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7B9EB" w14:textId="0A4C8094" w:rsidR="00C55104" w:rsidRDefault="002D2892" w:rsidP="002D2892">
      <w:pPr>
        <w:jc w:val="right"/>
      </w:pPr>
      <w:r>
        <w:t>[Draft – 0</w:t>
      </w:r>
      <w:r w:rsidR="007154E7">
        <w:t>8</w:t>
      </w:r>
      <w:r>
        <w:t>-</w:t>
      </w:r>
      <w:r w:rsidR="007154E7">
        <w:t>06</w:t>
      </w:r>
      <w:r w:rsidR="00225CC4">
        <w:t>-</w:t>
      </w:r>
      <w:r>
        <w:t>2024]</w:t>
      </w:r>
    </w:p>
    <w:p w14:paraId="060DE07E" w14:textId="77777777" w:rsidR="002D2892" w:rsidRDefault="002D2892" w:rsidP="00C55104"/>
    <w:p w14:paraId="516412CF" w14:textId="4DC5FB7E" w:rsidR="00C55104" w:rsidRPr="002D2892" w:rsidRDefault="00C55104" w:rsidP="002D2892">
      <w:pPr>
        <w:jc w:val="center"/>
        <w:rPr>
          <w:b/>
          <w:bCs/>
        </w:rPr>
      </w:pPr>
      <w:r w:rsidRPr="002D2892">
        <w:rPr>
          <w:b/>
          <w:bCs/>
        </w:rPr>
        <w:t>GUARANTY AGREEMENT</w:t>
      </w:r>
    </w:p>
    <w:p w14:paraId="29906D55" w14:textId="77777777" w:rsidR="002D2892" w:rsidRDefault="002D2892" w:rsidP="00C55104"/>
    <w:p w14:paraId="07327003" w14:textId="127D949C" w:rsidR="00C55104" w:rsidRDefault="002D2892" w:rsidP="00C55104">
      <w:r>
        <w:tab/>
      </w:r>
      <w:r w:rsidR="00C55104">
        <w:t xml:space="preserve">This </w:t>
      </w:r>
      <w:r w:rsidR="00C55104" w:rsidRPr="002D2892">
        <w:rPr>
          <w:b/>
          <w:bCs/>
        </w:rPr>
        <w:t>GUARANTY AGREEMENT</w:t>
      </w:r>
      <w:r w:rsidR="00C55104">
        <w:t xml:space="preserve"> (the “Guaranty”), made as of </w:t>
      </w:r>
      <w:r w:rsidR="004B6A2F">
        <w:t>August</w:t>
      </w:r>
      <w:r>
        <w:t> 1, 2024</w:t>
      </w:r>
      <w:r w:rsidR="00C55104">
        <w:t xml:space="preserve">, by and between </w:t>
      </w:r>
      <w:r w:rsidR="004B6A2F">
        <w:rPr>
          <w:b/>
          <w:bCs/>
        </w:rPr>
        <w:t>CHARTHOUSE PUBLIC SCHOOLS</w:t>
      </w:r>
      <w:r w:rsidR="00C55104">
        <w:t xml:space="preserve">, </w:t>
      </w:r>
      <w:r>
        <w:t xml:space="preserve">a California </w:t>
      </w:r>
      <w:r w:rsidR="004B6A2F">
        <w:t xml:space="preserve">nonprofit public benefit corporation </w:t>
      </w:r>
      <w:r w:rsidR="00C55104">
        <w:t>(the “</w:t>
      </w:r>
      <w:r w:rsidR="00FB3117">
        <w:t>Guarantor</w:t>
      </w:r>
      <w:r w:rsidR="00C55104">
        <w:t xml:space="preserve">”), and </w:t>
      </w:r>
      <w:r w:rsidR="009D5F9E">
        <w:rPr>
          <w:b/>
          <w:bCs/>
        </w:rPr>
        <w:t>[__________]</w:t>
      </w:r>
      <w:r w:rsidR="00C55104">
        <w:t xml:space="preserve">, </w:t>
      </w:r>
      <w:r w:rsidR="009D5F9E">
        <w:t xml:space="preserve">a [_________], </w:t>
      </w:r>
      <w:r w:rsidR="00C55104">
        <w:t>(the “</w:t>
      </w:r>
      <w:r w:rsidR="009D5F9E">
        <w:t>Lender</w:t>
      </w:r>
      <w:r w:rsidR="00C55104">
        <w:t>”):</w:t>
      </w:r>
    </w:p>
    <w:p w14:paraId="501EB9B2" w14:textId="77777777" w:rsidR="002D2892" w:rsidRDefault="002D2892" w:rsidP="00C55104"/>
    <w:p w14:paraId="34FFCA47" w14:textId="38B3A189" w:rsidR="00C55104" w:rsidRPr="000A3F98" w:rsidRDefault="007422D7" w:rsidP="002D2892">
      <w:pPr>
        <w:jc w:val="center"/>
        <w:rPr>
          <w:u w:val="single"/>
        </w:rPr>
      </w:pPr>
      <w:r>
        <w:rPr>
          <w:u w:val="single"/>
        </w:rPr>
        <w:t>Recitals</w:t>
      </w:r>
    </w:p>
    <w:p w14:paraId="731FC086" w14:textId="77777777" w:rsidR="002D2892" w:rsidRDefault="002D2892" w:rsidP="00C55104"/>
    <w:p w14:paraId="53FFDF8E" w14:textId="683CF02C" w:rsidR="00C55104" w:rsidRDefault="002D2892" w:rsidP="00C55104">
      <w:r>
        <w:tab/>
      </w:r>
      <w:r w:rsidR="007422D7">
        <w:t xml:space="preserve">WHEREAS, </w:t>
      </w:r>
      <w:r w:rsidR="00C55104">
        <w:t xml:space="preserve">California </w:t>
      </w:r>
      <w:r>
        <w:t xml:space="preserve">School Finance </w:t>
      </w:r>
      <w:r w:rsidR="00C55104">
        <w:t>Authority (the “</w:t>
      </w:r>
      <w:r>
        <w:t>Authority</w:t>
      </w:r>
      <w:r w:rsidR="00C55104">
        <w:t xml:space="preserve">”) has heretofore issued its </w:t>
      </w:r>
      <w:r>
        <w:t xml:space="preserve">Charter School </w:t>
      </w:r>
      <w:r w:rsidR="00C55104">
        <w:t>Revenue Bonds (</w:t>
      </w:r>
      <w:r>
        <w:t xml:space="preserve">Contra Costa School of Performing Arts </w:t>
      </w:r>
      <w:r w:rsidR="00C55104">
        <w:t xml:space="preserve">Project) Series </w:t>
      </w:r>
      <w:r>
        <w:t>2020</w:t>
      </w:r>
      <w:r w:rsidR="00C55104">
        <w:t xml:space="preserve">, in </w:t>
      </w:r>
      <w:r>
        <w:t xml:space="preserve">two series in </w:t>
      </w:r>
      <w:r w:rsidR="00C55104">
        <w:t>the aggregate principal amount of $</w:t>
      </w:r>
      <w:r>
        <w:t xml:space="preserve">16,350,000 </w:t>
      </w:r>
      <w:r w:rsidR="00C55104">
        <w:t>(the “</w:t>
      </w:r>
      <w:r>
        <w:t xml:space="preserve">Series 2020 </w:t>
      </w:r>
      <w:r w:rsidR="00C55104">
        <w:t>Bonds”), under and pursuant to an Indenture</w:t>
      </w:r>
      <w:r>
        <w:t xml:space="preserve"> of Trust</w:t>
      </w:r>
      <w:r w:rsidR="00C55104">
        <w:t xml:space="preserve"> dated as of </w:t>
      </w:r>
      <w:r>
        <w:t xml:space="preserve">September 1, 2020 </w:t>
      </w:r>
      <w:r w:rsidR="00C55104">
        <w:t xml:space="preserve">(the “Indenture”), between the Authority and </w:t>
      </w:r>
      <w:r w:rsidR="009D5F9E">
        <w:t>UMB Bank, N.A., as trustee (the “Trustee”)</w:t>
      </w:r>
      <w:r w:rsidR="00C55104">
        <w:t xml:space="preserve">, and loaned the proceeds thereof to </w:t>
      </w:r>
      <w:r w:rsidR="00FB3117">
        <w:t>Guarantor</w:t>
      </w:r>
      <w:r>
        <w:t xml:space="preserve"> </w:t>
      </w:r>
      <w:r w:rsidR="00C55104">
        <w:t xml:space="preserve">to </w:t>
      </w:r>
      <w:r>
        <w:t xml:space="preserve">finance </w:t>
      </w:r>
      <w:r w:rsidR="00C55104">
        <w:t xml:space="preserve">certain </w:t>
      </w:r>
      <w:r>
        <w:t xml:space="preserve">charter school </w:t>
      </w:r>
      <w:r w:rsidR="00C55104">
        <w:t>facilities in the State of California (the “</w:t>
      </w:r>
      <w:r>
        <w:t>Series 2020 Facilities</w:t>
      </w:r>
      <w:r w:rsidR="00C55104">
        <w:t>”).</w:t>
      </w:r>
      <w:r>
        <w:t xml:space="preserve">  The </w:t>
      </w:r>
      <w:r w:rsidR="00FB3117">
        <w:t>Guarantor</w:t>
      </w:r>
      <w:r>
        <w:t xml:space="preserve"> then leased the Series 2020 Facilities </w:t>
      </w:r>
      <w:r w:rsidR="004B6A2F">
        <w:t>from 2730 Mitchell Drive, LLC</w:t>
      </w:r>
      <w:r>
        <w:t xml:space="preserve">, a California </w:t>
      </w:r>
      <w:r w:rsidR="004B6A2F">
        <w:t xml:space="preserve">limited liability company </w:t>
      </w:r>
      <w:r>
        <w:t>(the “</w:t>
      </w:r>
      <w:r w:rsidR="004B6A2F">
        <w:t>Borrower</w:t>
      </w:r>
      <w:r>
        <w:t>”)</w:t>
      </w:r>
      <w:r w:rsidR="009D5F9E">
        <w:t>,</w:t>
      </w:r>
      <w:r>
        <w:t xml:space="preserve"> pursuant to that certain Lease Agreement dated as of September 1, 2020 between the </w:t>
      </w:r>
      <w:r w:rsidR="00FB3117">
        <w:t>Guarantor</w:t>
      </w:r>
      <w:r>
        <w:t xml:space="preserve"> and the </w:t>
      </w:r>
      <w:r w:rsidR="004B6A2F">
        <w:t>Borrower</w:t>
      </w:r>
      <w:r>
        <w:t xml:space="preserve">.  Capitalized terms used without definition herein shall have the meaning ascribed in the Indenture. </w:t>
      </w:r>
      <w:r w:rsidR="00FB3117">
        <w:t xml:space="preserve"> The Guarantor is referred to as the “</w:t>
      </w:r>
      <w:r w:rsidR="004B6A2F">
        <w:t>Company</w:t>
      </w:r>
      <w:r w:rsidR="00FB3117">
        <w:t>” in the Indenture and related documents.</w:t>
      </w:r>
    </w:p>
    <w:p w14:paraId="69726F15" w14:textId="77777777" w:rsidR="002D2892" w:rsidRDefault="002D2892" w:rsidP="00C55104"/>
    <w:p w14:paraId="0D563B31" w14:textId="50DBAF02" w:rsidR="002D2892" w:rsidRDefault="002D2892" w:rsidP="00C55104">
      <w:r>
        <w:tab/>
      </w:r>
      <w:r w:rsidR="007422D7">
        <w:t xml:space="preserve">WHEREAS, </w:t>
      </w:r>
      <w:r w:rsidR="004B6A2F">
        <w:t>t</w:t>
      </w:r>
      <w:r w:rsidR="00C55104">
        <w:t xml:space="preserve">he </w:t>
      </w:r>
      <w:r w:rsidR="009D5F9E">
        <w:t>Borrower</w:t>
      </w:r>
      <w:r>
        <w:t xml:space="preserve"> has requested that [____________] (the “Lender”) loan it [$________] pursuant to a Taxable Revenue Note, Series 2024-A (School Working Capital) dated June [____], 2024 (the “Note”) </w:t>
      </w:r>
      <w:r w:rsidR="009D5F9E">
        <w:t xml:space="preserve">form </w:t>
      </w:r>
      <w:r>
        <w:t xml:space="preserve">the </w:t>
      </w:r>
      <w:r w:rsidR="009D5F9E">
        <w:t xml:space="preserve">Borrower to </w:t>
      </w:r>
      <w:r>
        <w:t>the Lender</w:t>
      </w:r>
      <w:r w:rsidR="00C55104">
        <w:t>.</w:t>
      </w:r>
      <w:r>
        <w:t xml:space="preserve">  The </w:t>
      </w:r>
      <w:r w:rsidR="009D5F9E">
        <w:t xml:space="preserve">Borrower will make available a portion of the proceeds of the Note to the Guarantor, and in consideration therefor, the Borrower’s </w:t>
      </w:r>
      <w:r>
        <w:t>obligations under the Note are secured by this Guaranty</w:t>
      </w:r>
      <w:r w:rsidR="00E73932">
        <w:t xml:space="preserve">.  </w:t>
      </w:r>
      <w:r w:rsidR="007A593C">
        <w:t xml:space="preserve">To govern the relative priorities of payments under the Lease and this Guaranty with respect to the Series 2020 Bonds and the Note, the Trustee, the Lender, the </w:t>
      </w:r>
      <w:r w:rsidR="00FB3117">
        <w:t>Guarantor</w:t>
      </w:r>
      <w:r w:rsidR="007A593C">
        <w:t xml:space="preserve"> and the </w:t>
      </w:r>
      <w:r w:rsidR="009D5F9E">
        <w:t xml:space="preserve">Borrower </w:t>
      </w:r>
      <w:r w:rsidR="007A593C">
        <w:t xml:space="preserve">have entered into that certain Intercreditor Agreement dated as of </w:t>
      </w:r>
      <w:r w:rsidR="009D5F9E">
        <w:t xml:space="preserve">August </w:t>
      </w:r>
      <w:r w:rsidR="007A593C">
        <w:t xml:space="preserve">1, 2024 (the “Intercreditor Agreement”).   </w:t>
      </w:r>
    </w:p>
    <w:p w14:paraId="13D23374" w14:textId="77777777" w:rsidR="002D2892" w:rsidRDefault="002D2892" w:rsidP="00C55104"/>
    <w:p w14:paraId="476D532E" w14:textId="381313A0" w:rsidR="00C55104" w:rsidRDefault="002D2892" w:rsidP="00C55104">
      <w:r>
        <w:tab/>
      </w:r>
      <w:r w:rsidR="00C55104">
        <w:t xml:space="preserve">NOW, THEREFORE, in consideration of </w:t>
      </w:r>
      <w:r w:rsidR="0038448D">
        <w:t>(i) </w:t>
      </w:r>
      <w:r w:rsidR="00C55104">
        <w:t>the foregoing</w:t>
      </w:r>
      <w:r w:rsidR="0038448D">
        <w:t>, (ii) </w:t>
      </w:r>
      <w:r w:rsidR="00C55104">
        <w:t xml:space="preserve">as an inducement to the </w:t>
      </w:r>
      <w:r w:rsidR="007A593C">
        <w:t xml:space="preserve">Lender </w:t>
      </w:r>
      <w:r w:rsidR="00C55104">
        <w:t xml:space="preserve">to </w:t>
      </w:r>
      <w:r w:rsidR="007A593C">
        <w:t xml:space="preserve">make the </w:t>
      </w:r>
      <w:r w:rsidR="0038448D">
        <w:t>l</w:t>
      </w:r>
      <w:r w:rsidR="007A593C">
        <w:t>oan evidenced by the Note</w:t>
      </w:r>
      <w:r w:rsidR="0038448D">
        <w:t>, (iii) the provision of a portion of the proceeds of the Note to the Guarantor</w:t>
      </w:r>
      <w:r w:rsidR="007A593C">
        <w:t xml:space="preserve"> and </w:t>
      </w:r>
      <w:r w:rsidR="0038448D">
        <w:t>(iv) </w:t>
      </w:r>
      <w:r w:rsidR="007A593C">
        <w:t xml:space="preserve">as an inducement to the Trustee to enter into the Intercreditor Agreement, </w:t>
      </w:r>
      <w:r w:rsidR="00C55104">
        <w:t xml:space="preserve">the </w:t>
      </w:r>
      <w:r w:rsidR="00FB3117">
        <w:t>Guarantor</w:t>
      </w:r>
      <w:r w:rsidR="00C55104">
        <w:t xml:space="preserve"> agrees as follows:</w:t>
      </w:r>
    </w:p>
    <w:p w14:paraId="2C6494D0" w14:textId="77777777" w:rsidR="007A593C" w:rsidRDefault="007A593C" w:rsidP="00C55104"/>
    <w:p w14:paraId="15D33897" w14:textId="3402CC73" w:rsidR="00C55104" w:rsidRDefault="007A593C" w:rsidP="00C55104">
      <w:r>
        <w:rPr>
          <w:b/>
          <w:bCs/>
        </w:rPr>
        <w:tab/>
      </w:r>
      <w:r w:rsidR="00C55104" w:rsidRPr="007A593C">
        <w:rPr>
          <w:b/>
          <w:bCs/>
        </w:rPr>
        <w:t>Section 1.</w:t>
      </w:r>
      <w:r w:rsidR="002F5FF0">
        <w:rPr>
          <w:b/>
          <w:bCs/>
        </w:rPr>
        <w:tab/>
      </w:r>
      <w:r w:rsidR="00C55104" w:rsidRPr="007A593C">
        <w:rPr>
          <w:b/>
          <w:bCs/>
        </w:rPr>
        <w:t xml:space="preserve">Guaranteed Obligations. </w:t>
      </w:r>
      <w:r w:rsidR="002F5FF0">
        <w:rPr>
          <w:b/>
          <w:bCs/>
        </w:rPr>
        <w:t xml:space="preserve"> </w:t>
      </w:r>
      <w:r w:rsidR="002F5FF0" w:rsidRPr="002F5FF0">
        <w:t>T</w:t>
      </w:r>
      <w:r w:rsidR="00C55104">
        <w:t xml:space="preserve">he </w:t>
      </w:r>
      <w:r w:rsidR="00FB3117">
        <w:t>Guarantor</w:t>
      </w:r>
      <w:r w:rsidR="00C55104">
        <w:t xml:space="preserve"> hereby irrevocably, absolutely and unconditionally guarantees to the </w:t>
      </w:r>
      <w:r w:rsidR="009D5F9E">
        <w:t>Lender</w:t>
      </w:r>
      <w:r>
        <w:t>, or any subsequent holder of the Note</w:t>
      </w:r>
      <w:r w:rsidR="00C55104">
        <w:t>, the full and prompt payment and performance of (a)</w:t>
      </w:r>
      <w:r w:rsidR="009D5F9E">
        <w:t> </w:t>
      </w:r>
      <w:r w:rsidR="00C55104">
        <w:t xml:space="preserve">the principal of and redemption premium, if any, on the </w:t>
      </w:r>
      <w:r>
        <w:t>Note</w:t>
      </w:r>
      <w:r w:rsidR="00C55104">
        <w:t xml:space="preserve"> when and as the same shall become due (whether at maturity, by acceleration, call for redemption or otherwise); (b)</w:t>
      </w:r>
      <w:r w:rsidR="009D5F9E">
        <w:t> </w:t>
      </w:r>
      <w:r w:rsidR="00C55104">
        <w:t xml:space="preserve">the interest on the </w:t>
      </w:r>
      <w:r>
        <w:t>Note</w:t>
      </w:r>
      <w:r w:rsidR="00C55104">
        <w:t xml:space="preserve"> when and as the same shall become due; (c)</w:t>
      </w:r>
      <w:r w:rsidR="009D5F9E">
        <w:t> </w:t>
      </w:r>
      <w:r w:rsidR="00C55104">
        <w:t xml:space="preserve">all </w:t>
      </w:r>
      <w:r w:rsidR="002F5FF0">
        <w:t xml:space="preserve">other </w:t>
      </w:r>
      <w:r w:rsidR="00C55104">
        <w:t xml:space="preserve">amounts due or to become due from the </w:t>
      </w:r>
      <w:r w:rsidR="00FB3117">
        <w:t>Guarantor</w:t>
      </w:r>
      <w:r w:rsidR="00C55104">
        <w:t xml:space="preserve"> under </w:t>
      </w:r>
      <w:r w:rsidR="002F5FF0">
        <w:t>the Intercreditor Agreement</w:t>
      </w:r>
      <w:r w:rsidR="00C55104">
        <w:t>.</w:t>
      </w:r>
      <w:r w:rsidR="002F5FF0">
        <w:t xml:space="preserve"> </w:t>
      </w:r>
      <w:r w:rsidR="00C55104">
        <w:t xml:space="preserve"> The guaranteed obligations described in this </w:t>
      </w:r>
      <w:r w:rsidR="00C55104" w:rsidRPr="002F5FF0">
        <w:rPr>
          <w:b/>
          <w:bCs/>
          <w:i/>
          <w:iCs/>
        </w:rPr>
        <w:t>Section</w:t>
      </w:r>
      <w:r w:rsidR="002F5FF0" w:rsidRPr="002F5FF0">
        <w:rPr>
          <w:b/>
          <w:bCs/>
          <w:i/>
          <w:iCs/>
        </w:rPr>
        <w:t> </w:t>
      </w:r>
      <w:r w:rsidR="00C55104" w:rsidRPr="002F5FF0">
        <w:rPr>
          <w:b/>
          <w:bCs/>
          <w:i/>
          <w:iCs/>
        </w:rPr>
        <w:t>1</w:t>
      </w:r>
      <w:r w:rsidR="00C55104">
        <w:t xml:space="preserve"> are hereinafter collectively referred to as the “</w:t>
      </w:r>
      <w:r w:rsidR="002F5FF0">
        <w:t>Guaranteed Obligations</w:t>
      </w:r>
      <w:r w:rsidR="00C55104">
        <w:t>”</w:t>
      </w:r>
      <w:r w:rsidR="002F5FF0">
        <w:t>.</w:t>
      </w:r>
    </w:p>
    <w:p w14:paraId="4897AD5D" w14:textId="77777777" w:rsidR="002F5FF0" w:rsidRPr="002F5FF0" w:rsidRDefault="002F5FF0" w:rsidP="00C55104">
      <w:pPr>
        <w:rPr>
          <w:b/>
          <w:bCs/>
        </w:rPr>
      </w:pPr>
    </w:p>
    <w:p w14:paraId="1198BEEA" w14:textId="2203DB52" w:rsidR="00C55104" w:rsidRDefault="002F5FF0" w:rsidP="00C55104">
      <w:r w:rsidRPr="002F5FF0">
        <w:rPr>
          <w:b/>
          <w:bCs/>
        </w:rPr>
        <w:lastRenderedPageBreak/>
        <w:tab/>
      </w:r>
      <w:r w:rsidR="00C55104" w:rsidRPr="002F5FF0">
        <w:rPr>
          <w:b/>
          <w:bCs/>
        </w:rPr>
        <w:t xml:space="preserve">Section 2. </w:t>
      </w:r>
      <w:r w:rsidRPr="002F5FF0">
        <w:rPr>
          <w:b/>
          <w:bCs/>
        </w:rPr>
        <w:tab/>
      </w:r>
      <w:r w:rsidR="00C55104" w:rsidRPr="002F5FF0">
        <w:rPr>
          <w:b/>
          <w:bCs/>
        </w:rPr>
        <w:t>Continuing Obligations.</w:t>
      </w:r>
      <w:r w:rsidR="00C55104">
        <w:t xml:space="preserve"> </w:t>
      </w:r>
      <w:r>
        <w:t xml:space="preserve"> </w:t>
      </w:r>
      <w:r w:rsidR="00C55104">
        <w:t xml:space="preserve">This Guaranty shall be a continuing, absolute and unconditional guaranty and shall remain in full force and effect until the </w:t>
      </w:r>
      <w:r>
        <w:t>Guaranteed Obligations</w:t>
      </w:r>
      <w:r w:rsidR="00C55104">
        <w:t xml:space="preserve"> have been satisfied in full and the entire principal of, redemption premium, if any, and interest on the </w:t>
      </w:r>
      <w:r w:rsidR="007A593C">
        <w:t>Note</w:t>
      </w:r>
      <w:r w:rsidR="00C55104">
        <w:t xml:space="preserve"> shall have been paid or provided for according to the terms of the </w:t>
      </w:r>
      <w:r>
        <w:t xml:space="preserve">Note </w:t>
      </w:r>
      <w:r w:rsidR="00C55104">
        <w:t xml:space="preserve">and all amounts due and owing the </w:t>
      </w:r>
      <w:r>
        <w:t xml:space="preserve">Lender </w:t>
      </w:r>
      <w:r w:rsidR="00C55104">
        <w:t xml:space="preserve">shall be fully paid, at which time this Guaranty shall automatically terminate and be of no further force and effect. The </w:t>
      </w:r>
      <w:r w:rsidR="00FB3117">
        <w:t>Guarantor</w:t>
      </w:r>
      <w:r w:rsidR="00C55104">
        <w:t xml:space="preserve"> acknowledges and agrees, however, that its obligations hereunder shall apply to and continue with respect to any amount paid to the </w:t>
      </w:r>
      <w:r w:rsidR="002A03CF">
        <w:t xml:space="preserve">Lender </w:t>
      </w:r>
      <w:r w:rsidR="00C55104">
        <w:t xml:space="preserve">with respect to the </w:t>
      </w:r>
      <w:r>
        <w:t>Guaranteed Obligations</w:t>
      </w:r>
      <w:r w:rsidR="00C55104">
        <w:t xml:space="preserve"> which is subsequently recovered from the </w:t>
      </w:r>
      <w:r w:rsidR="002A03CF">
        <w:t>Lender</w:t>
      </w:r>
      <w:r w:rsidR="00C55104">
        <w:t xml:space="preserve"> or the owners or beneficial owners of the </w:t>
      </w:r>
      <w:r w:rsidR="007A593C">
        <w:t>Note</w:t>
      </w:r>
      <w:r w:rsidR="00C55104">
        <w:t xml:space="preserve"> for any reason whatsoever (including, without limitation, as a result of a bankruptcy, insolvency or fraudulent conveyance proceeding but excluding any amounts so recovered due to any willful misconduct, bad faith or gross negligence on the part of the </w:t>
      </w:r>
      <w:r w:rsidR="002A03CF">
        <w:t>Lender</w:t>
      </w:r>
      <w:r w:rsidR="00C55104">
        <w:t xml:space="preserve">) notwithstanding the fact that the </w:t>
      </w:r>
      <w:r w:rsidR="007A593C">
        <w:t>Note</w:t>
      </w:r>
      <w:r w:rsidR="00C55104">
        <w:t xml:space="preserve"> may have been previously paid or performed in full or this Guaranty returned, or both.</w:t>
      </w:r>
    </w:p>
    <w:p w14:paraId="38C32892" w14:textId="77777777" w:rsidR="002F5FF0" w:rsidRDefault="002F5FF0" w:rsidP="00C55104"/>
    <w:p w14:paraId="2BE0D6C6" w14:textId="0301489F" w:rsidR="00C55104" w:rsidRDefault="002F5FF0" w:rsidP="00C55104">
      <w:r w:rsidRPr="002F5FF0">
        <w:rPr>
          <w:b/>
          <w:bCs/>
        </w:rPr>
        <w:tab/>
      </w:r>
      <w:r w:rsidR="00C55104" w:rsidRPr="002F5FF0">
        <w:rPr>
          <w:b/>
          <w:bCs/>
        </w:rPr>
        <w:t xml:space="preserve">Section 3. </w:t>
      </w:r>
      <w:r>
        <w:rPr>
          <w:b/>
          <w:bCs/>
        </w:rPr>
        <w:tab/>
      </w:r>
      <w:r w:rsidR="00C55104" w:rsidRPr="002F5FF0">
        <w:rPr>
          <w:b/>
          <w:bCs/>
        </w:rPr>
        <w:t>Guaranty of Payment and Performance.</w:t>
      </w:r>
      <w:r w:rsidR="00C55104">
        <w:t xml:space="preserve"> </w:t>
      </w:r>
      <w:r>
        <w:t xml:space="preserve"> </w:t>
      </w:r>
      <w:r w:rsidR="00C55104">
        <w:t xml:space="preserve">This is a guaranty of payment and performance and not of collection, and the </w:t>
      </w:r>
      <w:r w:rsidR="00FB3117">
        <w:t>Guarantor</w:t>
      </w:r>
      <w:r w:rsidR="00C55104">
        <w:t xml:space="preserve"> expressly waives any right to require that any action be brought against the </w:t>
      </w:r>
      <w:r w:rsidR="004B6A2F">
        <w:t>Guarantor</w:t>
      </w:r>
      <w:r w:rsidR="00F308AB">
        <w:t xml:space="preserve"> </w:t>
      </w:r>
      <w:r w:rsidR="00C55104">
        <w:t xml:space="preserve">or any other person or to require that resort be had to any security. </w:t>
      </w:r>
      <w:r w:rsidR="00F308AB">
        <w:t xml:space="preserve"> </w:t>
      </w:r>
      <w:r w:rsidR="00C55104">
        <w:t xml:space="preserve">If there shall occur an Event of Default (as defined in the </w:t>
      </w:r>
      <w:r w:rsidR="00F308AB">
        <w:t>Note</w:t>
      </w:r>
      <w:r w:rsidR="00C55104">
        <w:t xml:space="preserve">) by the </w:t>
      </w:r>
      <w:r w:rsidR="00FB3117">
        <w:t>Guarantor</w:t>
      </w:r>
      <w:r w:rsidR="00C55104">
        <w:t xml:space="preserve"> under the </w:t>
      </w:r>
      <w:r w:rsidR="00F308AB">
        <w:t>Note</w:t>
      </w:r>
      <w:r w:rsidR="00C55104">
        <w:t xml:space="preserve"> with respect to the payment of the </w:t>
      </w:r>
      <w:r>
        <w:t>Guaranteed Obligations</w:t>
      </w:r>
      <w:r w:rsidR="00C55104">
        <w:t xml:space="preserve"> when and as the same become due, and such Event of Default (as defined in the </w:t>
      </w:r>
      <w:r w:rsidR="00F308AB">
        <w:t>Note</w:t>
      </w:r>
      <w:r w:rsidR="00C55104">
        <w:t xml:space="preserve">) shall be continuing, the </w:t>
      </w:r>
      <w:r w:rsidR="00FB3117">
        <w:t>Guarantor</w:t>
      </w:r>
      <w:r w:rsidR="00C55104">
        <w:t xml:space="preserve">, upon written demand by the </w:t>
      </w:r>
      <w:r w:rsidR="002A03CF">
        <w:t>Lender</w:t>
      </w:r>
      <w:r w:rsidR="00C55104">
        <w:t xml:space="preserve"> as provided herein, without notice other than such demand and without the necessity of further action by the </w:t>
      </w:r>
      <w:r w:rsidR="002A03CF">
        <w:t>Lender</w:t>
      </w:r>
      <w:r w:rsidR="00C55104">
        <w:t xml:space="preserve">, its successors or assigns, shall promptly and fully pay such defaulted payment. </w:t>
      </w:r>
      <w:r w:rsidR="00F308AB">
        <w:t xml:space="preserve"> </w:t>
      </w:r>
      <w:r w:rsidR="00C55104">
        <w:t xml:space="preserve">In case of any Event of Default hereunder, the </w:t>
      </w:r>
      <w:r w:rsidR="00FB3117">
        <w:t>Guarantor</w:t>
      </w:r>
      <w:r w:rsidR="00C55104">
        <w:t xml:space="preserve"> shall pay all costs and expenses, including attorneys’ fees and expenses, paid or incurred by the </w:t>
      </w:r>
      <w:r w:rsidR="00F308AB">
        <w:t xml:space="preserve">Lender </w:t>
      </w:r>
      <w:r w:rsidR="00C55104">
        <w:t xml:space="preserve">in connection with the enforcement of the </w:t>
      </w:r>
      <w:r>
        <w:t>Guaranteed Obligations</w:t>
      </w:r>
      <w:r w:rsidR="00C55104">
        <w:t xml:space="preserve"> or the obligations of the </w:t>
      </w:r>
      <w:r w:rsidR="00FB3117">
        <w:t>Guarantor</w:t>
      </w:r>
      <w:r w:rsidR="00C55104">
        <w:t xml:space="preserve"> under this Guaranty. All payments by the </w:t>
      </w:r>
      <w:r w:rsidR="00FB3117">
        <w:t>Guarantor</w:t>
      </w:r>
      <w:r w:rsidR="00C55104">
        <w:t xml:space="preserve"> shall be paid in lawful money of the United States of America in immediately available funds.  Each default in payment of the principal of or interest on</w:t>
      </w:r>
      <w:r w:rsidR="00F308AB">
        <w:t xml:space="preserve"> </w:t>
      </w:r>
      <w:r w:rsidR="00C55104">
        <w:t xml:space="preserve">the </w:t>
      </w:r>
      <w:r w:rsidR="007A593C">
        <w:t>Note</w:t>
      </w:r>
      <w:r w:rsidR="00C55104">
        <w:t xml:space="preserve"> shall give rise to a separate cause of action hereunder and separate suits may be brought hereunder as each cause of action arises.</w:t>
      </w:r>
    </w:p>
    <w:p w14:paraId="05A143A9" w14:textId="77777777" w:rsidR="00F308AB" w:rsidRDefault="00F308AB" w:rsidP="00C55104"/>
    <w:p w14:paraId="6B9C3382" w14:textId="1DC2860C" w:rsidR="00C55104" w:rsidRDefault="00F308AB" w:rsidP="00C55104">
      <w:r w:rsidRPr="00F308AB">
        <w:rPr>
          <w:b/>
          <w:bCs/>
        </w:rPr>
        <w:tab/>
      </w:r>
      <w:r w:rsidR="00C55104" w:rsidRPr="00F308AB">
        <w:rPr>
          <w:b/>
          <w:bCs/>
        </w:rPr>
        <w:t xml:space="preserve">Section 4. </w:t>
      </w:r>
      <w:r w:rsidRPr="00F308AB">
        <w:rPr>
          <w:b/>
          <w:bCs/>
        </w:rPr>
        <w:tab/>
      </w:r>
      <w:r w:rsidR="00C55104" w:rsidRPr="00F308AB">
        <w:rPr>
          <w:b/>
          <w:bCs/>
        </w:rPr>
        <w:t>Obligations Unconditional.</w:t>
      </w:r>
      <w:r w:rsidR="00C55104">
        <w:t xml:space="preserve"> </w:t>
      </w:r>
      <w:r>
        <w:t xml:space="preserve"> </w:t>
      </w:r>
      <w:r w:rsidR="00C55104">
        <w:t xml:space="preserve">The obligations of the </w:t>
      </w:r>
      <w:r w:rsidR="00FB3117">
        <w:t>Guarantor</w:t>
      </w:r>
      <w:r w:rsidR="00C55104">
        <w:t xml:space="preserve"> hereunder shall be absolute and unconditional and shall not be impaired, modified, released or limited by any occurrence or condition whatsoever (other than upon the</w:t>
      </w:r>
      <w:r w:rsidR="00C05CA3">
        <w:t xml:space="preserve"> payment in full of the Note</w:t>
      </w:r>
      <w:r w:rsidR="00C55104">
        <w:t>), including without limitation (</w:t>
      </w:r>
      <w:r w:rsidR="00FB3117">
        <w:t>i</w:t>
      </w:r>
      <w:r w:rsidR="00C55104">
        <w:t>)</w:t>
      </w:r>
      <w:r w:rsidR="00C05CA3">
        <w:t> </w:t>
      </w:r>
      <w:r w:rsidR="00C55104">
        <w:t xml:space="preserve">any compromise, settlement, release, waiver, renewal, extension, indulgence, change in, amendment to or modification of any of the obligations and liabilities contained in the </w:t>
      </w:r>
      <w:r w:rsidR="007A593C">
        <w:t>Note</w:t>
      </w:r>
      <w:ins w:id="0" w:author="Sarah J. Kollman" w:date="2024-08-14T15:44:00Z" w16du:dateUtc="2024-08-14T22:44:00Z">
        <w:r w:rsidR="00842394">
          <w:t xml:space="preserve"> except that </w:t>
        </w:r>
      </w:ins>
      <w:ins w:id="1" w:author="Sarah J. Kollman" w:date="2024-08-14T15:45:00Z" w16du:dateUtc="2024-08-14T22:45:00Z">
        <w:r w:rsidR="00842394">
          <w:t xml:space="preserve">Guarantor’s guarantee shall thereafter be </w:t>
        </w:r>
      </w:ins>
      <w:ins w:id="2" w:author="Sarah J. Kollman" w:date="2024-08-14T15:46:00Z" w16du:dateUtc="2024-08-14T22:46:00Z">
        <w:r w:rsidR="00842394">
          <w:t xml:space="preserve">consistent with </w:t>
        </w:r>
      </w:ins>
      <w:ins w:id="3" w:author="Sarah J. Kollman" w:date="2024-08-14T15:45:00Z" w16du:dateUtc="2024-08-14T22:45:00Z">
        <w:r w:rsidR="00842394">
          <w:t>the terms of any compromise, settlement, release, waiver, renewal, extension, indulgence, change in, amendment to or modification of any of the obligations and liabilities</w:t>
        </w:r>
      </w:ins>
      <w:ins w:id="4" w:author="Sarah J. Kollman" w:date="2024-08-14T15:46:00Z" w16du:dateUtc="2024-08-14T22:46:00Z">
        <w:r w:rsidR="00842394">
          <w:t xml:space="preserve"> to the Guaranteed Obligations</w:t>
        </w:r>
      </w:ins>
      <w:r w:rsidR="00C55104">
        <w:t>, (</w:t>
      </w:r>
      <w:r w:rsidR="00FB3117">
        <w:t>ii</w:t>
      </w:r>
      <w:r w:rsidR="00C55104">
        <w:t>)</w:t>
      </w:r>
      <w:r w:rsidR="00C05CA3">
        <w:t> </w:t>
      </w:r>
      <w:r w:rsidR="00C55104">
        <w:t>any impairment, modification, release or limitation of the liability of the</w:t>
      </w:r>
      <w:r w:rsidR="006E6B30">
        <w:t xml:space="preserve"> Borrower</w:t>
      </w:r>
      <w:r w:rsidR="00C55104">
        <w:t xml:space="preserve">, or any other security for or guaranty of the </w:t>
      </w:r>
      <w:r w:rsidR="007A593C">
        <w:t>Note</w:t>
      </w:r>
      <w:r w:rsidR="00C55104">
        <w:t>, or any remedy for the enforcement thereof, resulting from the operation of any present or future provision of the federal bankruptcy laws or other statutes or from the decision of any court relating thereto, (</w:t>
      </w:r>
      <w:r w:rsidR="00FB3117">
        <w:t>iii</w:t>
      </w:r>
      <w:r w:rsidR="00C55104">
        <w:t>)</w:t>
      </w:r>
      <w:r w:rsidR="00C05CA3">
        <w:t> </w:t>
      </w:r>
      <w:r w:rsidR="00C55104">
        <w:t xml:space="preserve">the assertion or exercise by the </w:t>
      </w:r>
      <w:r w:rsidR="00C05CA3">
        <w:t>Lender</w:t>
      </w:r>
      <w:r w:rsidR="00C55104">
        <w:t xml:space="preserve">, its successors or assigns, or the Trustee of any rights or remedies under the </w:t>
      </w:r>
      <w:r>
        <w:t>Note</w:t>
      </w:r>
      <w:r w:rsidR="00C55104">
        <w:t xml:space="preserve"> or </w:t>
      </w:r>
      <w:r w:rsidR="00C05CA3">
        <w:t xml:space="preserve">any of their </w:t>
      </w:r>
      <w:r w:rsidR="00C55104">
        <w:t>delay in asserting or exercising, or failure to assert or exercise, any such rights or remedies, (</w:t>
      </w:r>
      <w:r w:rsidR="00FB3117">
        <w:t>iv</w:t>
      </w:r>
      <w:r w:rsidR="00C55104">
        <w:t>)</w:t>
      </w:r>
      <w:r w:rsidR="00C05CA3">
        <w:t> </w:t>
      </w:r>
      <w:r w:rsidR="00C55104">
        <w:t xml:space="preserve">the assignment or mortgaging or the purported assignment or mortgaging of all or any part of the </w:t>
      </w:r>
      <w:r w:rsidR="00C55104">
        <w:lastRenderedPageBreak/>
        <w:t xml:space="preserve">interest of the </w:t>
      </w:r>
      <w:r w:rsidR="00FB3117">
        <w:t>Guarantor</w:t>
      </w:r>
      <w:r w:rsidR="00C55104">
        <w:t xml:space="preserve"> in the Project, and (</w:t>
      </w:r>
      <w:r w:rsidR="00824F3A">
        <w:t>v</w:t>
      </w:r>
      <w:r w:rsidR="00C55104">
        <w:t>)</w:t>
      </w:r>
      <w:r w:rsidR="00824F3A">
        <w:t> </w:t>
      </w:r>
      <w:r w:rsidR="00C55104">
        <w:t xml:space="preserve">the purchase or sale of any membership interests in the </w:t>
      </w:r>
      <w:r w:rsidR="00FB3117">
        <w:t>Guarantor</w:t>
      </w:r>
      <w:r w:rsidR="00C55104">
        <w:t>.</w:t>
      </w:r>
    </w:p>
    <w:p w14:paraId="0BF169D4" w14:textId="77777777" w:rsidR="00C05CA3" w:rsidRDefault="00C05CA3" w:rsidP="00C55104"/>
    <w:p w14:paraId="6270EA4D" w14:textId="04C62C5B" w:rsidR="00C55104" w:rsidRPr="00C05CA3" w:rsidRDefault="00C05CA3" w:rsidP="00C55104">
      <w:pPr>
        <w:rPr>
          <w:b/>
          <w:bCs/>
        </w:rPr>
      </w:pPr>
      <w:r>
        <w:tab/>
      </w:r>
      <w:r w:rsidR="00C55104" w:rsidRPr="00C05CA3">
        <w:rPr>
          <w:b/>
          <w:bCs/>
        </w:rPr>
        <w:t xml:space="preserve">Section 5. </w:t>
      </w:r>
      <w:r>
        <w:rPr>
          <w:b/>
          <w:bCs/>
        </w:rPr>
        <w:tab/>
      </w:r>
      <w:r w:rsidR="00C55104" w:rsidRPr="00C05CA3">
        <w:rPr>
          <w:b/>
          <w:bCs/>
        </w:rPr>
        <w:t xml:space="preserve">Waivers. </w:t>
      </w:r>
    </w:p>
    <w:p w14:paraId="3FB3361F" w14:textId="77777777" w:rsidR="00C05CA3" w:rsidRDefault="00C05CA3" w:rsidP="00C55104"/>
    <w:p w14:paraId="20D9715A" w14:textId="5CD6CD7B" w:rsidR="00C55104" w:rsidRDefault="00C05CA3" w:rsidP="00C55104">
      <w:r>
        <w:tab/>
        <w:t>(a)</w:t>
      </w:r>
      <w:r>
        <w:tab/>
      </w:r>
      <w:r w:rsidR="00C55104">
        <w:t xml:space="preserve">The </w:t>
      </w:r>
      <w:r w:rsidR="00FB3117">
        <w:t>Guarantor</w:t>
      </w:r>
      <w:r w:rsidR="00C55104">
        <w:t xml:space="preserve"> </w:t>
      </w:r>
      <w:del w:id="5" w:author="Sarah J. Kollman" w:date="2024-08-14T15:46:00Z" w16du:dateUtc="2024-08-14T22:46:00Z">
        <w:r w:rsidR="00C55104" w:rsidDel="00842394">
          <w:delText xml:space="preserve">unconditionally </w:delText>
        </w:r>
      </w:del>
      <w:ins w:id="6" w:author="Sarah J. Kollman" w:date="2024-08-14T15:46:00Z" w16du:dateUtc="2024-08-14T22:46:00Z">
        <w:r w:rsidR="00842394">
          <w:t>shall receive</w:t>
        </w:r>
      </w:ins>
      <w:del w:id="7" w:author="Sarah J. Kollman" w:date="2024-08-14T15:46:00Z" w16du:dateUtc="2024-08-14T22:46:00Z">
        <w:r w:rsidR="00C55104" w:rsidDel="00842394">
          <w:delText>waives</w:delText>
        </w:r>
      </w:del>
      <w:r w:rsidR="00C55104">
        <w:t xml:space="preserve"> notice of any of the matters referred to in </w:t>
      </w:r>
      <w:r w:rsidR="00C55104" w:rsidRPr="00C05CA3">
        <w:rPr>
          <w:b/>
          <w:bCs/>
          <w:i/>
          <w:iCs/>
        </w:rPr>
        <w:t>Section</w:t>
      </w:r>
      <w:r w:rsidRPr="00C05CA3">
        <w:rPr>
          <w:b/>
          <w:bCs/>
          <w:i/>
          <w:iCs/>
        </w:rPr>
        <w:t> </w:t>
      </w:r>
      <w:r w:rsidR="00C55104" w:rsidRPr="00C05CA3">
        <w:rPr>
          <w:b/>
          <w:bCs/>
          <w:i/>
          <w:iCs/>
        </w:rPr>
        <w:t>4</w:t>
      </w:r>
      <w:r w:rsidR="00C55104">
        <w:t xml:space="preserve"> and, prior to making payment to the </w:t>
      </w:r>
      <w:r w:rsidR="002A03CF">
        <w:t>Lender</w:t>
      </w:r>
      <w:r w:rsidR="00C55104">
        <w:t xml:space="preserve"> hereunder, </w:t>
      </w:r>
      <w:ins w:id="8" w:author="Sarah J. Kollman" w:date="2024-08-14T15:46:00Z" w16du:dateUtc="2024-08-14T22:46:00Z">
        <w:r w:rsidR="00842394">
          <w:t>shal</w:t>
        </w:r>
      </w:ins>
      <w:ins w:id="9" w:author="Sarah J. Kollman" w:date="2024-08-14T15:47:00Z" w16du:dateUtc="2024-08-14T22:47:00Z">
        <w:r w:rsidR="00842394">
          <w:t>l receive notice of</w:t>
        </w:r>
      </w:ins>
      <w:ins w:id="10" w:author="Sarah J. Kollman" w:date="2024-08-14T15:46:00Z" w16du:dateUtc="2024-08-14T22:46:00Z">
        <w:r w:rsidR="00842394">
          <w:t xml:space="preserve"> </w:t>
        </w:r>
      </w:ins>
      <w:r w:rsidR="00C55104">
        <w:t xml:space="preserve">any proof of nonpayment by the </w:t>
      </w:r>
      <w:r w:rsidR="00FB3117">
        <w:t>Guarantor</w:t>
      </w:r>
      <w:r w:rsidR="00C55104">
        <w:t xml:space="preserve"> under the </w:t>
      </w:r>
      <w:r w:rsidR="00F308AB">
        <w:t>Note</w:t>
      </w:r>
      <w:r w:rsidR="00C55104">
        <w:t xml:space="preserve"> with respect to any Guaranteed Obligation</w:t>
      </w:r>
      <w:ins w:id="11" w:author="Sarah J. Kollman" w:date="2024-08-14T15:47:00Z" w16du:dateUtc="2024-08-14T22:47:00Z">
        <w:r w:rsidR="00842394">
          <w:t>,</w:t>
        </w:r>
      </w:ins>
      <w:r w:rsidR="00C55104">
        <w:t xml:space="preserve"> </w:t>
      </w:r>
      <w:del w:id="12" w:author="Sarah J. Kollman" w:date="2024-08-14T15:47:00Z" w16du:dateUtc="2024-08-14T22:47:00Z">
        <w:r w:rsidR="00C55104" w:rsidDel="00842394">
          <w:delText xml:space="preserve">other </w:delText>
        </w:r>
      </w:del>
      <w:ins w:id="13" w:author="Sarah J. Kollman" w:date="2024-08-14T15:47:00Z" w16du:dateUtc="2024-08-14T22:47:00Z">
        <w:r w:rsidR="00842394">
          <w:t>as well as</w:t>
        </w:r>
      </w:ins>
      <w:del w:id="14" w:author="Sarah J. Kollman" w:date="2024-08-14T15:47:00Z" w16du:dateUtc="2024-08-14T22:47:00Z">
        <w:r w:rsidR="00C55104" w:rsidDel="00842394">
          <w:delText>than</w:delText>
        </w:r>
      </w:del>
      <w:r w:rsidR="00C55104">
        <w:t xml:space="preserve"> a certificate of the </w:t>
      </w:r>
      <w:r w:rsidR="002A03CF">
        <w:t>Lender</w:t>
      </w:r>
      <w:r w:rsidR="00C55104">
        <w:t xml:space="preserve"> stating such nonpayment and setting forth the amount immediately due and payable.</w:t>
      </w:r>
    </w:p>
    <w:p w14:paraId="019C5944" w14:textId="77777777" w:rsidR="00C05CA3" w:rsidRDefault="00C05CA3" w:rsidP="00C55104"/>
    <w:p w14:paraId="50DE5A51" w14:textId="115DF2A8" w:rsidR="00C55104" w:rsidRDefault="00C05CA3" w:rsidP="00C55104">
      <w:r>
        <w:tab/>
      </w:r>
      <w:r w:rsidR="00C55104">
        <w:t>(b)</w:t>
      </w:r>
      <w:r w:rsidR="00C55104">
        <w:tab/>
        <w:t xml:space="preserve">The </w:t>
      </w:r>
      <w:r w:rsidR="00FB3117">
        <w:t>Guarantor</w:t>
      </w:r>
      <w:r w:rsidR="00C55104">
        <w:t xml:space="preserve"> consents and agrees that the </w:t>
      </w:r>
      <w:r w:rsidR="002A03CF">
        <w:t>Lender</w:t>
      </w:r>
      <w:r w:rsidR="00C55104">
        <w:t xml:space="preserve"> may, from time to time, </w:t>
      </w:r>
      <w:ins w:id="15" w:author="Sarah J. Kollman" w:date="2024-08-14T21:33:00Z" w16du:dateUtc="2024-08-15T04:33:00Z">
        <w:r w:rsidR="00BB64F9">
          <w:t xml:space="preserve">upon default by Guarantor or Borrower, </w:t>
        </w:r>
      </w:ins>
      <w:r w:rsidR="00C55104">
        <w:t xml:space="preserve">exercise any right or remedy it may have with respect to any or all of the or any property securing any or all of the </w:t>
      </w:r>
      <w:r w:rsidR="002F5FF0">
        <w:t>Guaranteed Obligations</w:t>
      </w:r>
      <w:r w:rsidR="00C55104">
        <w:t xml:space="preserve"> or any guaranty thereof, including without limitation judicial foreclosure, nonjudicial foreclosure, exercise of a power of sale and taking a deed, assignment or transfer in lieu of foreclosure as to any such property, and the </w:t>
      </w:r>
      <w:r w:rsidR="00FB3117">
        <w:t>Guarantor</w:t>
      </w:r>
      <w:r w:rsidR="00C55104">
        <w:t xml:space="preserve"> expressly and unconditionally waives any defense based upon the exercise of any such right or remedy, whether or not such election is commercially reasonable, notwithstanding the effect thereof upon any of the </w:t>
      </w:r>
      <w:r w:rsidR="00FB3117">
        <w:t>Guarantor</w:t>
      </w:r>
      <w:r w:rsidR="00C55104">
        <w:t xml:space="preserve">’s rights, including without limitation any destruction of </w:t>
      </w:r>
      <w:r w:rsidR="00FB3117">
        <w:t>Guarantor</w:t>
      </w:r>
      <w:r w:rsidR="00C55104">
        <w:t xml:space="preserve">’s right of subrogation against the </w:t>
      </w:r>
      <w:r w:rsidR="00FB3117">
        <w:t>Guarantor</w:t>
      </w:r>
      <w:r w:rsidR="00C55104">
        <w:t xml:space="preserve"> and any destruction of the </w:t>
      </w:r>
      <w:r w:rsidR="00FB3117">
        <w:t>Guarantor</w:t>
      </w:r>
      <w:r w:rsidR="00C55104">
        <w:t xml:space="preserve">’s right of contribution or other right against any other </w:t>
      </w:r>
      <w:r w:rsidR="00FB3117">
        <w:t>Guarantor</w:t>
      </w:r>
      <w:r w:rsidR="00C55104">
        <w:t xml:space="preserve"> of any or all of the </w:t>
      </w:r>
      <w:r w:rsidR="002F5FF0">
        <w:t>Guaranteed Obligations</w:t>
      </w:r>
      <w:r w:rsidR="00C55104">
        <w:t xml:space="preserve"> or against any other person, whether by operation of Sections 580a, 580d or 726 of the California Code of Civil Procedure, or any comparable provisions of the laws of any other jurisdiction, or any other statutes or rules of law now or hereafter in effect or otherwise.  </w:t>
      </w:r>
    </w:p>
    <w:p w14:paraId="3F614DA8" w14:textId="77777777" w:rsidR="00552448" w:rsidRDefault="00552448" w:rsidP="00C55104"/>
    <w:p w14:paraId="7D3BC058" w14:textId="63D18498" w:rsidR="00C55104" w:rsidRDefault="00552448" w:rsidP="00C55104">
      <w:r>
        <w:tab/>
      </w:r>
      <w:r w:rsidR="00C55104">
        <w:t>(c)</w:t>
      </w:r>
      <w:r w:rsidR="00C55104">
        <w:tab/>
        <w:t xml:space="preserve">Pursuant to Section 2856 of the California Civil Code, the </w:t>
      </w:r>
      <w:r w:rsidR="00FB3117">
        <w:t>Guarantor</w:t>
      </w:r>
      <w:r w:rsidR="00C55104">
        <w:t xml:space="preserve"> waives all rights and defenses that the </w:t>
      </w:r>
      <w:r w:rsidR="00FB3117">
        <w:t>Guarantor</w:t>
      </w:r>
      <w:r w:rsidR="00C55104">
        <w:t xml:space="preserve"> may have because the </w:t>
      </w:r>
      <w:r w:rsidR="002F5FF0">
        <w:t>Guaranteed Obligations</w:t>
      </w:r>
      <w:r w:rsidR="00C55104">
        <w:t xml:space="preserve"> are secured by real property.  This means, among other things:  (i)</w:t>
      </w:r>
      <w:r>
        <w:t> </w:t>
      </w:r>
      <w:r w:rsidR="00C55104">
        <w:t xml:space="preserve">the </w:t>
      </w:r>
      <w:r w:rsidR="002A03CF">
        <w:t>Lender</w:t>
      </w:r>
      <w:r w:rsidR="00C55104">
        <w:t xml:space="preserve"> may collect from the </w:t>
      </w:r>
      <w:r w:rsidR="00FB3117">
        <w:t>Guarantor</w:t>
      </w:r>
      <w:r w:rsidR="00C55104">
        <w:t xml:space="preserve"> without first foreclosing on any real or personal property collateral pledged by the </w:t>
      </w:r>
      <w:r w:rsidR="00FB3117">
        <w:t>Guarantor</w:t>
      </w:r>
      <w:r w:rsidR="00C55104">
        <w:t xml:space="preserve"> or any other </w:t>
      </w:r>
      <w:r w:rsidR="00FB3117">
        <w:t>Guarantor</w:t>
      </w:r>
      <w:r w:rsidR="00C55104">
        <w:t>; and (ii)</w:t>
      </w:r>
      <w:r>
        <w:t> </w:t>
      </w:r>
      <w:r w:rsidR="00C55104">
        <w:t xml:space="preserve">if the </w:t>
      </w:r>
      <w:r w:rsidR="002A03CF">
        <w:t>Lender</w:t>
      </w:r>
      <w:r w:rsidR="00C55104">
        <w:t xml:space="preserve"> forecloses on any real property collateral pledged by the </w:t>
      </w:r>
      <w:r w:rsidR="00FB3117">
        <w:t>Guarantor</w:t>
      </w:r>
      <w:r w:rsidR="00C55104">
        <w:t xml:space="preserve"> or any other </w:t>
      </w:r>
      <w:r w:rsidR="00FB3117">
        <w:t>Guarantor</w:t>
      </w:r>
      <w:r w:rsidR="00C55104">
        <w:t>:  (A)</w:t>
      </w:r>
      <w:r>
        <w:t> </w:t>
      </w:r>
      <w:r w:rsidR="00C55104">
        <w:t xml:space="preserve">the amount of the </w:t>
      </w:r>
      <w:r w:rsidR="002F5FF0">
        <w:t>Guaranteed Obligations</w:t>
      </w:r>
      <w:r w:rsidR="00C55104">
        <w:t xml:space="preserve"> may be reduced only by the price for which that collateral is sold at the foreclosure sale, even if the collateral is worth more than the sale price</w:t>
      </w:r>
      <w:del w:id="16" w:author="Sarah J. Kollman" w:date="2024-08-14T15:48:00Z" w16du:dateUtc="2024-08-14T22:48:00Z">
        <w:r w:rsidR="00C55104" w:rsidDel="00B3688B">
          <w:delText>; and (B)</w:delText>
        </w:r>
        <w:r w:rsidDel="00B3688B">
          <w:delText> </w:delText>
        </w:r>
        <w:r w:rsidR="00C55104" w:rsidDel="00B3688B">
          <w:delText xml:space="preserve">the </w:delText>
        </w:r>
        <w:r w:rsidR="002A03CF" w:rsidDel="00B3688B">
          <w:delText>Lender</w:delText>
        </w:r>
        <w:r w:rsidR="00C55104" w:rsidDel="00B3688B">
          <w:delText xml:space="preserve"> may collect from the </w:delText>
        </w:r>
        <w:r w:rsidR="00FB3117" w:rsidDel="00B3688B">
          <w:delText>Guarantor</w:delText>
        </w:r>
        <w:r w:rsidR="00C55104" w:rsidDel="00B3688B">
          <w:delText xml:space="preserve"> even if the </w:delText>
        </w:r>
        <w:r w:rsidR="002A03CF" w:rsidDel="00B3688B">
          <w:delText>Lender</w:delText>
        </w:r>
        <w:r w:rsidR="00C55104" w:rsidDel="00B3688B">
          <w:delText xml:space="preserve">, by foreclosing on such real </w:delText>
        </w:r>
        <w:commentRangeStart w:id="17"/>
        <w:r w:rsidR="00C55104" w:rsidDel="00B3688B">
          <w:delText>property</w:delText>
        </w:r>
      </w:del>
      <w:commentRangeEnd w:id="17"/>
      <w:r w:rsidR="00B06C12">
        <w:rPr>
          <w:rStyle w:val="CommentReference"/>
        </w:rPr>
        <w:commentReference w:id="17"/>
      </w:r>
      <w:del w:id="18" w:author="Sarah J. Kollman" w:date="2024-08-14T15:48:00Z" w16du:dateUtc="2024-08-14T22:48:00Z">
        <w:r w:rsidR="00C55104" w:rsidDel="00B3688B">
          <w:delText xml:space="preserve"> collateral, has destroyed any right the </w:delText>
        </w:r>
        <w:r w:rsidR="00FB3117" w:rsidDel="00B3688B">
          <w:delText>Guarantor</w:delText>
        </w:r>
        <w:r w:rsidR="00C55104" w:rsidDel="00B3688B">
          <w:delText xml:space="preserve"> may have to collect from the </w:delText>
        </w:r>
        <w:r w:rsidR="00FB3117" w:rsidDel="00B3688B">
          <w:delText>Guarantor</w:delText>
        </w:r>
        <w:r w:rsidR="00C55104" w:rsidDel="00B3688B">
          <w:delText xml:space="preserve"> or such other </w:delText>
        </w:r>
        <w:r w:rsidR="00FB3117" w:rsidDel="00B3688B">
          <w:delText>Guarantor</w:delText>
        </w:r>
      </w:del>
      <w:r w:rsidR="00C55104">
        <w:t xml:space="preserve">.  This is an unconditional and irrevocable waiver of any rights and defenses the </w:t>
      </w:r>
      <w:r w:rsidR="00FB3117">
        <w:t>Guarantor</w:t>
      </w:r>
      <w:r w:rsidR="00C55104">
        <w:t xml:space="preserve"> may have because the </w:t>
      </w:r>
      <w:r w:rsidR="002F5FF0">
        <w:t>Guaranteed Obligations</w:t>
      </w:r>
      <w:r w:rsidR="00C55104">
        <w:t xml:space="preserve"> are secured by real property.  These rights and defenses include, but are not limited to, any rights or defenses based upon Sections 580a, 580b, 580d or 726 of the California Code of Civil Procedure. </w:t>
      </w:r>
    </w:p>
    <w:p w14:paraId="7FFC67A9" w14:textId="77777777" w:rsidR="00552448" w:rsidRDefault="00552448" w:rsidP="00C55104"/>
    <w:p w14:paraId="784EF7E3" w14:textId="6DCF25B2" w:rsidR="00C55104" w:rsidRDefault="00552448" w:rsidP="00C55104">
      <w:r>
        <w:tab/>
      </w:r>
      <w:r w:rsidR="00C55104">
        <w:t>(d)</w:t>
      </w:r>
      <w:r w:rsidR="00C55104">
        <w:tab/>
        <w:t xml:space="preserve">The </w:t>
      </w:r>
      <w:r w:rsidR="00FB3117">
        <w:t>Guarantor</w:t>
      </w:r>
      <w:r w:rsidR="00C55104">
        <w:t xml:space="preserve"> also hereby irrevocably waives any defenses to enforcement it may have (now or in the future) by reason of:</w:t>
      </w:r>
    </w:p>
    <w:p w14:paraId="029A084A" w14:textId="77777777" w:rsidR="00552448" w:rsidRDefault="00552448" w:rsidP="00C55104"/>
    <w:p w14:paraId="0888AC7D" w14:textId="68E11861" w:rsidR="00C55104" w:rsidRDefault="00C55104" w:rsidP="00552448">
      <w:pPr>
        <w:ind w:left="720"/>
      </w:pPr>
      <w:r>
        <w:tab/>
        <w:t>(i)</w:t>
      </w:r>
      <w:r>
        <w:tab/>
        <w:t xml:space="preserve">any rights, defenses and other benefits that may be available by reason of any exercise of remedies with respect to any security for the </w:t>
      </w:r>
      <w:r w:rsidR="002F5FF0">
        <w:t>Guaranteed Obligations</w:t>
      </w:r>
      <w:r>
        <w:t xml:space="preserve"> (including, without limitation, any collateral securing or purporting to secure any of the </w:t>
      </w:r>
      <w:r w:rsidR="002F5FF0">
        <w:lastRenderedPageBreak/>
        <w:t>Guaranteed Obligations</w:t>
      </w:r>
      <w:r>
        <w:t xml:space="preserve">) at such time and in such order and in such manner as the </w:t>
      </w:r>
      <w:r w:rsidR="002A03CF">
        <w:t>Lender</w:t>
      </w:r>
      <w:r>
        <w:t xml:space="preserve"> may decide and whether or not every aspect thereof is commercially reasonable and whether or not such action constitutes an election of remedies and even if such action operates to impair or extinguish any right of reimbursement or subrogation or other right or remedy that the </w:t>
      </w:r>
      <w:r w:rsidR="00FB3117">
        <w:t>Guarantor</w:t>
      </w:r>
      <w:r>
        <w:t xml:space="preserve"> would otherwise have and without limiting the generality of the foregoing or any other provisions hereof, the </w:t>
      </w:r>
      <w:r w:rsidR="00FB3117">
        <w:t>Guarantor</w:t>
      </w:r>
      <w:r>
        <w:t xml:space="preserve"> hereby expressly waives any and all benefits which might otherwise be available to the </w:t>
      </w:r>
      <w:r w:rsidR="00FB3117">
        <w:t>Guarantor</w:t>
      </w:r>
      <w:r>
        <w:t xml:space="preserve"> under applicable law, including, without limitation, California Civil Code Sections 2809, 2810, 2819, 2939, 2845, 2848, 2849, 2850, 2855, 2899 and 3433 and Section 580(d) of the California Code of Civil Procedure; </w:t>
      </w:r>
    </w:p>
    <w:p w14:paraId="50C3618E" w14:textId="77777777" w:rsidR="00552448" w:rsidRDefault="00552448" w:rsidP="00552448">
      <w:pPr>
        <w:ind w:left="720"/>
      </w:pPr>
    </w:p>
    <w:p w14:paraId="7E4DF5F9" w14:textId="784A7058" w:rsidR="00C55104" w:rsidRDefault="00C55104" w:rsidP="00552448">
      <w:pPr>
        <w:ind w:left="720"/>
      </w:pPr>
      <w:r>
        <w:tab/>
        <w:t>(ii)</w:t>
      </w:r>
      <w:r>
        <w:tab/>
        <w:t xml:space="preserve">any rights of the </w:t>
      </w:r>
      <w:r w:rsidR="00FB3117">
        <w:t>Guarantor</w:t>
      </w:r>
      <w:r>
        <w:t xml:space="preserve"> of subrogation, reimbursement, indemnification, and/or contribution against the </w:t>
      </w:r>
      <w:r w:rsidR="002A03CF">
        <w:t>Lender</w:t>
      </w:r>
      <w:r>
        <w:t xml:space="preserve"> or any other person or entity, and any other rights or defenses that are or may become available to the </w:t>
      </w:r>
      <w:r w:rsidR="00FB3117">
        <w:t>Guarantor</w:t>
      </w:r>
      <w:r>
        <w:t xml:space="preserve"> or any other person or entity by reason of Sections 2787-2855, inclusive, of the California Civil Code;</w:t>
      </w:r>
    </w:p>
    <w:p w14:paraId="104A77CE" w14:textId="77777777" w:rsidR="00552448" w:rsidRDefault="00552448" w:rsidP="00552448">
      <w:pPr>
        <w:ind w:left="720"/>
      </w:pPr>
    </w:p>
    <w:p w14:paraId="0FE24500" w14:textId="18D34DFC" w:rsidR="00C55104" w:rsidRDefault="00C55104" w:rsidP="00552448">
      <w:pPr>
        <w:ind w:left="720"/>
      </w:pPr>
      <w:r>
        <w:tab/>
        <w:t>(iii)</w:t>
      </w:r>
      <w:r>
        <w:tab/>
        <w:t xml:space="preserve">any right it may have to require </w:t>
      </w:r>
      <w:r w:rsidR="002A03CF">
        <w:t>Lender</w:t>
      </w:r>
      <w:r>
        <w:t xml:space="preserve"> or any other person or entity to proceed against the </w:t>
      </w:r>
      <w:r w:rsidR="00FB3117">
        <w:t>Guarantor</w:t>
      </w:r>
      <w:r>
        <w:t xml:space="preserve">, proceed against or exhaust any security held from the </w:t>
      </w:r>
      <w:r w:rsidR="00FB3117">
        <w:t>Guarantor</w:t>
      </w:r>
      <w:r>
        <w:t xml:space="preserve">, or pursue any other remedy in </w:t>
      </w:r>
      <w:r w:rsidR="002A03CF">
        <w:t>Lender</w:t>
      </w:r>
      <w:r>
        <w:t>’s power to pursue, including any such right or any other right set forth in California Civil Code Sections 2845 or 2850;</w:t>
      </w:r>
    </w:p>
    <w:p w14:paraId="7FD13D62" w14:textId="77777777" w:rsidR="00552448" w:rsidRDefault="00552448" w:rsidP="00552448">
      <w:pPr>
        <w:ind w:left="720"/>
      </w:pPr>
    </w:p>
    <w:p w14:paraId="767DC812" w14:textId="6BBBFD1D" w:rsidR="00C55104" w:rsidRDefault="00C55104" w:rsidP="00552448">
      <w:pPr>
        <w:ind w:left="720"/>
      </w:pPr>
      <w:r>
        <w:tab/>
        <w:t>(iv)</w:t>
      </w:r>
      <w:r>
        <w:tab/>
        <w:t xml:space="preserve">all rights to participate in any security now or later held by the </w:t>
      </w:r>
      <w:r w:rsidR="002A03CF">
        <w:t>Lender</w:t>
      </w:r>
      <w:r>
        <w:t xml:space="preserve"> under the </w:t>
      </w:r>
      <w:r w:rsidR="00552448">
        <w:t xml:space="preserve">Indenture, the Loan Agreement, the Lease, </w:t>
      </w:r>
      <w:r>
        <w:t xml:space="preserve">the </w:t>
      </w:r>
      <w:r w:rsidR="00552448">
        <w:t xml:space="preserve">Deed </w:t>
      </w:r>
      <w:r>
        <w:t xml:space="preserve">of Trust, </w:t>
      </w:r>
      <w:r w:rsidR="00552448">
        <w:t>the Note</w:t>
      </w:r>
      <w:r w:rsidR="00D756B3">
        <w:t xml:space="preserve"> or</w:t>
      </w:r>
      <w:r w:rsidR="00552448">
        <w:t xml:space="preserve"> </w:t>
      </w:r>
      <w:r w:rsidR="00E73932">
        <w:t>this Guaranty</w:t>
      </w:r>
      <w:r>
        <w:t>, including any right set forth in California Civil Code Sections 2845, 2848, or 2849;</w:t>
      </w:r>
    </w:p>
    <w:p w14:paraId="28779EEE" w14:textId="77777777" w:rsidR="00D756B3" w:rsidRDefault="00D756B3" w:rsidP="00552448">
      <w:pPr>
        <w:ind w:left="720"/>
      </w:pPr>
    </w:p>
    <w:p w14:paraId="527147C9" w14:textId="7739BB99" w:rsidR="00C55104" w:rsidRDefault="00C55104" w:rsidP="00552448">
      <w:pPr>
        <w:ind w:left="720"/>
      </w:pPr>
      <w:r>
        <w:tab/>
        <w:t>(v)</w:t>
      </w:r>
      <w:r>
        <w:tab/>
        <w:t xml:space="preserve">all rights and benefits under California Civil Code Section 2809 purporting to reduce a </w:t>
      </w:r>
      <w:r w:rsidR="00FB3117">
        <w:t>Guarantor</w:t>
      </w:r>
      <w:r>
        <w:t>’s obligations in proportion to the principal obligation;</w:t>
      </w:r>
    </w:p>
    <w:p w14:paraId="240A1E5E" w14:textId="77777777" w:rsidR="00D756B3" w:rsidRDefault="00D756B3" w:rsidP="00552448">
      <w:pPr>
        <w:ind w:left="720"/>
      </w:pPr>
    </w:p>
    <w:p w14:paraId="5EDBBD90" w14:textId="0D27B86D" w:rsidR="00C55104" w:rsidRDefault="00C55104" w:rsidP="00552448">
      <w:pPr>
        <w:ind w:left="720"/>
      </w:pPr>
      <w:r>
        <w:tab/>
        <w:t>(vi)</w:t>
      </w:r>
      <w:r>
        <w:tab/>
        <w:t xml:space="preserve">any rights, defenses, and other benefits available to the </w:t>
      </w:r>
      <w:r w:rsidR="00FB3117">
        <w:t>Guarantor</w:t>
      </w:r>
      <w:r>
        <w:t xml:space="preserve"> under California Civil Code Section 2822;</w:t>
      </w:r>
    </w:p>
    <w:p w14:paraId="14C1B3CF" w14:textId="77777777" w:rsidR="00D756B3" w:rsidRDefault="00D756B3" w:rsidP="00552448">
      <w:pPr>
        <w:ind w:left="720"/>
      </w:pPr>
    </w:p>
    <w:p w14:paraId="2F042B75" w14:textId="2755FC7F" w:rsidR="00C55104" w:rsidRDefault="00C55104" w:rsidP="00552448">
      <w:pPr>
        <w:ind w:left="720"/>
      </w:pPr>
      <w:r>
        <w:tab/>
        <w:t>(vii)</w:t>
      </w:r>
      <w:r>
        <w:tab/>
        <w:t>any defense based up</w:t>
      </w:r>
      <w:r w:rsidR="00D756B3">
        <w:t>o</w:t>
      </w:r>
      <w:r>
        <w:t xml:space="preserve">n the </w:t>
      </w:r>
      <w:r w:rsidR="002A03CF">
        <w:t>Lender</w:t>
      </w:r>
      <w:r>
        <w:t xml:space="preserve">’s election to waive its lien as to all or any security for the </w:t>
      </w:r>
      <w:r w:rsidR="00D756B3">
        <w:t xml:space="preserve">Note </w:t>
      </w:r>
      <w:r>
        <w:t xml:space="preserve">pursuant to California Code of Civil Procedure Section 726.5 or otherwise; </w:t>
      </w:r>
    </w:p>
    <w:p w14:paraId="6F1F92AF" w14:textId="77777777" w:rsidR="00D756B3" w:rsidRDefault="00D756B3" w:rsidP="00552448">
      <w:pPr>
        <w:ind w:left="720"/>
      </w:pPr>
    </w:p>
    <w:p w14:paraId="4E0401CB" w14:textId="0D7D7DE4" w:rsidR="00C55104" w:rsidRDefault="00C55104" w:rsidP="00552448">
      <w:pPr>
        <w:ind w:left="720"/>
      </w:pPr>
      <w:r>
        <w:tab/>
        <w:t>(viii)</w:t>
      </w:r>
      <w:r>
        <w:tab/>
        <w:t xml:space="preserve">any defense based on the unavailability to recover a deficiency judgment after a nonjudicial sale of real or personal property, and any rights or defenses based on or arising from California Code of Civil Procedure Sections 580a, 580b, 580d, or 726 (including any fair value limitations under Section 726 of that Code) or based on or arising from Division 9 or any other applicable division of the California Commercial Code (including any defense arising as a result of any election made by </w:t>
      </w:r>
      <w:r w:rsidR="002A03CF">
        <w:t>Lender</w:t>
      </w:r>
      <w:r>
        <w:t xml:space="preserve"> under Section 9604(a) of the California Uniform Commercial Code)</w:t>
      </w:r>
      <w:r w:rsidR="00D756B3">
        <w:t>;</w:t>
      </w:r>
    </w:p>
    <w:p w14:paraId="5C215E5E" w14:textId="77777777" w:rsidR="00D756B3" w:rsidRDefault="00D756B3" w:rsidP="00552448">
      <w:pPr>
        <w:ind w:left="720"/>
      </w:pPr>
    </w:p>
    <w:p w14:paraId="0AC59DDE" w14:textId="65307DE5" w:rsidR="00C55104" w:rsidRDefault="00C55104" w:rsidP="00552448">
      <w:pPr>
        <w:ind w:left="720"/>
      </w:pPr>
      <w:r>
        <w:tab/>
        <w:t>(ix)</w:t>
      </w:r>
      <w:r>
        <w:tab/>
        <w:t xml:space="preserve">any illegality or lack of validity or enforceability of any Guaranteed Obligation; </w:t>
      </w:r>
      <w:r w:rsidR="00D756B3">
        <w:t>or</w:t>
      </w:r>
    </w:p>
    <w:p w14:paraId="0955F98D" w14:textId="77777777" w:rsidR="009D5F9E" w:rsidRDefault="009D5F9E" w:rsidP="00552448">
      <w:pPr>
        <w:ind w:left="720"/>
      </w:pPr>
    </w:p>
    <w:p w14:paraId="5A460E4F" w14:textId="70C662CA" w:rsidR="00C55104" w:rsidRDefault="00C55104" w:rsidP="00552448">
      <w:pPr>
        <w:ind w:left="720"/>
      </w:pPr>
      <w:r>
        <w:lastRenderedPageBreak/>
        <w:tab/>
        <w:t>(x)</w:t>
      </w:r>
      <w:r>
        <w:tab/>
        <w:t xml:space="preserve">any manner of sale, disposition or application of proceeds of any collateral or other assets to all or part of the </w:t>
      </w:r>
      <w:r w:rsidR="002F5FF0">
        <w:t>Guaranteed Obligations</w:t>
      </w:r>
      <w:r>
        <w:t xml:space="preserve"> and/or any failure of the </w:t>
      </w:r>
      <w:r w:rsidR="002A03CF">
        <w:t>Lender</w:t>
      </w:r>
      <w:r>
        <w:t xml:space="preserve"> to </w:t>
      </w:r>
      <w:r w:rsidR="00DA0212">
        <w:t>marshal</w:t>
      </w:r>
      <w:r>
        <w:t xml:space="preserve"> assets of the </w:t>
      </w:r>
      <w:r w:rsidR="00FB3117">
        <w:t>Guarantor</w:t>
      </w:r>
      <w:r w:rsidR="00552448">
        <w:t>.</w:t>
      </w:r>
    </w:p>
    <w:p w14:paraId="3BF586A5" w14:textId="77777777" w:rsidR="00552448" w:rsidRDefault="00552448" w:rsidP="00552448">
      <w:pPr>
        <w:ind w:left="720"/>
      </w:pPr>
    </w:p>
    <w:p w14:paraId="4C9FE389" w14:textId="5CCC8F51" w:rsidR="00C55104" w:rsidRDefault="00552448" w:rsidP="00552448">
      <w:r>
        <w:tab/>
      </w:r>
      <w:r w:rsidR="00C55104">
        <w:t>(e)</w:t>
      </w:r>
      <w:r w:rsidR="00C55104">
        <w:tab/>
        <w:t xml:space="preserve">The </w:t>
      </w:r>
      <w:r w:rsidR="00FB3117">
        <w:t>Guarantor</w:t>
      </w:r>
      <w:r w:rsidR="00C55104">
        <w:t xml:space="preserve"> acknowledges that the </w:t>
      </w:r>
      <w:r w:rsidR="002A03CF">
        <w:t>Lender</w:t>
      </w:r>
      <w:r w:rsidR="00C55104">
        <w:t xml:space="preserve"> may foreclose on any collateral (including any real property) or other collateral held by it by one or more judicial or nonjudicial sales, accept an assignment of any such collateral in lieu of foreclosure, compromise or adjust any part of the </w:t>
      </w:r>
      <w:r w:rsidR="002F5FF0">
        <w:t>Guaranteed Obligations</w:t>
      </w:r>
      <w:r w:rsidR="00C55104">
        <w:t xml:space="preserve">, make any other accommodation with the </w:t>
      </w:r>
      <w:r w:rsidR="00FB3117">
        <w:t>Guarantor</w:t>
      </w:r>
      <w:r w:rsidR="00C55104">
        <w:t xml:space="preserve"> or exercise any other right or remedy available to it against the </w:t>
      </w:r>
      <w:r w:rsidR="00FB3117">
        <w:t>Guarantor</w:t>
      </w:r>
      <w:r w:rsidR="00C55104">
        <w:t xml:space="preserve">, without affecting or impairing in any way the liability of the </w:t>
      </w:r>
      <w:r w:rsidR="00FB3117">
        <w:t>Guarantor</w:t>
      </w:r>
      <w:r w:rsidR="00C55104">
        <w:t xml:space="preserve"> hereunder except to the extent the </w:t>
      </w:r>
      <w:r w:rsidR="002F5FF0">
        <w:t>Guaranteed Obligations</w:t>
      </w:r>
      <w:r w:rsidR="00C55104">
        <w:t xml:space="preserve"> (other than contingent or unliquidated obligations or liabilities) have been indefeasibly paid in full.  The </w:t>
      </w:r>
      <w:r w:rsidR="00FB3117">
        <w:t>Guarantor</w:t>
      </w:r>
      <w:r w:rsidR="00C55104">
        <w:t xml:space="preserve"> hereby waives any and all rights and defenses a</w:t>
      </w:r>
      <w:r w:rsidR="00D756B3">
        <w:t>ri</w:t>
      </w:r>
      <w:r w:rsidR="00C55104">
        <w:t xml:space="preserve">sing out of an election of remedies by the </w:t>
      </w:r>
      <w:r w:rsidR="002A03CF">
        <w:t>Lender</w:t>
      </w:r>
      <w:r w:rsidR="00C55104">
        <w:t xml:space="preserve">, even though that election of remedies, such as a nonjudicial foreclosure with respect to security for a guaranteed obligation or the acceptance by the </w:t>
      </w:r>
      <w:r w:rsidR="002A03CF">
        <w:t>Lender</w:t>
      </w:r>
      <w:r w:rsidR="00C55104">
        <w:t xml:space="preserve"> or an affiliate of the </w:t>
      </w:r>
      <w:r w:rsidR="002A03CF">
        <w:t>Lender</w:t>
      </w:r>
      <w:r w:rsidR="00C55104">
        <w:t xml:space="preserve"> of a deed in lieu of foreclosure, has destroyed the </w:t>
      </w:r>
      <w:r w:rsidR="00FB3117">
        <w:t>Guarantor</w:t>
      </w:r>
      <w:r w:rsidR="00C55104">
        <w:t xml:space="preserve">’s rights of subrogation and reimbursement against the obligors under the </w:t>
      </w:r>
      <w:r w:rsidR="00F308AB">
        <w:t>Note</w:t>
      </w:r>
      <w:r w:rsidR="00C55104">
        <w:t xml:space="preserve"> by operation of California Code of Civil Procedure Section 580d or otherwise.</w:t>
      </w:r>
    </w:p>
    <w:p w14:paraId="4F06E7CD" w14:textId="77777777" w:rsidR="00552448" w:rsidRDefault="00552448" w:rsidP="00552448"/>
    <w:p w14:paraId="2CE8DBC2" w14:textId="6D355D80" w:rsidR="00C55104" w:rsidRDefault="00552448" w:rsidP="00C55104">
      <w:r w:rsidRPr="00D756B3">
        <w:rPr>
          <w:b/>
          <w:bCs/>
        </w:rPr>
        <w:tab/>
      </w:r>
      <w:r w:rsidR="00C55104" w:rsidRPr="00D756B3">
        <w:rPr>
          <w:b/>
          <w:bCs/>
        </w:rPr>
        <w:t xml:space="preserve">Section 6. </w:t>
      </w:r>
      <w:r w:rsidRPr="00D756B3">
        <w:rPr>
          <w:b/>
          <w:bCs/>
        </w:rPr>
        <w:tab/>
      </w:r>
      <w:r w:rsidR="00C55104" w:rsidRPr="00D756B3">
        <w:rPr>
          <w:b/>
          <w:bCs/>
        </w:rPr>
        <w:t>No Set-Off.</w:t>
      </w:r>
      <w:r w:rsidR="00D756B3">
        <w:t xml:space="preserve"> </w:t>
      </w:r>
      <w:r w:rsidR="00C55104">
        <w:t xml:space="preserve"> No act of commission or omission of any kind or at any time upon the part of the </w:t>
      </w:r>
      <w:r w:rsidR="002A03CF">
        <w:t>Lender</w:t>
      </w:r>
      <w:r w:rsidR="00C55104">
        <w:t xml:space="preserve">, with respect to any matter whatsoever shall in any way affect or impair the rights of the </w:t>
      </w:r>
      <w:r w:rsidR="002A03CF">
        <w:t>Lender</w:t>
      </w:r>
      <w:r w:rsidR="00C55104">
        <w:t xml:space="preserve"> to enforce any right, power or benefit of the </w:t>
      </w:r>
      <w:r w:rsidR="002A03CF">
        <w:t>Lender</w:t>
      </w:r>
      <w:r w:rsidR="00C55104">
        <w:t xml:space="preserve"> under this Guaranty, and no set-off, claim, reduction or diminution of any obligation or any defense of any kind or nature which the </w:t>
      </w:r>
      <w:r w:rsidR="00FB3117">
        <w:t>Guarantor</w:t>
      </w:r>
      <w:r w:rsidR="00C55104">
        <w:t xml:space="preserve"> has or may have against the </w:t>
      </w:r>
      <w:r w:rsidR="00D756B3">
        <w:t xml:space="preserve">Lender, </w:t>
      </w:r>
      <w:r w:rsidR="00C55104">
        <w:t xml:space="preserve">the Trustee or their successors </w:t>
      </w:r>
      <w:r w:rsidR="00D756B3">
        <w:t xml:space="preserve">or assigns </w:t>
      </w:r>
      <w:r w:rsidR="00C55104">
        <w:t xml:space="preserve">shall be available to the </w:t>
      </w:r>
      <w:r w:rsidR="00FB3117">
        <w:t>Guarantor</w:t>
      </w:r>
      <w:r w:rsidR="00C55104">
        <w:t xml:space="preserve"> or against any such assignee or successor in any suit or action brought by the </w:t>
      </w:r>
      <w:r w:rsidR="002A03CF">
        <w:t>Lender</w:t>
      </w:r>
      <w:r w:rsidR="00C55104">
        <w:t xml:space="preserve"> or its successors or assigns to enforce any right, power or benefit under this Guaranty, it being the intent of this Guaranty that the </w:t>
      </w:r>
      <w:r w:rsidR="00FB3117">
        <w:t>Guarantor</w:t>
      </w:r>
      <w:r w:rsidR="00C55104">
        <w:t xml:space="preserve"> shall be unconditionally and absolutely obligated to perform fully all of its obligations, agreements and covenants hereunder for the benefit of the </w:t>
      </w:r>
      <w:r w:rsidR="002A03CF">
        <w:t>Lender</w:t>
      </w:r>
      <w:r w:rsidR="00C55104">
        <w:t xml:space="preserve"> and the </w:t>
      </w:r>
      <w:r w:rsidR="00D55412">
        <w:t xml:space="preserve">holder from time to time </w:t>
      </w:r>
      <w:r w:rsidR="00C55104">
        <w:t xml:space="preserve">of the </w:t>
      </w:r>
      <w:r w:rsidR="007A593C">
        <w:t>Note</w:t>
      </w:r>
      <w:r w:rsidR="00C55104">
        <w:t>.</w:t>
      </w:r>
    </w:p>
    <w:p w14:paraId="5D677D9C" w14:textId="77777777" w:rsidR="00552448" w:rsidRDefault="00552448" w:rsidP="00C55104"/>
    <w:p w14:paraId="15147165" w14:textId="419244DD" w:rsidR="00C55104" w:rsidRDefault="00552448" w:rsidP="00C55104">
      <w:r w:rsidRPr="00552448">
        <w:rPr>
          <w:b/>
          <w:bCs/>
        </w:rPr>
        <w:tab/>
      </w:r>
      <w:r w:rsidR="00C55104" w:rsidRPr="00552448">
        <w:rPr>
          <w:b/>
          <w:bCs/>
        </w:rPr>
        <w:t xml:space="preserve">Section </w:t>
      </w:r>
      <w:r w:rsidRPr="00552448">
        <w:rPr>
          <w:b/>
          <w:bCs/>
        </w:rPr>
        <w:t>7</w:t>
      </w:r>
      <w:r w:rsidR="00C55104" w:rsidRPr="00552448">
        <w:rPr>
          <w:b/>
          <w:bCs/>
        </w:rPr>
        <w:t xml:space="preserve">. </w:t>
      </w:r>
      <w:r w:rsidRPr="00552448">
        <w:rPr>
          <w:b/>
          <w:bCs/>
        </w:rPr>
        <w:tab/>
      </w:r>
      <w:r w:rsidR="00C55104" w:rsidRPr="00552448">
        <w:rPr>
          <w:b/>
          <w:bCs/>
        </w:rPr>
        <w:t>Venue.</w:t>
      </w:r>
      <w:r>
        <w:t xml:space="preserve"> </w:t>
      </w:r>
      <w:r w:rsidR="00C55104">
        <w:t xml:space="preserve"> The </w:t>
      </w:r>
      <w:r w:rsidR="00FB3117">
        <w:t>Guarantor</w:t>
      </w:r>
      <w:r w:rsidR="00C55104">
        <w:t xml:space="preserve"> agrees that any suit, action or proceeding arising out of or relating to this Guaranty shall be instituted in the state or federal courts in California; and the </w:t>
      </w:r>
      <w:r w:rsidR="00FB3117">
        <w:t>Guarantor</w:t>
      </w:r>
      <w:r w:rsidR="00C55104">
        <w:t xml:space="preserve"> hereby waives any objection to the venue of any such suit, action or proceeding, and irrevocably submits to the jurisdiction of any such court in any such suit, action or proceeding. Nothing herein shall affect the right of the </w:t>
      </w:r>
      <w:r w:rsidR="002A03CF">
        <w:t>Lender</w:t>
      </w:r>
      <w:r w:rsidR="00C55104">
        <w:t xml:space="preserve"> to serve process in any other manner permitted by law or to commence legal proceedings or otherwise proceed against the </w:t>
      </w:r>
      <w:r w:rsidR="00FB3117">
        <w:t>Guarantor</w:t>
      </w:r>
      <w:r w:rsidR="00C55104">
        <w:t xml:space="preserve"> in any other jurisdiction.</w:t>
      </w:r>
    </w:p>
    <w:p w14:paraId="4835CB11" w14:textId="77777777" w:rsidR="00552448" w:rsidRDefault="00552448" w:rsidP="00C55104"/>
    <w:p w14:paraId="4C4EDD2C" w14:textId="0FD673FA" w:rsidR="00C55104" w:rsidRDefault="00552448" w:rsidP="00C55104">
      <w:r w:rsidRPr="00552448">
        <w:rPr>
          <w:b/>
          <w:bCs/>
        </w:rPr>
        <w:tab/>
      </w:r>
      <w:r w:rsidR="00C55104" w:rsidRPr="00552448">
        <w:rPr>
          <w:b/>
          <w:bCs/>
        </w:rPr>
        <w:t xml:space="preserve">Section </w:t>
      </w:r>
      <w:r w:rsidRPr="00552448">
        <w:rPr>
          <w:b/>
          <w:bCs/>
        </w:rPr>
        <w:t>8</w:t>
      </w:r>
      <w:r w:rsidR="00C55104" w:rsidRPr="00552448">
        <w:rPr>
          <w:b/>
          <w:bCs/>
        </w:rPr>
        <w:t>. Representations</w:t>
      </w:r>
      <w:r w:rsidR="004B6A2F">
        <w:rPr>
          <w:b/>
          <w:bCs/>
        </w:rPr>
        <w:t xml:space="preserve"> and Warranties</w:t>
      </w:r>
      <w:r w:rsidR="00C55104" w:rsidRPr="00552448">
        <w:rPr>
          <w:b/>
          <w:bCs/>
        </w:rPr>
        <w:t>.</w:t>
      </w:r>
      <w:r w:rsidR="00C55104">
        <w:t xml:space="preserve"> </w:t>
      </w:r>
      <w:r>
        <w:t xml:space="preserve"> </w:t>
      </w:r>
      <w:r w:rsidR="00C55104">
        <w:t xml:space="preserve">The </w:t>
      </w:r>
      <w:r w:rsidR="00FB3117">
        <w:t>Guarantor</w:t>
      </w:r>
      <w:r w:rsidR="00C55104">
        <w:t xml:space="preserve"> makes the following representations </w:t>
      </w:r>
      <w:r w:rsidR="004B6A2F">
        <w:t xml:space="preserve">and warranties </w:t>
      </w:r>
      <w:r w:rsidR="00C55104">
        <w:t>as the basis for its undertakings hereunder:</w:t>
      </w:r>
    </w:p>
    <w:p w14:paraId="5BB14BE2" w14:textId="77777777" w:rsidR="00552448" w:rsidRDefault="00552448" w:rsidP="00C55104"/>
    <w:p w14:paraId="6E7C8229" w14:textId="77777777" w:rsidR="004834DC" w:rsidRDefault="00552448" w:rsidP="00C55104">
      <w:r>
        <w:tab/>
      </w:r>
      <w:r w:rsidR="00C55104">
        <w:t xml:space="preserve">(a) </w:t>
      </w:r>
      <w:r w:rsidR="00C55104">
        <w:tab/>
        <w:t xml:space="preserve">It is a limited liability company duly organized, and validly existing in good standing under the laws of the State of </w:t>
      </w:r>
      <w:r w:rsidR="00D55412">
        <w:t>California</w:t>
      </w:r>
      <w:r w:rsidR="00C55104">
        <w:t xml:space="preserve">, has the limited liability company power to enter into this Guaranty and to perform its obligations hereunder, and by proper organizational action has duly authorized the execution and delivery of this Guaranty and performance of its obligations hereunder. </w:t>
      </w:r>
      <w:r w:rsidR="00D55412">
        <w:t xml:space="preserve"> </w:t>
      </w:r>
    </w:p>
    <w:p w14:paraId="013BBB1A" w14:textId="77777777" w:rsidR="004B6A2F" w:rsidRDefault="004B6A2F" w:rsidP="00C55104"/>
    <w:p w14:paraId="0887C4A5" w14:textId="43FC9CD5" w:rsidR="00C55104" w:rsidRDefault="004834DC" w:rsidP="00C55104">
      <w:r>
        <w:lastRenderedPageBreak/>
        <w:tab/>
        <w:t>(b)</w:t>
      </w:r>
      <w:r>
        <w:tab/>
      </w:r>
      <w:r w:rsidR="00C55104">
        <w:t xml:space="preserve">This Guaranty is the legal, valid and binding obligation of the </w:t>
      </w:r>
      <w:r w:rsidR="00FB3117">
        <w:t>Guarantor</w:t>
      </w:r>
      <w:r w:rsidR="00C55104">
        <w:t xml:space="preserve">, enforceable against the </w:t>
      </w:r>
      <w:r w:rsidR="00FB3117">
        <w:t>Guarantor</w:t>
      </w:r>
      <w:r w:rsidR="00C55104">
        <w:t xml:space="preserve"> in accordance with its terms, except as enforceability may be limited by laws relating to bankruptcy, insolvency or similar laws affecting creditors’ rights generally and by the availability of equitable remedies (whether considered in an action at law or in equity).</w:t>
      </w:r>
    </w:p>
    <w:p w14:paraId="54252C24" w14:textId="77777777" w:rsidR="00552448" w:rsidRDefault="00552448" w:rsidP="00C55104"/>
    <w:p w14:paraId="5B8F9162" w14:textId="650AB826" w:rsidR="00C55104" w:rsidRDefault="00552448" w:rsidP="00C55104">
      <w:r>
        <w:tab/>
      </w:r>
      <w:r w:rsidR="00C55104">
        <w:t>(</w:t>
      </w:r>
      <w:r w:rsidR="004834DC">
        <w:t>c</w:t>
      </w:r>
      <w:r w:rsidR="00C55104">
        <w:t xml:space="preserve">) </w:t>
      </w:r>
      <w:r w:rsidR="00C55104">
        <w:tab/>
        <w:t xml:space="preserve">The execution and delivery of this Guaranty and all documents, instruments and certificates relating thereto and the performance of its obligations hereunder do not and will not conflict with, or constitute a breach or result in a violation of, its articles of organization or </w:t>
      </w:r>
      <w:r w:rsidR="004834DC">
        <w:t xml:space="preserve">limited liability company </w:t>
      </w:r>
      <w:r w:rsidR="00C55104">
        <w:t xml:space="preserve">operating agreement, or any material agreement or other material instrument to which it is a party or by which it is bound or any constitutional or statutory provision or order, rule, regulation, decree or ordinance of any court, government or governmental authority having jurisdiction over it or its property, the violation of any of which would have a material adverse effect upon the </w:t>
      </w:r>
      <w:r w:rsidR="00FB3117">
        <w:t>Guarantor</w:t>
      </w:r>
      <w:r w:rsidR="00C55104">
        <w:t>’s ability to perform its obligations hereunder.</w:t>
      </w:r>
    </w:p>
    <w:p w14:paraId="1CC3E47F" w14:textId="77777777" w:rsidR="00552448" w:rsidRDefault="00552448" w:rsidP="00C55104"/>
    <w:p w14:paraId="2DC93338" w14:textId="3183B3D1" w:rsidR="00C55104" w:rsidRDefault="00552448" w:rsidP="00C55104">
      <w:r>
        <w:tab/>
      </w:r>
      <w:r w:rsidR="00C55104">
        <w:t>(</w:t>
      </w:r>
      <w:r w:rsidR="004834DC">
        <w:t>d</w:t>
      </w:r>
      <w:r w:rsidR="00C55104">
        <w:t xml:space="preserve">) </w:t>
      </w:r>
      <w:r w:rsidR="00C55104">
        <w:tab/>
      </w:r>
      <w:r w:rsidR="004834DC">
        <w:t>T</w:t>
      </w:r>
      <w:r w:rsidR="00C55104">
        <w:t>here are no pending or, to the best of its knowledge, threatened actions, suits, proceedings or investigations of a legal, equitable, regulatory, administrative or legislative nature, which could reasonably be expected to adversely affect in a material way its business or financial condition or its ability to perform its obligations under this Guaranty.</w:t>
      </w:r>
    </w:p>
    <w:p w14:paraId="4129D1A8" w14:textId="77777777" w:rsidR="00552448" w:rsidRDefault="00552448" w:rsidP="00C55104"/>
    <w:p w14:paraId="237CEF4D" w14:textId="60ABB0B8" w:rsidR="00C55104" w:rsidRDefault="00552448" w:rsidP="0038448D">
      <w:r>
        <w:tab/>
      </w:r>
      <w:r w:rsidR="00C55104">
        <w:t>(</w:t>
      </w:r>
      <w:r w:rsidR="004834DC">
        <w:t>e</w:t>
      </w:r>
      <w:r w:rsidR="00C55104">
        <w:t xml:space="preserve">) </w:t>
      </w:r>
      <w:r w:rsidR="00C55104">
        <w:tab/>
        <w:t xml:space="preserve">The </w:t>
      </w:r>
      <w:r w:rsidR="00FB3117">
        <w:t>Guarantor</w:t>
      </w:r>
      <w:r w:rsidR="00C55104">
        <w:t xml:space="preserve"> hereby adopts by reference all representations and warranties contained in Sections 2.</w:t>
      </w:r>
      <w:r w:rsidR="004834DC">
        <w:t>02</w:t>
      </w:r>
      <w:r w:rsidR="00C55104">
        <w:t>(a)-(d), 2.</w:t>
      </w:r>
      <w:r w:rsidR="00775597">
        <w:t>02</w:t>
      </w:r>
      <w:r w:rsidR="00C55104">
        <w:t>(</w:t>
      </w:r>
      <w:r w:rsidR="004834DC">
        <w:t>k</w:t>
      </w:r>
      <w:r w:rsidR="00C55104">
        <w:t>)</w:t>
      </w:r>
      <w:r w:rsidR="00775597">
        <w:t>-</w:t>
      </w:r>
      <w:r w:rsidR="00C55104">
        <w:t>(</w:t>
      </w:r>
      <w:r w:rsidR="00775597">
        <w:t>m</w:t>
      </w:r>
      <w:r w:rsidR="00C55104">
        <w:t>)</w:t>
      </w:r>
      <w:r w:rsidR="00775597">
        <w:t xml:space="preserve">, </w:t>
      </w:r>
      <w:r w:rsidR="00C55104">
        <w:t>2.</w:t>
      </w:r>
      <w:r w:rsidR="00775597">
        <w:t>02</w:t>
      </w:r>
      <w:r w:rsidR="00C55104">
        <w:t>(o)</w:t>
      </w:r>
      <w:r w:rsidR="00775597">
        <w:t>, 2.02(s)-(u), 2.02(z)-(bb)</w:t>
      </w:r>
      <w:r w:rsidR="00C55104">
        <w:t xml:space="preserve"> of the </w:t>
      </w:r>
      <w:r w:rsidR="004834DC">
        <w:t>Loan Agreement</w:t>
      </w:r>
      <w:r w:rsidR="00C55104">
        <w:t xml:space="preserve"> as representations and warranties of the </w:t>
      </w:r>
      <w:r w:rsidR="00FB3117">
        <w:t>Guarantor</w:t>
      </w:r>
      <w:r w:rsidR="00C55104">
        <w:t>, as if set forth in full herein.</w:t>
      </w:r>
    </w:p>
    <w:p w14:paraId="2F9CD05E" w14:textId="77777777" w:rsidR="00552448" w:rsidRDefault="00552448" w:rsidP="00C55104"/>
    <w:p w14:paraId="48EDE2B7" w14:textId="75A8FD0C" w:rsidR="00C55104" w:rsidRDefault="00C55104" w:rsidP="00C55104">
      <w:r>
        <w:tab/>
        <w:t>(</w:t>
      </w:r>
      <w:r w:rsidR="0038448D">
        <w:t>f</w:t>
      </w:r>
      <w:r>
        <w:t>)</w:t>
      </w:r>
      <w:r>
        <w:tab/>
      </w:r>
      <w:r w:rsidR="00552448">
        <w:t xml:space="preserve">The </w:t>
      </w:r>
      <w:r w:rsidR="00FB3117">
        <w:t>Guarantor</w:t>
      </w:r>
      <w:r w:rsidR="00552448">
        <w:t xml:space="preserve"> represents, warrants and agrees that the Trustee </w:t>
      </w:r>
      <w:r>
        <w:t xml:space="preserve">has made </w:t>
      </w:r>
      <w:r w:rsidR="00552448">
        <w:t xml:space="preserve">no </w:t>
      </w:r>
      <w:r>
        <w:t xml:space="preserve">representation, warranty or statement to the </w:t>
      </w:r>
      <w:r w:rsidR="00FB3117">
        <w:t>Guarantor</w:t>
      </w:r>
      <w:r>
        <w:t xml:space="preserve"> to induce the </w:t>
      </w:r>
      <w:r w:rsidR="00FB3117">
        <w:t>Guarantor</w:t>
      </w:r>
      <w:r>
        <w:t xml:space="preserve"> to execute this Guaranty.</w:t>
      </w:r>
    </w:p>
    <w:p w14:paraId="39370B90" w14:textId="77777777" w:rsidR="00552448" w:rsidRDefault="00552448" w:rsidP="00C55104"/>
    <w:p w14:paraId="3A605FE5" w14:textId="0AF09923" w:rsidR="004B6A2F" w:rsidRDefault="00552448" w:rsidP="00C55104">
      <w:pPr>
        <w:rPr>
          <w:b/>
          <w:bCs/>
        </w:rPr>
      </w:pPr>
      <w:r w:rsidRPr="00552448">
        <w:rPr>
          <w:b/>
          <w:bCs/>
        </w:rPr>
        <w:tab/>
      </w:r>
      <w:r w:rsidR="00C55104" w:rsidRPr="00552448">
        <w:rPr>
          <w:b/>
          <w:bCs/>
        </w:rPr>
        <w:t xml:space="preserve">Section </w:t>
      </w:r>
      <w:r w:rsidRPr="00552448">
        <w:rPr>
          <w:b/>
          <w:bCs/>
        </w:rPr>
        <w:t>9</w:t>
      </w:r>
      <w:r w:rsidR="00C55104" w:rsidRPr="00552448">
        <w:rPr>
          <w:b/>
          <w:bCs/>
        </w:rPr>
        <w:t>.</w:t>
      </w:r>
      <w:r w:rsidRPr="00552448">
        <w:rPr>
          <w:b/>
          <w:bCs/>
        </w:rPr>
        <w:tab/>
      </w:r>
      <w:r w:rsidR="004B6A2F">
        <w:rPr>
          <w:b/>
          <w:bCs/>
        </w:rPr>
        <w:t>Covenants of the Guarantor.</w:t>
      </w:r>
    </w:p>
    <w:p w14:paraId="79833F85" w14:textId="77777777" w:rsidR="004B6A2F" w:rsidRDefault="004B6A2F" w:rsidP="00C55104">
      <w:pPr>
        <w:rPr>
          <w:b/>
          <w:bCs/>
        </w:rPr>
      </w:pPr>
    </w:p>
    <w:p w14:paraId="691F57DA" w14:textId="757B3DBC" w:rsidR="00C55104" w:rsidRDefault="004B6A2F" w:rsidP="00C55104">
      <w:r w:rsidRPr="004B6A2F">
        <w:tab/>
        <w:t>(a)</w:t>
      </w:r>
      <w:r w:rsidRPr="004B6A2F">
        <w:tab/>
      </w:r>
      <w:r w:rsidR="00C55104" w:rsidRPr="004B6A2F">
        <w:rPr>
          <w:u w:val="single"/>
        </w:rPr>
        <w:t>Limited Liability Company Existence</w:t>
      </w:r>
      <w:r w:rsidR="00C55104" w:rsidRPr="004B6A2F">
        <w:t>.</w:t>
      </w:r>
      <w:r w:rsidR="00C55104">
        <w:t xml:space="preserve"> </w:t>
      </w:r>
      <w:r w:rsidR="00552448">
        <w:t xml:space="preserve"> </w:t>
      </w:r>
      <w:r w:rsidR="00C55104">
        <w:t xml:space="preserve">The </w:t>
      </w:r>
      <w:r w:rsidR="00FB3117">
        <w:t>Guarantor</w:t>
      </w:r>
      <w:r w:rsidR="00C55104">
        <w:t xml:space="preserve"> agrees that during the term of this Guaranty, it will maintain its limited liability company existence, will not dissolve or otherwise dispose of all or substantially all of its assets and will not consolidate with or merge into another entity unless the acquirer of its assets or the entity with which it shall consolidate or into which it shall merge shall assume in writing all of the obligations of the </w:t>
      </w:r>
      <w:r w:rsidR="00FB3117">
        <w:t>Guarantor</w:t>
      </w:r>
      <w:r w:rsidR="00C55104">
        <w:t xml:space="preserve"> under this Guaranty.</w:t>
      </w:r>
    </w:p>
    <w:p w14:paraId="073CBE57" w14:textId="77777777" w:rsidR="0038448D" w:rsidRDefault="0038448D" w:rsidP="00C55104"/>
    <w:p w14:paraId="4B70C4EF" w14:textId="571AC5AF" w:rsidR="0038448D" w:rsidRDefault="0038448D" w:rsidP="0038448D">
      <w:r>
        <w:tab/>
        <w:t>(b)</w:t>
      </w:r>
      <w:r>
        <w:tab/>
      </w:r>
      <w:r w:rsidRPr="0038448D">
        <w:rPr>
          <w:u w:val="single"/>
        </w:rPr>
        <w:t>Notice of Event of Default</w:t>
      </w:r>
      <w:r>
        <w:t xml:space="preserve">.  The Guarantor hereby covenants to notify the Lender and the Trustee immediately of the occurrence of any Event of Default hereunder or upon becoming aware (i) that any representation made in this Guaranty was false, misleading or materially incorrect when made or (ii) of a breach or violation of any material agreement or other material instrument to which it is a party or by which it is bound or any constitutional or statutory provision or order, rule, regulation, decree or ordinance of any court, government or governmental authority having jurisdiction over it or its property, in any such case to the extent such breach or violation would, in the Guarantor’s judgment, materially adversely affect the Guarantor’s ability to perform its obligations under this Guaranty. </w:t>
      </w:r>
    </w:p>
    <w:p w14:paraId="403FE7BB" w14:textId="77777777" w:rsidR="0038448D" w:rsidRDefault="0038448D"/>
    <w:p w14:paraId="4D0D2544" w14:textId="5246F0A6" w:rsidR="004B6A2F" w:rsidRDefault="004B6A2F" w:rsidP="004B6A2F">
      <w:r>
        <w:tab/>
        <w:t>(</w:t>
      </w:r>
      <w:r w:rsidR="0038448D">
        <w:t>c</w:t>
      </w:r>
      <w:r>
        <w:t>)</w:t>
      </w:r>
      <w:r>
        <w:tab/>
      </w:r>
      <w:r w:rsidRPr="004B6A2F">
        <w:rPr>
          <w:u w:val="single"/>
        </w:rPr>
        <w:t>Consultant Call-in</w:t>
      </w:r>
      <w:r>
        <w:t>.  The Guarantor agrees to engage Mariposa Consulting Group (the “Consultant”) to provide it with marketing and recruitment services and advice, along with other services described more fully in the Consultant’s June 4, 2024 proposal to the Guarantor.  The Guarantor agrees to follow the recommendations of the Consultant and to adopt and carry out the Consultant’s recommendations</w:t>
      </w:r>
      <w:ins w:id="19" w:author="Sarah J. Kollman" w:date="2024-08-14T21:32:00Z" w16du:dateUtc="2024-08-15T04:32:00Z">
        <w:r w:rsidR="00DA7B02">
          <w:t xml:space="preserve"> unless inconsistent with its charter petition, MOU, written direction from its authorizer, or applicable law</w:t>
        </w:r>
      </w:ins>
      <w:r>
        <w:t xml:space="preserve">.  </w:t>
      </w:r>
      <w:r w:rsidR="0038448D">
        <w:t>T</w:t>
      </w:r>
      <w:r>
        <w:t xml:space="preserve">he Trustee </w:t>
      </w:r>
      <w:r w:rsidR="0038448D">
        <w:t xml:space="preserve">has no </w:t>
      </w:r>
      <w:r>
        <w:t>duty or obligation to monitor the Guarantor’s compliance with any recommendations</w:t>
      </w:r>
      <w:r w:rsidR="0038448D">
        <w:t xml:space="preserve"> of the Consultant</w:t>
      </w:r>
      <w:r>
        <w:t>.  If requested, the Guarantor shall provide the Lende</w:t>
      </w:r>
      <w:r w:rsidR="0038448D">
        <w:t>r, with a copy to the Trustee,</w:t>
      </w:r>
      <w:r w:rsidR="007154E7">
        <w:t xml:space="preserve"> if so requested,</w:t>
      </w:r>
      <w:r w:rsidR="0038448D">
        <w:t xml:space="preserve"> </w:t>
      </w:r>
      <w:r>
        <w:t>with a written certification that the Guarantor is in compliance with the recommendations of the Consultant.</w:t>
      </w:r>
    </w:p>
    <w:p w14:paraId="0C5B8F8D" w14:textId="77777777" w:rsidR="004B6A2F" w:rsidRDefault="004B6A2F" w:rsidP="004B6A2F"/>
    <w:p w14:paraId="2F9ED2A4" w14:textId="01442B06" w:rsidR="004B6A2F" w:rsidRDefault="004B6A2F" w:rsidP="004B6A2F">
      <w:r>
        <w:tab/>
        <w:t xml:space="preserve">The Guarantor agrees to </w:t>
      </w:r>
      <w:r w:rsidR="0038448D">
        <w:t xml:space="preserve">provide a copy of </w:t>
      </w:r>
      <w:r>
        <w:t xml:space="preserve">any reports and other written materials (which may be by email) from the Consultant with </w:t>
      </w:r>
      <w:r w:rsidR="0038448D">
        <w:t xml:space="preserve">the </w:t>
      </w:r>
      <w:r>
        <w:t>Noteholder Representative</w:t>
      </w:r>
      <w:r w:rsidR="007154E7">
        <w:t xml:space="preserve"> (as such term is defined in the Note)</w:t>
      </w:r>
      <w:r w:rsidR="0038448D">
        <w:t>,</w:t>
      </w:r>
      <w:r>
        <w:t xml:space="preserve"> within three Business Days of receipt. </w:t>
      </w:r>
    </w:p>
    <w:p w14:paraId="7B039CD0" w14:textId="77777777" w:rsidR="004B6A2F" w:rsidRDefault="004B6A2F" w:rsidP="004B6A2F"/>
    <w:p w14:paraId="54A3E374" w14:textId="677E717B" w:rsidR="004B6A2F" w:rsidRDefault="004B6A2F" w:rsidP="004B6A2F">
      <w:r>
        <w:tab/>
      </w:r>
      <w:r w:rsidR="0038448D">
        <w:t>(d)</w:t>
      </w:r>
      <w:r w:rsidR="0038448D">
        <w:tab/>
      </w:r>
      <w:r w:rsidRPr="0038448D">
        <w:rPr>
          <w:u w:val="single"/>
        </w:rPr>
        <w:t>Budgeting</w:t>
      </w:r>
      <w:r>
        <w:t>.  The Guarantor represents and warrants that it has provided a true and correct copy of its 2024-25 budget (the “24/25 Budget”) to the Noteholder Representative.  The Guarantor agrees that it will not amend the 24/25 Budget, without the prior written approval of the Noteholder Representative.  The Guarantor agrees that it will, on or before July 1, 2025, provide a proposed 2025-26 budget (the “25/26 Budget”) to the Noteholder Representative for approval or rejection.  Upon approval by the Noteholder Representative of its 25/26 Budget, the Guarantor shall adopt the 25/26 Budget</w:t>
      </w:r>
      <w:ins w:id="20" w:author="Sarah J. Kollman" w:date="2024-08-14T21:22:00Z" w16du:dateUtc="2024-08-15T04:22:00Z">
        <w:r w:rsidR="008326AB">
          <w:t xml:space="preserve">; as Guarantor is required by statute and its charter </w:t>
        </w:r>
      </w:ins>
      <w:ins w:id="21" w:author="Sarah J. Kollman" w:date="2024-08-14T21:23:00Z" w16du:dateUtc="2024-08-15T04:23:00Z">
        <w:r w:rsidR="008326AB">
          <w:t>petition to pass adopted budget for the year and for the first and second interim period, Noteholder Representative and Guarantor will work in good faith to prepare the 25/26 Budge</w:t>
        </w:r>
      </w:ins>
      <w:ins w:id="22" w:author="Sarah J. Kollman" w:date="2024-08-14T21:24:00Z" w16du:dateUtc="2024-08-15T04:24:00Z">
        <w:r w:rsidR="008326AB">
          <w:t>t and Notehold</w:t>
        </w:r>
      </w:ins>
      <w:ins w:id="23" w:author="Sarah J. Kollman" w:date="2024-08-14T21:30:00Z" w16du:dateUtc="2024-08-15T04:30:00Z">
        <w:r w:rsidR="008326AB">
          <w:t>er</w:t>
        </w:r>
      </w:ins>
      <w:ins w:id="24" w:author="Sarah J. Kollman" w:date="2024-08-14T21:24:00Z" w16du:dateUtc="2024-08-15T04:24:00Z">
        <w:r w:rsidR="008326AB">
          <w:t xml:space="preserve"> Representative will timely </w:t>
        </w:r>
      </w:ins>
      <w:ins w:id="25" w:author="Sarah J. Kollman" w:date="2024-08-14T21:29:00Z" w16du:dateUtc="2024-08-15T04:29:00Z">
        <w:r w:rsidR="008326AB">
          <w:t>approve</w:t>
        </w:r>
      </w:ins>
      <w:ins w:id="26" w:author="Sarah J. Kollman" w:date="2024-08-14T21:24:00Z" w16du:dateUtc="2024-08-15T04:24:00Z">
        <w:r w:rsidR="008326AB">
          <w:t xml:space="preserve"> it</w:t>
        </w:r>
      </w:ins>
      <w:ins w:id="27" w:author="Sarah J. Kollman" w:date="2024-08-14T21:30:00Z" w16du:dateUtc="2024-08-15T04:30:00Z">
        <w:r w:rsidR="008326AB">
          <w:t xml:space="preserve">. Noteholder Representative agrees to </w:t>
        </w:r>
        <w:r w:rsidR="00D409B1">
          <w:t>cooperate</w:t>
        </w:r>
      </w:ins>
      <w:ins w:id="28" w:author="Sarah J. Kollman" w:date="2024-08-14T21:31:00Z" w16du:dateUtc="2024-08-15T04:31:00Z">
        <w:r w:rsidR="00D409B1">
          <w:t xml:space="preserve"> </w:t>
        </w:r>
      </w:ins>
      <w:ins w:id="29" w:author="Sarah J. Kollman" w:date="2024-08-14T21:30:00Z" w16du:dateUtc="2024-08-15T04:30:00Z">
        <w:r w:rsidR="00D409B1">
          <w:t xml:space="preserve">with </w:t>
        </w:r>
      </w:ins>
      <w:ins w:id="30" w:author="Sarah J. Kollman" w:date="2024-08-14T21:31:00Z" w16du:dateUtc="2024-08-15T04:31:00Z">
        <w:r w:rsidR="00D409B1">
          <w:t>Guarantor</w:t>
        </w:r>
      </w:ins>
      <w:ins w:id="31" w:author="Sarah J. Kollman" w:date="2024-08-14T21:30:00Z" w16du:dateUtc="2024-08-15T04:30:00Z">
        <w:r w:rsidR="00D409B1">
          <w:t xml:space="preserve"> to ensure </w:t>
        </w:r>
      </w:ins>
      <w:ins w:id="32" w:author="Sarah J. Kollman" w:date="2024-08-14T21:31:00Z" w16du:dateUtc="2024-08-15T04:31:00Z">
        <w:r w:rsidR="00D409B1">
          <w:t xml:space="preserve">Guarantor </w:t>
        </w:r>
      </w:ins>
      <w:ins w:id="33" w:author="Sarah J. Kollman" w:date="2024-08-14T21:30:00Z" w16du:dateUtc="2024-08-15T04:30:00Z">
        <w:r w:rsidR="00D409B1">
          <w:t>timely passes all statutorily- and authorizer-required b</w:t>
        </w:r>
      </w:ins>
      <w:ins w:id="34" w:author="Sarah J. Kollman" w:date="2024-08-14T21:31:00Z" w16du:dateUtc="2024-08-15T04:31:00Z">
        <w:r w:rsidR="00D409B1">
          <w:t>udgets</w:t>
        </w:r>
      </w:ins>
      <w:r>
        <w:t>.  The Guarantor agrees that it will not amend the 25/26 Budget, without the prior written approval of the Noteholder Representative</w:t>
      </w:r>
      <w:ins w:id="35" w:author="Sarah J. Kollman" w:date="2024-08-14T21:22:00Z" w16du:dateUtc="2024-08-15T04:22:00Z">
        <w:r w:rsidR="008326AB">
          <w:t xml:space="preserve"> unless Guarantor receives specific direction from its charter authorizer</w:t>
        </w:r>
      </w:ins>
      <w:r>
        <w:t xml:space="preserve">.  </w:t>
      </w:r>
    </w:p>
    <w:p w14:paraId="2E59B7C7" w14:textId="77777777" w:rsidR="004B6A2F" w:rsidRDefault="004B6A2F" w:rsidP="004B6A2F"/>
    <w:p w14:paraId="42EC1094" w14:textId="31B6F1CB" w:rsidR="004B6A2F" w:rsidRDefault="0038448D" w:rsidP="004B6A2F">
      <w:r>
        <w:tab/>
        <w:t>(e)</w:t>
      </w:r>
      <w:r>
        <w:tab/>
      </w:r>
      <w:r w:rsidR="004B6A2F" w:rsidRPr="0038448D">
        <w:rPr>
          <w:u w:val="single"/>
        </w:rPr>
        <w:t>Contracts</w:t>
      </w:r>
      <w:r w:rsidR="004B6A2F">
        <w:t>.  The Guarantor agrees that it will not enter into any new contracts with an aggregate cost of more than $50,000.00 without the prior written approval of the Noteholder Representative</w:t>
      </w:r>
      <w:ins w:id="36" w:author="Sarah J. Kollman" w:date="2024-08-14T21:31:00Z" w16du:dateUtc="2024-08-15T04:31:00Z">
        <w:r w:rsidR="00C4777F">
          <w:t>, which shall not be unreasonably conditioned, delayed or withheld</w:t>
        </w:r>
      </w:ins>
      <w:ins w:id="37" w:author="Sarah J. Kollman" w:date="2024-08-14T21:21:00Z" w16du:dateUtc="2024-08-15T04:21:00Z">
        <w:r w:rsidR="008326AB">
          <w:t>, other than renewals of existing contracts or contracts necessary for Guarantor’s operation of a scho</w:t>
        </w:r>
      </w:ins>
      <w:ins w:id="38" w:author="Sarah J. Kollman" w:date="2024-08-14T21:22:00Z" w16du:dateUtc="2024-08-15T04:22:00Z">
        <w:r w:rsidR="008326AB">
          <w:t>ol</w:t>
        </w:r>
      </w:ins>
      <w:ins w:id="39" w:author="Sarah J. Kollman" w:date="2024-08-14T21:31:00Z" w16du:dateUtc="2024-08-15T04:31:00Z">
        <w:r w:rsidR="00C4777F">
          <w:t xml:space="preserve"> not exceeding $150,000</w:t>
        </w:r>
      </w:ins>
      <w:r w:rsidR="004B6A2F">
        <w:t xml:space="preserve">.  </w:t>
      </w:r>
      <w:commentRangeStart w:id="40"/>
      <w:r w:rsidR="004B6A2F">
        <w:t>The Guarantor agrees that it will not amend any collective bargaining contracts for employment of any persons without the prior written approval of the Noteholder Representative.</w:t>
      </w:r>
      <w:commentRangeEnd w:id="40"/>
      <w:r w:rsidR="00DA7B02">
        <w:rPr>
          <w:rStyle w:val="CommentReference"/>
        </w:rPr>
        <w:commentReference w:id="40"/>
      </w:r>
    </w:p>
    <w:p w14:paraId="7544DBF3" w14:textId="77777777" w:rsidR="004B6A2F" w:rsidRDefault="004B6A2F" w:rsidP="004B6A2F"/>
    <w:p w14:paraId="1BA8423C" w14:textId="2AE94629" w:rsidR="004B6A2F" w:rsidRDefault="004B6A2F" w:rsidP="004B6A2F">
      <w:commentRangeStart w:id="41"/>
      <w:r>
        <w:tab/>
      </w:r>
      <w:r w:rsidR="0038448D">
        <w:t>(f)</w:t>
      </w:r>
      <w:r w:rsidR="0038448D">
        <w:tab/>
      </w:r>
      <w:r w:rsidRPr="0038448D">
        <w:rPr>
          <w:u w:val="single"/>
        </w:rPr>
        <w:t>Zoning Amendment</w:t>
      </w:r>
      <w:r>
        <w:t>.  The Guarantor authorizes the Noteholder Representative to apply for an amendment to the current zoning for the facilities leased by the Guarantor at its or the Lender’s sole cost and expense</w:t>
      </w:r>
      <w:ins w:id="42" w:author="Sarah J. Kollman" w:date="2024-08-14T21:21:00Z" w16du:dateUtc="2024-08-15T04:21:00Z">
        <w:r w:rsidR="002B6760">
          <w:t xml:space="preserve"> to [ADD DESCRIPTION OF INTENDED AMENDMENT]</w:t>
        </w:r>
      </w:ins>
      <w:r>
        <w:t xml:space="preserve">.  The Guarantor agrees to cooperate with any reasonable requests for cooperation, such as execution of amendment requests and related documents to the relevant zoning authorities.  The Lender shall reimburse the </w:t>
      </w:r>
      <w:r w:rsidR="00EE7AD5">
        <w:t xml:space="preserve">Guarantor </w:t>
      </w:r>
      <w:r>
        <w:t>for reasonable out of pocket expenses associated with its actual, reasonable, document</w:t>
      </w:r>
      <w:r w:rsidR="00EE7AD5">
        <w:t>ed</w:t>
      </w:r>
      <w:r>
        <w:t xml:space="preserve"> out-of-pocket costs and expenses associated with the requirements of this paragraph.</w:t>
      </w:r>
      <w:commentRangeEnd w:id="41"/>
      <w:r w:rsidR="002B6760">
        <w:rPr>
          <w:rStyle w:val="CommentReference"/>
        </w:rPr>
        <w:commentReference w:id="41"/>
      </w:r>
    </w:p>
    <w:p w14:paraId="2101B577" w14:textId="77777777" w:rsidR="004B6A2F" w:rsidRDefault="004B6A2F" w:rsidP="004B6A2F"/>
    <w:p w14:paraId="599B5C83" w14:textId="00C52E9A" w:rsidR="004B6A2F" w:rsidRDefault="00EE7AD5" w:rsidP="004B6A2F">
      <w:r>
        <w:lastRenderedPageBreak/>
        <w:tab/>
        <w:t>(g)</w:t>
      </w:r>
      <w:r w:rsidR="004B6A2F">
        <w:tab/>
      </w:r>
      <w:r w:rsidR="004B6A2F" w:rsidRPr="00EE7AD5">
        <w:rPr>
          <w:u w:val="single"/>
        </w:rPr>
        <w:t>Reporting</w:t>
      </w:r>
      <w:r w:rsidR="004B6A2F">
        <w:t>.  The Guarantor shall provide the Noteholder Representative with monthly enrollment reports, broken down by grade, and ﬁnancials, including balance sheet, income statement and comparative statements of actual to budgeted revenues and expenses, both on a monthly and ﬁscal year to date basis, no later than the ﬁfteenth day of the following month, commencing August</w:t>
      </w:r>
      <w:r w:rsidR="00DF51AA">
        <w:t> </w:t>
      </w:r>
      <w:r w:rsidR="004B6A2F">
        <w:t>15, 2024.  The Guarantor shall also schedule monthly calls with the Noteholder Representative within ﬁve Business Days of providing its monthly ﬁnancials. The Guarantor shall also provide the Noteholder Representative with a conference link (i.e. Zoom, Teams, etc.) to each meeting of its board of directors.  For the avoidance of doubt, the Noteholder Representative may only participate in the portion of the meeting open to the public and may not attend any executive sessions.</w:t>
      </w:r>
    </w:p>
    <w:p w14:paraId="3838F5F7" w14:textId="77777777" w:rsidR="004B6A2F" w:rsidRDefault="004B6A2F" w:rsidP="004B6A2F"/>
    <w:p w14:paraId="0BDBC465" w14:textId="4D5850E6" w:rsidR="004B6A2F" w:rsidRDefault="00DF51AA" w:rsidP="00C55104">
      <w:r>
        <w:tab/>
        <w:t>(h)</w:t>
      </w:r>
      <w:r>
        <w:tab/>
      </w:r>
      <w:r w:rsidRPr="00DF51AA">
        <w:rPr>
          <w:u w:val="single"/>
        </w:rPr>
        <w:t>Noteholder Representative</w:t>
      </w:r>
      <w:r>
        <w:t xml:space="preserve">.  </w:t>
      </w:r>
      <w:r w:rsidR="0038448D" w:rsidRPr="0038448D">
        <w:t xml:space="preserve">Notwithstanding any provision hereof to the contrary, the Borrower agrees that the Noteholder Representative shall for all purposes herein be authorized to act on behalf of the Lender in the administration of this </w:t>
      </w:r>
      <w:r w:rsidR="00D22574">
        <w:t>Guaranty</w:t>
      </w:r>
      <w:r w:rsidR="0038448D" w:rsidRPr="0038448D">
        <w:t xml:space="preserve"> and all of the terms, requirements and covenants herein contained.  In the case of any provision of this </w:t>
      </w:r>
      <w:r w:rsidR="00D22574">
        <w:t xml:space="preserve">Guaranty </w:t>
      </w:r>
      <w:r w:rsidR="0038448D" w:rsidRPr="0038448D">
        <w:t xml:space="preserve">providing for the consent or approval of the Lender, the </w:t>
      </w:r>
      <w:r w:rsidR="00D22574">
        <w:t xml:space="preserve">Guarantor </w:t>
      </w:r>
      <w:r w:rsidR="0038448D" w:rsidRPr="0038448D">
        <w:t>hereby acknowledges and agrees that the granting, approval, rejection or withholding of any requested consent, waiver or authorization to take or refrain from taking any action contemplated or required hereunder may be withheld or granted in the Noteholder Representative’s sole and absolute discretion on behalf of the Lender.</w:t>
      </w:r>
    </w:p>
    <w:p w14:paraId="6254585C" w14:textId="77777777" w:rsidR="004B6A2F" w:rsidRDefault="004B6A2F" w:rsidP="00C55104"/>
    <w:p w14:paraId="727A2A12" w14:textId="1F5C334E" w:rsidR="00C55104" w:rsidRDefault="00552448" w:rsidP="00C55104">
      <w:r w:rsidRPr="00552448">
        <w:rPr>
          <w:b/>
          <w:bCs/>
        </w:rPr>
        <w:tab/>
      </w:r>
      <w:r w:rsidR="00C55104" w:rsidRPr="00552448">
        <w:rPr>
          <w:b/>
          <w:bCs/>
        </w:rPr>
        <w:t>Section 1</w:t>
      </w:r>
      <w:r w:rsidRPr="00552448">
        <w:rPr>
          <w:b/>
          <w:bCs/>
        </w:rPr>
        <w:t>0</w:t>
      </w:r>
      <w:r w:rsidR="00C55104" w:rsidRPr="00552448">
        <w:rPr>
          <w:b/>
          <w:bCs/>
        </w:rPr>
        <w:t xml:space="preserve">. </w:t>
      </w:r>
      <w:r w:rsidRPr="00552448">
        <w:rPr>
          <w:b/>
          <w:bCs/>
        </w:rPr>
        <w:t xml:space="preserve"> </w:t>
      </w:r>
      <w:r w:rsidR="00C55104" w:rsidRPr="00552448">
        <w:rPr>
          <w:b/>
          <w:bCs/>
        </w:rPr>
        <w:t>Events of Default.</w:t>
      </w:r>
      <w:r>
        <w:t xml:space="preserve"> </w:t>
      </w:r>
      <w:r w:rsidR="00C55104">
        <w:t xml:space="preserve"> Each of the following events shall be an Event of Default hereunder:</w:t>
      </w:r>
    </w:p>
    <w:p w14:paraId="1B0B550B" w14:textId="77777777" w:rsidR="00552448" w:rsidRDefault="00552448" w:rsidP="00C55104"/>
    <w:p w14:paraId="53ACF99C" w14:textId="3B1E3D67" w:rsidR="00C55104" w:rsidRDefault="00552448" w:rsidP="00C55104">
      <w:r>
        <w:tab/>
      </w:r>
      <w:r w:rsidR="00C55104">
        <w:t xml:space="preserve">(a) </w:t>
      </w:r>
      <w:r w:rsidR="00C55104">
        <w:tab/>
        <w:t xml:space="preserve">Failure of the </w:t>
      </w:r>
      <w:r w:rsidR="00FB3117">
        <w:t>Guarantor</w:t>
      </w:r>
      <w:r w:rsidR="00C55104">
        <w:t xml:space="preserve"> to pay any </w:t>
      </w:r>
      <w:r w:rsidR="002F5FF0">
        <w:t>Guaranteed Obligations</w:t>
      </w:r>
      <w:r w:rsidR="00C55104">
        <w:t xml:space="preserve"> upon receipt of demand </w:t>
      </w:r>
      <w:r w:rsidR="002A03CF">
        <w:t>from</w:t>
      </w:r>
      <w:r w:rsidR="00C55104">
        <w:t xml:space="preserve"> the </w:t>
      </w:r>
      <w:r w:rsidR="002A03CF">
        <w:t>Lender</w:t>
      </w:r>
      <w:r w:rsidR="00C55104">
        <w:t xml:space="preserve"> to the </w:t>
      </w:r>
      <w:r w:rsidR="00FB3117">
        <w:t>Guarantor</w:t>
      </w:r>
      <w:r w:rsidR="00C55104">
        <w:t xml:space="preserve"> given in accordance with </w:t>
      </w:r>
      <w:r w:rsidR="00C55104" w:rsidRPr="00775597">
        <w:rPr>
          <w:b/>
          <w:bCs/>
          <w:i/>
          <w:iCs/>
        </w:rPr>
        <w:t>Section</w:t>
      </w:r>
      <w:r w:rsidR="00775597" w:rsidRPr="00775597">
        <w:rPr>
          <w:b/>
          <w:bCs/>
          <w:i/>
          <w:iCs/>
        </w:rPr>
        <w:t> </w:t>
      </w:r>
      <w:r w:rsidR="00C55104" w:rsidRPr="00775597">
        <w:rPr>
          <w:b/>
          <w:bCs/>
          <w:i/>
          <w:iCs/>
        </w:rPr>
        <w:t>1</w:t>
      </w:r>
      <w:r w:rsidR="00775597" w:rsidRPr="00775597">
        <w:rPr>
          <w:b/>
          <w:bCs/>
          <w:i/>
          <w:iCs/>
        </w:rPr>
        <w:t>6</w:t>
      </w:r>
      <w:r w:rsidR="00C55104">
        <w:t>; or</w:t>
      </w:r>
    </w:p>
    <w:p w14:paraId="0D9CB5EA" w14:textId="77777777" w:rsidR="00552448" w:rsidRDefault="00552448" w:rsidP="00C55104"/>
    <w:p w14:paraId="2DF0C64A" w14:textId="67A3E387" w:rsidR="00C55104" w:rsidRDefault="00552448" w:rsidP="00C55104">
      <w:r>
        <w:tab/>
      </w:r>
      <w:r w:rsidR="00C55104">
        <w:t xml:space="preserve">(b) </w:t>
      </w:r>
      <w:r w:rsidR="00C55104">
        <w:tab/>
        <w:t xml:space="preserve">Failure of the </w:t>
      </w:r>
      <w:r w:rsidR="00FB3117">
        <w:t>Guarantor</w:t>
      </w:r>
      <w:r w:rsidR="00C55104">
        <w:t xml:space="preserve"> to observe or perform any of the other covenants, conditions or agreements hereunder for a period of </w:t>
      </w:r>
      <w:r w:rsidR="00775597">
        <w:t xml:space="preserve">fifteen </w:t>
      </w:r>
      <w:r w:rsidR="00C55104">
        <w:t>(</w:t>
      </w:r>
      <w:r w:rsidR="00775597">
        <w:t>15</w:t>
      </w:r>
      <w:r w:rsidR="00C55104">
        <w:t>) days after notice</w:t>
      </w:r>
      <w:r w:rsidR="00775597">
        <w:t>,</w:t>
      </w:r>
      <w:r w:rsidR="00C55104">
        <w:t xml:space="preserve"> specifying such failure and requesting that it be remedied, given by the </w:t>
      </w:r>
      <w:r w:rsidR="002A03CF">
        <w:t>Lender</w:t>
      </w:r>
      <w:r w:rsidR="00C55104">
        <w:t xml:space="preserve"> to the </w:t>
      </w:r>
      <w:r w:rsidR="00FB3117">
        <w:t>Guarantor</w:t>
      </w:r>
      <w:r w:rsidR="00C55104">
        <w:t xml:space="preserve">; provided, that if said default is such that it can be corrected but cannot be corrected within the applicable period, it shall not constitute an Event of Default if corrective action is instituted by the </w:t>
      </w:r>
      <w:r w:rsidR="00FB3117">
        <w:t>Guarantor</w:t>
      </w:r>
      <w:r w:rsidR="00C55104">
        <w:t xml:space="preserve"> within the applicable period and is corrected</w:t>
      </w:r>
      <w:r w:rsidR="00775597">
        <w:t xml:space="preserve"> within forty-five (45) days</w:t>
      </w:r>
      <w:r w:rsidR="00C55104">
        <w:t>; or</w:t>
      </w:r>
    </w:p>
    <w:p w14:paraId="04979ABC" w14:textId="77777777" w:rsidR="00552448" w:rsidRDefault="00552448" w:rsidP="00C55104"/>
    <w:p w14:paraId="08F3DEF3" w14:textId="56035F16" w:rsidR="00C55104" w:rsidRDefault="00552448" w:rsidP="00C55104">
      <w:r>
        <w:tab/>
      </w:r>
      <w:r w:rsidR="00C55104">
        <w:t xml:space="preserve">(c) </w:t>
      </w:r>
      <w:r w:rsidR="00C55104">
        <w:tab/>
        <w:t xml:space="preserve">The dissolution or liquidation of the </w:t>
      </w:r>
      <w:r w:rsidR="00FB3117">
        <w:t>Guarantor</w:t>
      </w:r>
      <w:r w:rsidR="00C55104">
        <w:t xml:space="preserve"> or the filing by the </w:t>
      </w:r>
      <w:r w:rsidR="00FB3117">
        <w:t>Guarantor</w:t>
      </w:r>
      <w:r w:rsidR="00C55104">
        <w:t xml:space="preserve"> of a voluntary petition in bankruptcy, or failure by the </w:t>
      </w:r>
      <w:r w:rsidR="00FB3117">
        <w:t>Guarantor</w:t>
      </w:r>
      <w:r w:rsidR="00C55104">
        <w:t xml:space="preserve"> promptly to cause to be lifted any execution, garnishment or attachment of such consequence as will impair the </w:t>
      </w:r>
      <w:r w:rsidR="00FB3117">
        <w:t>Guarantor</w:t>
      </w:r>
      <w:r w:rsidR="00C55104">
        <w:t xml:space="preserve">’s ability to carry on its obligations hereunder, or the entry of any order or decree granting relief in any involuntary case commenced against the </w:t>
      </w:r>
      <w:r w:rsidR="00FB3117">
        <w:t>Guarantor</w:t>
      </w:r>
      <w:r w:rsidR="00C55104">
        <w:t xml:space="preserve"> under any present or future federal bankruptcy act or any similar federal or state law, or a petition for such an order or decree shall be filed in any court and such petition shall not be discharged or denied within ninety days after the filing thereof, or if the </w:t>
      </w:r>
      <w:r w:rsidR="00FB3117">
        <w:t>Guarantor</w:t>
      </w:r>
      <w:r w:rsidR="00C55104">
        <w:t xml:space="preserve"> shall admit in writing its inability to pay its debts generally as they become due, or a receiver, trustee or liquidator of the </w:t>
      </w:r>
      <w:r w:rsidR="00FB3117">
        <w:t>Guarantor</w:t>
      </w:r>
      <w:r w:rsidR="00C55104">
        <w:t xml:space="preserve"> shall be appointed in any proceeding brought against the </w:t>
      </w:r>
      <w:r w:rsidR="00FB3117">
        <w:t>Guarantor</w:t>
      </w:r>
      <w:r w:rsidR="00C55104">
        <w:t xml:space="preserve"> and shall not be discharged within ninety days after such appointment or if the </w:t>
      </w:r>
      <w:r w:rsidR="00FB3117">
        <w:t>Guarantor</w:t>
      </w:r>
      <w:r w:rsidR="00C55104">
        <w:t xml:space="preserve"> shall consent to or acquiesce in such appointment, or assignment by the </w:t>
      </w:r>
      <w:r w:rsidR="00FB3117">
        <w:t>Guarantor</w:t>
      </w:r>
      <w:r w:rsidR="00C55104">
        <w:t xml:space="preserve"> for the benefit of its creditors, or the entry by the </w:t>
      </w:r>
      <w:r w:rsidR="00FB3117">
        <w:t>Guarantor</w:t>
      </w:r>
      <w:r w:rsidR="00C55104">
        <w:t xml:space="preserve"> into an agreement of </w:t>
      </w:r>
      <w:r w:rsidR="00C55104">
        <w:lastRenderedPageBreak/>
        <w:t xml:space="preserve">composition with its creditors, or a bankruptcy, insolvency or similar proceeding shall be otherwise initiated by or against the </w:t>
      </w:r>
      <w:r w:rsidR="00FB3117">
        <w:t>Guarantor</w:t>
      </w:r>
      <w:r w:rsidR="00C55104">
        <w:t xml:space="preserve"> under any applicable bankruptcy, reorganization or analogous law as now or hereafter in effect and if initiated against the </w:t>
      </w:r>
      <w:r w:rsidR="00FB3117">
        <w:t>Guarantor</w:t>
      </w:r>
      <w:r w:rsidR="00C55104">
        <w:t xml:space="preserve"> shall remain undismissed (subject to no further appeal) for a period of ninety days;; or</w:t>
      </w:r>
    </w:p>
    <w:p w14:paraId="629F80EB" w14:textId="77777777" w:rsidR="00552448" w:rsidRDefault="00552448" w:rsidP="00C55104"/>
    <w:p w14:paraId="7C973ECC" w14:textId="3B67EF87" w:rsidR="00C55104" w:rsidRDefault="00552448" w:rsidP="00C55104">
      <w:r>
        <w:tab/>
      </w:r>
      <w:r w:rsidR="00C55104">
        <w:t>(</w:t>
      </w:r>
      <w:r w:rsidR="00775597">
        <w:t>d</w:t>
      </w:r>
      <w:r w:rsidR="00C55104">
        <w:t>)</w:t>
      </w:r>
      <w:r w:rsidR="00C55104">
        <w:tab/>
        <w:t xml:space="preserve">any representation or warranty of the </w:t>
      </w:r>
      <w:r w:rsidR="00FB3117">
        <w:t>Guarantor</w:t>
      </w:r>
      <w:r w:rsidR="00C55104">
        <w:t xml:space="preserve"> set forth in </w:t>
      </w:r>
      <w:r w:rsidR="00C55104" w:rsidRPr="00552448">
        <w:rPr>
          <w:b/>
          <w:bCs/>
          <w:i/>
          <w:iCs/>
        </w:rPr>
        <w:t>Section</w:t>
      </w:r>
      <w:r w:rsidRPr="00552448">
        <w:rPr>
          <w:b/>
          <w:bCs/>
          <w:i/>
          <w:iCs/>
        </w:rPr>
        <w:t> 8</w:t>
      </w:r>
      <w:r w:rsidR="00C55104">
        <w:t xml:space="preserve"> of this Guaranty at the time made or deemed made is false in any material respect; or</w:t>
      </w:r>
    </w:p>
    <w:p w14:paraId="55FC8A8F" w14:textId="77777777" w:rsidR="00775597" w:rsidRDefault="00775597" w:rsidP="00C55104"/>
    <w:p w14:paraId="2D8C18EB" w14:textId="290682C7" w:rsidR="00C55104" w:rsidRDefault="00552448" w:rsidP="00C55104">
      <w:r>
        <w:tab/>
      </w:r>
      <w:r w:rsidR="00C55104">
        <w:t>(</w:t>
      </w:r>
      <w:r w:rsidR="00775597">
        <w:t>e</w:t>
      </w:r>
      <w:r w:rsidR="00C55104">
        <w:t>)</w:t>
      </w:r>
      <w:r w:rsidR="00C55104">
        <w:tab/>
        <w:t xml:space="preserve">any judgment, writ or warrant of attachment or of any similar process shall be entered or filed against the </w:t>
      </w:r>
      <w:r w:rsidR="00FB3117">
        <w:t>Guarantor</w:t>
      </w:r>
      <w:r w:rsidR="00C55104">
        <w:t xml:space="preserve"> or against any property of the </w:t>
      </w:r>
      <w:r w:rsidR="00FB3117">
        <w:t>Guarantor</w:t>
      </w:r>
      <w:r w:rsidR="00C55104">
        <w:t xml:space="preserve"> and remains unvacated, unpaid, unbonded, unstayed or uncontested in good faith for a period of </w:t>
      </w:r>
      <w:r w:rsidR="00775597">
        <w:t xml:space="preserve">thirty (30) </w:t>
      </w:r>
      <w:r w:rsidR="00C55104">
        <w:t>days; provided, however, that none of the foregoing shall constitute an Event of Default unless the amount of such judgment, writ, warrant of attachment or similar process, together with the amount of all other such judgments, writs, warrants or similar processes so unvacated, unpaid, unbonded, unstayed or uncontested, exceeds $</w:t>
      </w:r>
      <w:r w:rsidR="00775597">
        <w:t>100,000.00</w:t>
      </w:r>
      <w:r w:rsidR="00C55104">
        <w:t xml:space="preserve">; or </w:t>
      </w:r>
    </w:p>
    <w:p w14:paraId="0D512B75" w14:textId="77777777" w:rsidR="00552448" w:rsidRDefault="00552448" w:rsidP="00C55104"/>
    <w:p w14:paraId="4763887C" w14:textId="27B83370" w:rsidR="00D22574" w:rsidRDefault="00552448" w:rsidP="00C55104">
      <w:r>
        <w:tab/>
      </w:r>
      <w:r w:rsidR="00C55104">
        <w:t>(h)</w:t>
      </w:r>
      <w:r w:rsidR="00C55104">
        <w:tab/>
        <w:t xml:space="preserve">the existence of any </w:t>
      </w:r>
      <w:r w:rsidR="00775597">
        <w:t>e</w:t>
      </w:r>
      <w:r w:rsidR="00C55104">
        <w:t xml:space="preserve">vent of </w:t>
      </w:r>
      <w:r w:rsidR="00775597">
        <w:t>d</w:t>
      </w:r>
      <w:r w:rsidR="00C55104">
        <w:t xml:space="preserve">efault </w:t>
      </w:r>
      <w:r w:rsidR="00775597">
        <w:t xml:space="preserve">in connection with any other </w:t>
      </w:r>
      <w:r w:rsidR="00C55104">
        <w:t xml:space="preserve">Indebtedness of the </w:t>
      </w:r>
      <w:r w:rsidR="00FB3117">
        <w:t>Guarantor</w:t>
      </w:r>
      <w:r w:rsidR="00D22574">
        <w:t>; or</w:t>
      </w:r>
    </w:p>
    <w:p w14:paraId="11527E98" w14:textId="77777777" w:rsidR="00D22574" w:rsidRDefault="00D22574" w:rsidP="00C55104"/>
    <w:p w14:paraId="3F75CCE1" w14:textId="0F9BBC7C" w:rsidR="00D22574" w:rsidRDefault="00D22574" w:rsidP="00C55104">
      <w:r>
        <w:tab/>
        <w:t>(i)</w:t>
      </w:r>
      <w:r>
        <w:tab/>
        <w:t>the occurrence of an Event of Default under the Indenture, the Loan Agreement, the Lease or the Deed of Trust.</w:t>
      </w:r>
    </w:p>
    <w:p w14:paraId="0E4D6083" w14:textId="77777777" w:rsidR="00775597" w:rsidRDefault="00775597" w:rsidP="00C55104"/>
    <w:p w14:paraId="03679ED1" w14:textId="77777777" w:rsidR="00775597" w:rsidRDefault="00552448" w:rsidP="00C55104">
      <w:r w:rsidRPr="00552448">
        <w:rPr>
          <w:b/>
          <w:bCs/>
        </w:rPr>
        <w:tab/>
        <w:t>Section 11.</w:t>
      </w:r>
      <w:r w:rsidRPr="00552448">
        <w:rPr>
          <w:b/>
          <w:bCs/>
        </w:rPr>
        <w:tab/>
        <w:t>Remedies</w:t>
      </w:r>
      <w:r>
        <w:rPr>
          <w:b/>
          <w:bCs/>
        </w:rPr>
        <w:t xml:space="preserve">. </w:t>
      </w:r>
      <w:r>
        <w:t xml:space="preserve"> </w:t>
      </w:r>
    </w:p>
    <w:p w14:paraId="13478C4F" w14:textId="77777777" w:rsidR="00775597" w:rsidRDefault="00775597" w:rsidP="00C55104"/>
    <w:p w14:paraId="27D7ACE7" w14:textId="1BA5A0CF" w:rsidR="00775597" w:rsidRDefault="00775597" w:rsidP="00775597">
      <w:r>
        <w:tab/>
        <w:t>(a)</w:t>
      </w:r>
      <w:r>
        <w:tab/>
        <w:t xml:space="preserve">Whenever an Event of Default hereunder shall have happened and be continuing, the </w:t>
      </w:r>
      <w:r w:rsidR="002A03CF">
        <w:t>Lender</w:t>
      </w:r>
      <w:r>
        <w:t xml:space="preserve"> may take whatever action at law or in equity as may appear necessary or desirable to collect payments then due or thereafter to become due hereunder or to enforce observance or performance of any covenant, condition or agreement of the </w:t>
      </w:r>
      <w:r w:rsidR="00FB3117">
        <w:t>Guarantor</w:t>
      </w:r>
      <w:r>
        <w:t xml:space="preserve"> under this Guaranty.</w:t>
      </w:r>
    </w:p>
    <w:p w14:paraId="761C8310" w14:textId="77777777" w:rsidR="00775597" w:rsidRDefault="00775597" w:rsidP="00C55104"/>
    <w:p w14:paraId="39A7E0A1" w14:textId="55BC5CE9" w:rsidR="00C55104" w:rsidRDefault="00775597" w:rsidP="00C55104">
      <w:r>
        <w:tab/>
        <w:t>(b)</w:t>
      </w:r>
      <w:r>
        <w:tab/>
      </w:r>
      <w:r w:rsidR="00C55104">
        <w:t xml:space="preserve">Upon the occurrence of an Event of Default hereunder, and upon the filing of a suit or other commencement of judicial proceedings to enforce the rights of </w:t>
      </w:r>
      <w:r>
        <w:t xml:space="preserve">the </w:t>
      </w:r>
      <w:r w:rsidR="002A03CF">
        <w:t>Lender</w:t>
      </w:r>
      <w:r w:rsidR="00C55104">
        <w:t xml:space="preserve"> under this Guaranty, the </w:t>
      </w:r>
      <w:r w:rsidR="00C635A3">
        <w:t>Lender</w:t>
      </w:r>
      <w:r w:rsidR="00C55104">
        <w:t xml:space="preserve"> shall be entitled, as a matter of right, to the appointment of a receiver or receivers of the rights and properties pledged hereunder and of the revenues, issues, payments and profits thereof, pending such proceedings, with such powers as the court making such appointment shall confer.  The </w:t>
      </w:r>
      <w:r w:rsidR="00FB3117">
        <w:t>Guarantor</w:t>
      </w:r>
      <w:r w:rsidR="00C55104">
        <w:t xml:space="preserve"> agrees not to contest such proceedings.</w:t>
      </w:r>
    </w:p>
    <w:p w14:paraId="0DB60EBF" w14:textId="77777777" w:rsidR="00552448" w:rsidRDefault="00552448" w:rsidP="00C55104"/>
    <w:p w14:paraId="25AE4A3D" w14:textId="62541823" w:rsidR="00552448" w:rsidRDefault="00552448" w:rsidP="00552448">
      <w:r>
        <w:tab/>
      </w:r>
      <w:r w:rsidR="00775597">
        <w:t>(c)</w:t>
      </w:r>
      <w:r w:rsidR="00775597">
        <w:tab/>
      </w:r>
      <w:r>
        <w:t xml:space="preserve">The </w:t>
      </w:r>
      <w:r w:rsidR="00C635A3">
        <w:t xml:space="preserve">Lender </w:t>
      </w:r>
      <w:r>
        <w:t xml:space="preserve">shall be entitled to bring any suit, action or proceeding against the </w:t>
      </w:r>
      <w:r w:rsidR="00FB3117">
        <w:t>Guarantor</w:t>
      </w:r>
      <w:r>
        <w:t xml:space="preserve"> for the enforcement of any provision of this Guaranty without exhausting any other remedies which it may have </w:t>
      </w:r>
      <w:r w:rsidR="00775597">
        <w:t xml:space="preserve">against the </w:t>
      </w:r>
      <w:r w:rsidR="004B6A2F">
        <w:t>Guarantor</w:t>
      </w:r>
      <w:r>
        <w:t>.</w:t>
      </w:r>
    </w:p>
    <w:p w14:paraId="7F4D196B" w14:textId="77777777" w:rsidR="006F271B" w:rsidRDefault="006F271B" w:rsidP="00552448"/>
    <w:p w14:paraId="49E4112B" w14:textId="6510F93F" w:rsidR="006F271B" w:rsidRDefault="006F271B" w:rsidP="00552448">
      <w:r>
        <w:tab/>
        <w:t>(d)</w:t>
      </w:r>
      <w:r>
        <w:tab/>
        <w:t xml:space="preserve">The Guarantor shall pay on demand all costs, expenses and fees, including, but not limited to, court costs and attorneys’ fees, incurred by Lender </w:t>
      </w:r>
      <w:r w:rsidR="0005439A">
        <w:t xml:space="preserve">or Noteholder Representative </w:t>
      </w:r>
      <w:r>
        <w:t xml:space="preserve">in connection with the collection or enforcement of any or all amounts and indebtedness described in this Guaranty. </w:t>
      </w:r>
    </w:p>
    <w:p w14:paraId="5D2651CF" w14:textId="77777777" w:rsidR="00552448" w:rsidRPr="00552448" w:rsidRDefault="00552448">
      <w:pPr>
        <w:rPr>
          <w:b/>
          <w:bCs/>
        </w:rPr>
      </w:pPr>
    </w:p>
    <w:p w14:paraId="78615767" w14:textId="311D7507" w:rsidR="00C55104" w:rsidRDefault="00552448" w:rsidP="00C55104">
      <w:r w:rsidRPr="00552448">
        <w:rPr>
          <w:b/>
          <w:bCs/>
        </w:rPr>
        <w:lastRenderedPageBreak/>
        <w:tab/>
        <w:t xml:space="preserve">Section 12.  </w:t>
      </w:r>
      <w:r w:rsidR="0025702B">
        <w:rPr>
          <w:b/>
          <w:bCs/>
        </w:rPr>
        <w:tab/>
      </w:r>
      <w:r w:rsidRPr="00552448">
        <w:rPr>
          <w:b/>
          <w:bCs/>
        </w:rPr>
        <w:t xml:space="preserve">Delay No Waiver.  </w:t>
      </w:r>
      <w:r w:rsidR="00C55104">
        <w:t xml:space="preserve">In case the </w:t>
      </w:r>
      <w:r w:rsidR="00C635A3">
        <w:t>Lender</w:t>
      </w:r>
      <w:r w:rsidR="00C55104">
        <w:t xml:space="preserve"> shall have proceeded to enforce this Guaranty and such proceedings shall have been discontinued or abandoned for any reason, then and in every such case the </w:t>
      </w:r>
      <w:r w:rsidR="00FB3117">
        <w:t>Guarantor</w:t>
      </w:r>
      <w:r w:rsidR="00C55104">
        <w:t xml:space="preserve"> and the </w:t>
      </w:r>
      <w:r w:rsidR="00C635A3">
        <w:t>Lender</w:t>
      </w:r>
      <w:r w:rsidR="00C55104">
        <w:t xml:space="preserve"> shall be restored respectively to their several positions and rights hereunder, and all rights, remedies and powers of the </w:t>
      </w:r>
      <w:r w:rsidR="00FB3117">
        <w:t>Guarantor</w:t>
      </w:r>
      <w:r w:rsidR="00C55104">
        <w:t xml:space="preserve"> and the </w:t>
      </w:r>
      <w:r w:rsidR="00C635A3">
        <w:t>Lender</w:t>
      </w:r>
      <w:r w:rsidR="00C55104">
        <w:t xml:space="preserve"> shall continue as though no such proceeding had been taken.</w:t>
      </w:r>
    </w:p>
    <w:p w14:paraId="567F4823" w14:textId="77777777" w:rsidR="00552448" w:rsidRDefault="00552448" w:rsidP="00C55104"/>
    <w:p w14:paraId="4962FF3B" w14:textId="1638F588" w:rsidR="00C55104" w:rsidRDefault="00552448" w:rsidP="00C55104">
      <w:r w:rsidRPr="00552448">
        <w:rPr>
          <w:b/>
          <w:bCs/>
        </w:rPr>
        <w:tab/>
      </w:r>
      <w:r w:rsidR="00C55104" w:rsidRPr="00552448">
        <w:rPr>
          <w:b/>
          <w:bCs/>
        </w:rPr>
        <w:t>Section 1</w:t>
      </w:r>
      <w:r w:rsidRPr="00552448">
        <w:rPr>
          <w:b/>
          <w:bCs/>
        </w:rPr>
        <w:t>3</w:t>
      </w:r>
      <w:r w:rsidR="00C55104" w:rsidRPr="00552448">
        <w:rPr>
          <w:b/>
          <w:bCs/>
        </w:rPr>
        <w:t xml:space="preserve">. </w:t>
      </w:r>
      <w:r w:rsidR="0025702B">
        <w:rPr>
          <w:b/>
          <w:bCs/>
        </w:rPr>
        <w:tab/>
      </w:r>
      <w:r w:rsidR="00C55104" w:rsidRPr="00552448">
        <w:rPr>
          <w:b/>
          <w:bCs/>
        </w:rPr>
        <w:t>Successors and Assigns.</w:t>
      </w:r>
      <w:r w:rsidR="00C55104">
        <w:t xml:space="preserve"> </w:t>
      </w:r>
      <w:r w:rsidR="0025702B">
        <w:t xml:space="preserve"> </w:t>
      </w:r>
      <w:r w:rsidR="00C55104">
        <w:t xml:space="preserve">This Guaranty shall be binding upon the </w:t>
      </w:r>
      <w:r w:rsidR="00FB3117">
        <w:t>Guarantor</w:t>
      </w:r>
      <w:r w:rsidR="00C55104">
        <w:t xml:space="preserve">, its successors and assigns, and all rights against the </w:t>
      </w:r>
      <w:r w:rsidR="00FB3117">
        <w:t>Guarantor</w:t>
      </w:r>
      <w:r w:rsidR="00C55104">
        <w:t xml:space="preserve"> arising under this Guaranty shall be for the sole benefit of the </w:t>
      </w:r>
      <w:r w:rsidR="00C635A3">
        <w:t>Lender</w:t>
      </w:r>
      <w:r w:rsidR="00C55104">
        <w:t xml:space="preserve"> and the Bondholders and their successors and assigns. </w:t>
      </w:r>
    </w:p>
    <w:p w14:paraId="0E66787F" w14:textId="77777777" w:rsidR="00552448" w:rsidRDefault="00552448" w:rsidP="00C55104"/>
    <w:p w14:paraId="75E65B2A" w14:textId="6247E50F" w:rsidR="00C55104" w:rsidRDefault="00552448" w:rsidP="00C55104">
      <w:r w:rsidRPr="00552448">
        <w:rPr>
          <w:b/>
          <w:bCs/>
        </w:rPr>
        <w:tab/>
      </w:r>
      <w:r w:rsidR="00C55104" w:rsidRPr="00552448">
        <w:rPr>
          <w:b/>
          <w:bCs/>
        </w:rPr>
        <w:t>Section 1</w:t>
      </w:r>
      <w:r w:rsidRPr="00552448">
        <w:rPr>
          <w:b/>
          <w:bCs/>
        </w:rPr>
        <w:t>4</w:t>
      </w:r>
      <w:r w:rsidR="00C55104" w:rsidRPr="00552448">
        <w:rPr>
          <w:b/>
          <w:bCs/>
        </w:rPr>
        <w:t xml:space="preserve">. </w:t>
      </w:r>
      <w:r w:rsidRPr="00552448">
        <w:rPr>
          <w:b/>
          <w:bCs/>
        </w:rPr>
        <w:tab/>
      </w:r>
      <w:r w:rsidR="00C55104" w:rsidRPr="00552448">
        <w:rPr>
          <w:b/>
          <w:bCs/>
        </w:rPr>
        <w:t xml:space="preserve">Subordination of </w:t>
      </w:r>
      <w:r w:rsidR="00FB3117">
        <w:rPr>
          <w:b/>
          <w:bCs/>
        </w:rPr>
        <w:t>Guarantor</w:t>
      </w:r>
      <w:r w:rsidR="00C55104" w:rsidRPr="00552448">
        <w:rPr>
          <w:b/>
          <w:bCs/>
        </w:rPr>
        <w:t xml:space="preserve"> Claims.</w:t>
      </w:r>
      <w:r w:rsidR="00C55104">
        <w:t xml:space="preserve">  The </w:t>
      </w:r>
      <w:r w:rsidR="00FB3117">
        <w:t>Guarantor</w:t>
      </w:r>
      <w:r w:rsidR="00C55104">
        <w:t xml:space="preserve"> agrees that all rights and claims of the </w:t>
      </w:r>
      <w:r w:rsidR="00FB3117">
        <w:t>Guarantor</w:t>
      </w:r>
      <w:r w:rsidR="00C55104">
        <w:t xml:space="preserve"> against the </w:t>
      </w:r>
      <w:r w:rsidR="004B6A2F">
        <w:t>Borrower</w:t>
      </w:r>
      <w:r w:rsidR="00C55104">
        <w:t xml:space="preserve"> as a result of the </w:t>
      </w:r>
      <w:r w:rsidR="00FB3117">
        <w:t>Guarantor</w:t>
      </w:r>
      <w:r w:rsidR="00C55104">
        <w:t xml:space="preserve">’s payment of all or a portion of the </w:t>
      </w:r>
      <w:r w:rsidR="002F5FF0">
        <w:t>Guaranteed Obligations</w:t>
      </w:r>
      <w:r w:rsidR="00C55104">
        <w:t xml:space="preserve"> shall at all times be fully subject to and subordinate to the </w:t>
      </w:r>
      <w:r w:rsidR="0025702B">
        <w:t>l</w:t>
      </w:r>
      <w:r w:rsidR="00C55104">
        <w:t xml:space="preserve">ien in favor of the </w:t>
      </w:r>
      <w:r w:rsidR="00C635A3">
        <w:t>Lender</w:t>
      </w:r>
      <w:r w:rsidR="00C55104">
        <w:t xml:space="preserve"> securing the </w:t>
      </w:r>
      <w:r w:rsidR="007A593C">
        <w:t>Note</w:t>
      </w:r>
      <w:r w:rsidR="00C55104">
        <w:t xml:space="preserve"> </w:t>
      </w:r>
      <w:r w:rsidR="0025702B">
        <w:t xml:space="preserve">and </w:t>
      </w:r>
      <w:r w:rsidR="00C635A3">
        <w:t xml:space="preserve">lien in favor of the Trustee securing </w:t>
      </w:r>
      <w:r w:rsidR="0025702B">
        <w:t xml:space="preserve">the Series 2020 Bonds, </w:t>
      </w:r>
      <w:r w:rsidR="00C55104">
        <w:t xml:space="preserve">and that the </w:t>
      </w:r>
      <w:r w:rsidR="00FB3117">
        <w:t>Guarantor</w:t>
      </w:r>
      <w:r w:rsidR="00C55104">
        <w:t xml:space="preserve"> shall not be entitled to enforce or receive payment from the </w:t>
      </w:r>
      <w:r w:rsidR="004B6A2F">
        <w:t>Borrower</w:t>
      </w:r>
      <w:r w:rsidR="0025702B">
        <w:t xml:space="preserve"> </w:t>
      </w:r>
      <w:r w:rsidR="00C55104">
        <w:t xml:space="preserve">for any debt, liability or other obligation of the </w:t>
      </w:r>
      <w:r w:rsidR="004B6A2F">
        <w:t>Borrower</w:t>
      </w:r>
      <w:r w:rsidR="0025702B">
        <w:t xml:space="preserve"> </w:t>
      </w:r>
      <w:r w:rsidR="00C55104">
        <w:t xml:space="preserve">to the </w:t>
      </w:r>
      <w:r w:rsidR="00FB3117">
        <w:t>Guarantor</w:t>
      </w:r>
      <w:r w:rsidR="00C55104">
        <w:t xml:space="preserve"> until the entire </w:t>
      </w:r>
      <w:r w:rsidR="002F5FF0">
        <w:t>Guaranteed Obligations</w:t>
      </w:r>
      <w:r w:rsidR="00C55104">
        <w:t xml:space="preserve"> shall be indefeasibly paid in full.</w:t>
      </w:r>
    </w:p>
    <w:p w14:paraId="6DA7661D" w14:textId="77777777" w:rsidR="00552448" w:rsidRDefault="00552448" w:rsidP="00C55104"/>
    <w:p w14:paraId="4BB65127" w14:textId="198EF066" w:rsidR="00865085" w:rsidRDefault="00552448" w:rsidP="00C55104">
      <w:r w:rsidRPr="00552448">
        <w:rPr>
          <w:b/>
          <w:bCs/>
        </w:rPr>
        <w:tab/>
      </w:r>
      <w:r w:rsidR="00C55104" w:rsidRPr="00552448">
        <w:rPr>
          <w:b/>
          <w:bCs/>
        </w:rPr>
        <w:t>Section 1</w:t>
      </w:r>
      <w:r w:rsidRPr="00552448">
        <w:rPr>
          <w:b/>
          <w:bCs/>
        </w:rPr>
        <w:t>5</w:t>
      </w:r>
      <w:r w:rsidR="00C55104" w:rsidRPr="00552448">
        <w:rPr>
          <w:b/>
          <w:bCs/>
        </w:rPr>
        <w:t>. Amendment of Guaranty.</w:t>
      </w:r>
      <w:r w:rsidR="00C55104">
        <w:t xml:space="preserve"> Th</w:t>
      </w:r>
      <w:r w:rsidR="00C635A3">
        <w:t>is Guaranty may only be amended in writing signed by the Lender and the Guarantor.</w:t>
      </w:r>
    </w:p>
    <w:p w14:paraId="3D27DE22" w14:textId="77777777" w:rsidR="00DA0212" w:rsidRDefault="00DA0212" w:rsidP="00C55104"/>
    <w:p w14:paraId="66CE81C0" w14:textId="3D8194F8" w:rsidR="00865085" w:rsidRDefault="00552448" w:rsidP="00C55104">
      <w:r w:rsidRPr="00552448">
        <w:rPr>
          <w:b/>
          <w:bCs/>
        </w:rPr>
        <w:tab/>
      </w:r>
      <w:r w:rsidR="00C55104" w:rsidRPr="00552448">
        <w:rPr>
          <w:b/>
          <w:bCs/>
        </w:rPr>
        <w:t>Section 1</w:t>
      </w:r>
      <w:r w:rsidRPr="00552448">
        <w:rPr>
          <w:b/>
          <w:bCs/>
        </w:rPr>
        <w:t>6</w:t>
      </w:r>
      <w:r w:rsidR="00C55104" w:rsidRPr="00552448">
        <w:rPr>
          <w:b/>
          <w:bCs/>
        </w:rPr>
        <w:t xml:space="preserve">. </w:t>
      </w:r>
      <w:r>
        <w:rPr>
          <w:b/>
          <w:bCs/>
        </w:rPr>
        <w:tab/>
      </w:r>
      <w:r w:rsidR="00C55104" w:rsidRPr="00552448">
        <w:rPr>
          <w:b/>
          <w:bCs/>
        </w:rPr>
        <w:t>Notices.</w:t>
      </w:r>
      <w:r w:rsidR="00C55104">
        <w:t xml:space="preserve"> </w:t>
      </w:r>
      <w:r>
        <w:t xml:space="preserve"> </w:t>
      </w:r>
    </w:p>
    <w:p w14:paraId="17DFB495" w14:textId="77777777" w:rsidR="00865085" w:rsidRDefault="00865085" w:rsidP="00C55104"/>
    <w:p w14:paraId="61D6CD30" w14:textId="3204CCCC" w:rsidR="00865085" w:rsidRDefault="00865085" w:rsidP="00C55104">
      <w:r>
        <w:tab/>
        <w:t>(a)</w:t>
      </w:r>
      <w:r>
        <w:tab/>
      </w:r>
      <w:r w:rsidR="00C55104">
        <w:t xml:space="preserve">All demands, notices, approvals, consents, requests and other communication hereunder shall be in writing addressed to the addresses as set forth </w:t>
      </w:r>
      <w:r w:rsidR="00C635A3">
        <w:t xml:space="preserve">below </w:t>
      </w:r>
      <w:r w:rsidR="00C55104">
        <w:t>and shall be deemed to have been given</w:t>
      </w:r>
      <w:r>
        <w:t xml:space="preserve"> </w:t>
      </w:r>
      <w:r w:rsidR="00C55104">
        <w:t xml:space="preserve">on the next Business Day when the same are sent by </w:t>
      </w:r>
      <w:r>
        <w:t xml:space="preserve">nationally recognized, </w:t>
      </w:r>
      <w:r w:rsidR="00C55104">
        <w:t xml:space="preserve">overnight delivery service (with delivery confirmed). </w:t>
      </w:r>
      <w:r w:rsidR="00DA0212">
        <w:t xml:space="preserve"> Refusal of delivery shall constitute receipt</w:t>
      </w:r>
      <w:r w:rsidR="00C635A3">
        <w:t>.</w:t>
      </w:r>
    </w:p>
    <w:p w14:paraId="71449AEB" w14:textId="77777777" w:rsidR="00C635A3" w:rsidRDefault="00C635A3" w:rsidP="00BE3EBF">
      <w:pPr>
        <w:ind w:left="720"/>
      </w:pPr>
    </w:p>
    <w:p w14:paraId="1B76E269" w14:textId="7055BB19" w:rsidR="00C635A3" w:rsidRDefault="00C635A3" w:rsidP="00C635A3">
      <w:pPr>
        <w:pStyle w:val="NoSpacing"/>
        <w:ind w:left="1440"/>
      </w:pPr>
      <w:r>
        <w:t>If to the Guarantor:</w:t>
      </w:r>
    </w:p>
    <w:p w14:paraId="3AD88FD7" w14:textId="77777777" w:rsidR="00C635A3" w:rsidRDefault="00C635A3" w:rsidP="00C635A3">
      <w:pPr>
        <w:pStyle w:val="NoSpacing"/>
        <w:ind w:left="1440"/>
      </w:pPr>
    </w:p>
    <w:p w14:paraId="2112FFB4" w14:textId="52033C71" w:rsidR="00C635A3" w:rsidRDefault="00C635A3" w:rsidP="00C635A3">
      <w:pPr>
        <w:pStyle w:val="NoSpacing"/>
        <w:ind w:left="2160"/>
      </w:pPr>
      <w:r>
        <w:t>Charthouse Public Schools</w:t>
      </w:r>
    </w:p>
    <w:p w14:paraId="70E852A3" w14:textId="77777777" w:rsidR="00C635A3" w:rsidRDefault="00C635A3" w:rsidP="00C635A3">
      <w:pPr>
        <w:pStyle w:val="NoSpacing"/>
        <w:ind w:left="2160"/>
      </w:pPr>
      <w:r>
        <w:t>2730 Mitchell Drive</w:t>
      </w:r>
    </w:p>
    <w:p w14:paraId="1BB7248A" w14:textId="77777777" w:rsidR="00C635A3" w:rsidRDefault="00C635A3" w:rsidP="00C635A3">
      <w:pPr>
        <w:pStyle w:val="NoSpacing"/>
        <w:ind w:left="2160"/>
      </w:pPr>
      <w:r>
        <w:t>Walnut Creek, California 94598</w:t>
      </w:r>
    </w:p>
    <w:p w14:paraId="6C16BC8B" w14:textId="1D55EEDE" w:rsidR="00C635A3" w:rsidRPr="00C635A3" w:rsidRDefault="00C635A3" w:rsidP="00C635A3">
      <w:pPr>
        <w:ind w:left="2160"/>
      </w:pPr>
      <w:r>
        <w:t>Attn:  Executive Director</w:t>
      </w:r>
    </w:p>
    <w:p w14:paraId="5C017635" w14:textId="77777777" w:rsidR="00C635A3" w:rsidRDefault="00C635A3" w:rsidP="00C635A3">
      <w:pPr>
        <w:pStyle w:val="NoSpacing"/>
        <w:ind w:left="1440"/>
      </w:pPr>
    </w:p>
    <w:p w14:paraId="3F20B24F" w14:textId="77777777" w:rsidR="00C635A3" w:rsidRDefault="00C635A3" w:rsidP="00C635A3">
      <w:pPr>
        <w:pStyle w:val="NoSpacing"/>
        <w:ind w:left="1440"/>
      </w:pPr>
    </w:p>
    <w:p w14:paraId="64655F7B" w14:textId="77777777" w:rsidR="00C635A3" w:rsidRDefault="00C635A3" w:rsidP="00C635A3">
      <w:pPr>
        <w:pStyle w:val="NoSpacing"/>
        <w:ind w:left="1440"/>
      </w:pPr>
      <w:r>
        <w:t>If to the Lender:</w:t>
      </w:r>
    </w:p>
    <w:p w14:paraId="200CE945" w14:textId="77777777" w:rsidR="00C635A3" w:rsidRDefault="00C635A3" w:rsidP="00C635A3">
      <w:pPr>
        <w:pStyle w:val="NoSpacing"/>
        <w:ind w:left="1440"/>
      </w:pPr>
    </w:p>
    <w:p w14:paraId="2A5DD203" w14:textId="77777777" w:rsidR="00C635A3" w:rsidRDefault="00C635A3" w:rsidP="00C635A3">
      <w:pPr>
        <w:pStyle w:val="NoSpacing"/>
        <w:ind w:left="2160"/>
      </w:pPr>
      <w:r>
        <w:t>[__________]</w:t>
      </w:r>
    </w:p>
    <w:p w14:paraId="6C4E7DAD" w14:textId="77777777" w:rsidR="00C635A3" w:rsidRDefault="00C635A3" w:rsidP="00C635A3">
      <w:pPr>
        <w:pStyle w:val="NoSpacing"/>
        <w:ind w:left="2160"/>
      </w:pPr>
      <w:r>
        <w:t xml:space="preserve">c/o </w:t>
      </w:r>
      <w:r>
        <w:tab/>
        <w:t>Rosemawr Management, LLC</w:t>
      </w:r>
    </w:p>
    <w:p w14:paraId="3B48ED3C" w14:textId="77777777" w:rsidR="007154E7" w:rsidRDefault="007154E7" w:rsidP="007154E7">
      <w:pPr>
        <w:pStyle w:val="NoSpacing"/>
        <w:ind w:left="2880"/>
      </w:pPr>
      <w:r w:rsidRPr="007154E7">
        <w:t>1674 Meridian Avenue</w:t>
      </w:r>
    </w:p>
    <w:p w14:paraId="77C1E625" w14:textId="77777777" w:rsidR="007154E7" w:rsidRDefault="007154E7" w:rsidP="007154E7">
      <w:pPr>
        <w:pStyle w:val="NoSpacing"/>
        <w:ind w:left="2880"/>
      </w:pPr>
      <w:r w:rsidRPr="007154E7">
        <w:t>Suite 420</w:t>
      </w:r>
    </w:p>
    <w:p w14:paraId="64A700FE" w14:textId="77777777" w:rsidR="007154E7" w:rsidRDefault="007154E7" w:rsidP="007154E7">
      <w:pPr>
        <w:pStyle w:val="NoSpacing"/>
        <w:ind w:left="2880"/>
      </w:pPr>
      <w:r w:rsidRPr="007154E7">
        <w:t>Miami Beach, FL 33139</w:t>
      </w:r>
    </w:p>
    <w:p w14:paraId="75DDEB4F" w14:textId="77777777" w:rsidR="007154E7" w:rsidRPr="007154E7" w:rsidRDefault="007154E7" w:rsidP="007154E7">
      <w:pPr>
        <w:ind w:left="2880"/>
      </w:pPr>
      <w:r>
        <w:t>Attn:  Seth Klempner</w:t>
      </w:r>
    </w:p>
    <w:p w14:paraId="5D992A23" w14:textId="77777777" w:rsidR="007154E7" w:rsidRDefault="007154E7">
      <w:pPr>
        <w:pStyle w:val="NoSpacing"/>
        <w:ind w:left="1440"/>
      </w:pPr>
    </w:p>
    <w:p w14:paraId="0D288376" w14:textId="77777777" w:rsidR="00036ECE" w:rsidRPr="00036ECE" w:rsidRDefault="00036ECE" w:rsidP="00036ECE"/>
    <w:p w14:paraId="04822F8C" w14:textId="77777777" w:rsidR="00C635A3" w:rsidRDefault="00C635A3" w:rsidP="00C635A3">
      <w:pPr>
        <w:pStyle w:val="NoSpacing"/>
        <w:ind w:left="1440"/>
      </w:pPr>
      <w:r>
        <w:t>If to the Noteholder Representative:</w:t>
      </w:r>
    </w:p>
    <w:p w14:paraId="1166B413" w14:textId="77777777" w:rsidR="00C635A3" w:rsidRDefault="00C635A3" w:rsidP="00C635A3">
      <w:pPr>
        <w:pStyle w:val="NoSpacing"/>
        <w:ind w:left="1440"/>
      </w:pPr>
    </w:p>
    <w:p w14:paraId="0735D0AE" w14:textId="77777777" w:rsidR="007154E7" w:rsidRDefault="007154E7" w:rsidP="007154E7">
      <w:pPr>
        <w:pStyle w:val="NoSpacing"/>
        <w:ind w:left="2160"/>
      </w:pPr>
      <w:r w:rsidRPr="007154E7">
        <w:t xml:space="preserve">Rosemawr Management </w:t>
      </w:r>
    </w:p>
    <w:p w14:paraId="1FD672C6" w14:textId="77777777" w:rsidR="007154E7" w:rsidRDefault="007154E7" w:rsidP="007154E7">
      <w:pPr>
        <w:pStyle w:val="NoSpacing"/>
        <w:ind w:left="2160"/>
      </w:pPr>
      <w:r w:rsidRPr="007154E7">
        <w:t>1674 Meridian Avenue</w:t>
      </w:r>
    </w:p>
    <w:p w14:paraId="0700A5F9" w14:textId="77777777" w:rsidR="007154E7" w:rsidRDefault="007154E7" w:rsidP="007154E7">
      <w:pPr>
        <w:pStyle w:val="NoSpacing"/>
        <w:ind w:left="2160"/>
      </w:pPr>
      <w:r w:rsidRPr="007154E7">
        <w:t>Suite 420</w:t>
      </w:r>
    </w:p>
    <w:p w14:paraId="0E58BE65" w14:textId="6890685D" w:rsidR="00C635A3" w:rsidRDefault="007154E7" w:rsidP="007154E7">
      <w:pPr>
        <w:pStyle w:val="NoSpacing"/>
        <w:ind w:left="2160"/>
      </w:pPr>
      <w:r w:rsidRPr="007154E7">
        <w:t>Miami Beach, FL 33139</w:t>
      </w:r>
    </w:p>
    <w:p w14:paraId="5F9D2341" w14:textId="241A09A9" w:rsidR="007154E7" w:rsidRPr="007154E7" w:rsidRDefault="007154E7" w:rsidP="007154E7">
      <w:pPr>
        <w:ind w:left="2160"/>
      </w:pPr>
      <w:r>
        <w:t>Attn:  Seth Klempner</w:t>
      </w:r>
    </w:p>
    <w:p w14:paraId="7AD8C0BF" w14:textId="77777777" w:rsidR="007154E7" w:rsidRPr="007154E7" w:rsidRDefault="007154E7" w:rsidP="007154E7">
      <w:pPr>
        <w:ind w:left="1440"/>
      </w:pPr>
    </w:p>
    <w:p w14:paraId="7D8CD798" w14:textId="77777777" w:rsidR="00C635A3" w:rsidRDefault="00C635A3" w:rsidP="00C635A3">
      <w:pPr>
        <w:pStyle w:val="NoSpacing"/>
        <w:ind w:left="1440"/>
      </w:pPr>
    </w:p>
    <w:p w14:paraId="70442D03" w14:textId="77777777" w:rsidR="00036ECE" w:rsidRDefault="00036ECE">
      <w:pPr>
        <w:spacing w:after="160" w:line="259" w:lineRule="auto"/>
        <w:jc w:val="left"/>
        <w:rPr>
          <w:kern w:val="2"/>
          <w14:ligatures w14:val="standardContextual"/>
        </w:rPr>
      </w:pPr>
      <w:r>
        <w:br w:type="page"/>
      </w:r>
    </w:p>
    <w:p w14:paraId="1F37D72F" w14:textId="6647EC61" w:rsidR="00C635A3" w:rsidRDefault="00C635A3" w:rsidP="00C635A3">
      <w:pPr>
        <w:pStyle w:val="NoSpacing"/>
        <w:ind w:left="1440"/>
      </w:pPr>
      <w:r>
        <w:lastRenderedPageBreak/>
        <w:t>If to the Trustee:</w:t>
      </w:r>
    </w:p>
    <w:p w14:paraId="3C46EE61" w14:textId="77777777" w:rsidR="00C635A3" w:rsidRDefault="00C635A3" w:rsidP="00C635A3">
      <w:pPr>
        <w:pStyle w:val="NoSpacing"/>
        <w:ind w:left="1440"/>
      </w:pPr>
    </w:p>
    <w:p w14:paraId="0833E3F2" w14:textId="77777777" w:rsidR="00C635A3" w:rsidRDefault="00C635A3" w:rsidP="00C635A3">
      <w:pPr>
        <w:pStyle w:val="NoSpacing"/>
        <w:ind w:left="2160"/>
      </w:pPr>
      <w:r>
        <w:t>UMB Bank, N.A.</w:t>
      </w:r>
    </w:p>
    <w:p w14:paraId="49BC732F" w14:textId="77777777" w:rsidR="00C635A3" w:rsidRDefault="00C635A3" w:rsidP="00C635A3">
      <w:pPr>
        <w:pStyle w:val="NoSpacing"/>
        <w:ind w:left="2160"/>
      </w:pPr>
      <w:r>
        <w:t>120 South Sixth Street</w:t>
      </w:r>
    </w:p>
    <w:p w14:paraId="5D9BBBB9" w14:textId="77777777" w:rsidR="00C635A3" w:rsidRDefault="00C635A3" w:rsidP="00C635A3">
      <w:pPr>
        <w:pStyle w:val="NoSpacing"/>
        <w:ind w:left="2160"/>
      </w:pPr>
      <w:r>
        <w:t>Suite 1400</w:t>
      </w:r>
    </w:p>
    <w:p w14:paraId="3A7D8664" w14:textId="77777777" w:rsidR="00C635A3" w:rsidRDefault="00C635A3" w:rsidP="00C635A3">
      <w:pPr>
        <w:pStyle w:val="NoSpacing"/>
        <w:ind w:left="2160"/>
      </w:pPr>
      <w:r>
        <w:t>Minneapolis, Minnesota  55402</w:t>
      </w:r>
    </w:p>
    <w:p w14:paraId="7C999087" w14:textId="77777777" w:rsidR="00C635A3" w:rsidRDefault="00C635A3" w:rsidP="00C635A3">
      <w:pPr>
        <w:pStyle w:val="NoSpacing"/>
        <w:ind w:left="2160"/>
      </w:pPr>
      <w:r>
        <w:t>Attn:</w:t>
      </w:r>
      <w:r>
        <w:tab/>
        <w:t>Claire Alber</w:t>
      </w:r>
    </w:p>
    <w:p w14:paraId="2A4A81F5" w14:textId="77777777" w:rsidR="00C635A3" w:rsidRDefault="00C635A3" w:rsidP="00C635A3">
      <w:pPr>
        <w:pStyle w:val="NoSpacing"/>
        <w:ind w:left="2160"/>
      </w:pPr>
      <w:r>
        <w:tab/>
        <w:t>Assistant Vice President</w:t>
      </w:r>
    </w:p>
    <w:p w14:paraId="076851AC" w14:textId="77777777" w:rsidR="00C635A3" w:rsidRDefault="00C635A3" w:rsidP="00C635A3">
      <w:pPr>
        <w:pStyle w:val="NoSpacing"/>
        <w:ind w:left="720"/>
      </w:pPr>
    </w:p>
    <w:p w14:paraId="4F5D731F" w14:textId="77777777" w:rsidR="00BE3EBF" w:rsidRPr="00BE3EBF" w:rsidRDefault="00BE3EBF" w:rsidP="00BE3EBF">
      <w:pPr>
        <w:ind w:left="720"/>
      </w:pPr>
    </w:p>
    <w:p w14:paraId="536C73ED" w14:textId="6FB13C69" w:rsidR="00C55104" w:rsidRDefault="00DA05AF" w:rsidP="00C55104">
      <w:r>
        <w:tab/>
      </w:r>
      <w:r w:rsidR="00865085">
        <w:t>(b)</w:t>
      </w:r>
      <w:r w:rsidR="00865085">
        <w:tab/>
      </w:r>
      <w:r w:rsidR="00C55104">
        <w:t xml:space="preserve">The </w:t>
      </w:r>
      <w:r w:rsidR="00FB3117">
        <w:t>Guarantor</w:t>
      </w:r>
      <w:r w:rsidR="00C55104">
        <w:t xml:space="preserve">, </w:t>
      </w:r>
      <w:r w:rsidR="00B007FE">
        <w:t>Lender, the Noteholder Representative</w:t>
      </w:r>
      <w:r w:rsidR="00865085">
        <w:t xml:space="preserve"> </w:t>
      </w:r>
      <w:r w:rsidR="00C55104">
        <w:t xml:space="preserve">and the Trustee may, by notice given hereunder, designate any further or different addresses or means of communication to which subsequent demands, notices, approvals, consents, requests or other communications shall be sent or persons to whose attention the same shall be directed. </w:t>
      </w:r>
    </w:p>
    <w:p w14:paraId="6F9DB350" w14:textId="77777777" w:rsidR="00552448" w:rsidRDefault="00552448" w:rsidP="00C55104"/>
    <w:p w14:paraId="02A8235E" w14:textId="39586938" w:rsidR="00C55104" w:rsidRPr="00552448" w:rsidRDefault="00C55104" w:rsidP="00C55104">
      <w:pPr>
        <w:rPr>
          <w:b/>
          <w:bCs/>
        </w:rPr>
      </w:pPr>
      <w:r w:rsidRPr="00552448">
        <w:rPr>
          <w:b/>
          <w:bCs/>
        </w:rPr>
        <w:t>Section 1</w:t>
      </w:r>
      <w:r w:rsidR="00865085">
        <w:rPr>
          <w:b/>
          <w:bCs/>
        </w:rPr>
        <w:t>7</w:t>
      </w:r>
      <w:r w:rsidRPr="00552448">
        <w:rPr>
          <w:b/>
          <w:bCs/>
        </w:rPr>
        <w:t xml:space="preserve">. </w:t>
      </w:r>
      <w:r w:rsidR="00552448">
        <w:rPr>
          <w:b/>
          <w:bCs/>
        </w:rPr>
        <w:tab/>
      </w:r>
      <w:r w:rsidRPr="00552448">
        <w:rPr>
          <w:b/>
          <w:bCs/>
        </w:rPr>
        <w:t>Miscellaneous.</w:t>
      </w:r>
    </w:p>
    <w:p w14:paraId="05D4DF20" w14:textId="77777777" w:rsidR="00552448" w:rsidRDefault="00552448" w:rsidP="00C55104"/>
    <w:p w14:paraId="07617F94" w14:textId="75BD3203" w:rsidR="00C55104" w:rsidRDefault="00552448" w:rsidP="00C55104">
      <w:r>
        <w:tab/>
        <w:t>(a)</w:t>
      </w:r>
      <w:r>
        <w:tab/>
      </w:r>
      <w:r w:rsidR="00C55104">
        <w:t>If any provision of this Guaranty shall be held invalid, illegal or unenforceable by any court of competent jurisdiction, such holding shall not affect any other term or provision of this Guaranty or invalidate or render unenforceable such term or provision in any other jurisdiction.  Upon such determination that any term or other provision is invalid, illegal or unenforceable, the parties hereto shall negotiate in good faith to modify this Guaranty so as to effect the original intent of the parties as closely as possible in a mutually acceptable manner in order that the transactions contemplated hereby be consummated as originally contemplated to the greatest extent possible.</w:t>
      </w:r>
    </w:p>
    <w:p w14:paraId="5991CE71" w14:textId="77777777" w:rsidR="00552448" w:rsidRDefault="00552448" w:rsidP="00C55104"/>
    <w:p w14:paraId="42680D9C" w14:textId="49A99C7E" w:rsidR="00C55104" w:rsidRDefault="00552448" w:rsidP="00C55104">
      <w:r>
        <w:tab/>
      </w:r>
      <w:r w:rsidR="00C55104">
        <w:t xml:space="preserve">(b) </w:t>
      </w:r>
      <w:r w:rsidR="00C55104">
        <w:tab/>
        <w:t>This Guaranty shall be governed by and construed in accordance with the laws of the State of California, without regard to the conflict of laws provisions thereof to the extent such principles or rules would require or permit the application of the laws of any other jurisdiction other than those of the State of California.</w:t>
      </w:r>
    </w:p>
    <w:p w14:paraId="07016F92" w14:textId="77777777" w:rsidR="00552448" w:rsidRDefault="00552448" w:rsidP="00C55104"/>
    <w:p w14:paraId="2CDEF706" w14:textId="21DB9769" w:rsidR="00C55104" w:rsidRDefault="00552448" w:rsidP="00C55104">
      <w:r>
        <w:tab/>
      </w:r>
      <w:r w:rsidR="00C55104">
        <w:t xml:space="preserve">(c) </w:t>
      </w:r>
      <w:r w:rsidR="00C55104">
        <w:tab/>
        <w:t>This Guaranty</w:t>
      </w:r>
      <w:r w:rsidR="00865085">
        <w:t xml:space="preserve"> </w:t>
      </w:r>
      <w:r w:rsidR="00C55104">
        <w:t xml:space="preserve">express the entire understanding and all agreements between the parties and this Guaranty may not be modified or amended except in writing signed by the parties as described in </w:t>
      </w:r>
      <w:r w:rsidR="00C55104" w:rsidRPr="00865085">
        <w:rPr>
          <w:b/>
          <w:bCs/>
          <w:i/>
          <w:iCs/>
        </w:rPr>
        <w:t>Section</w:t>
      </w:r>
      <w:r w:rsidR="00865085" w:rsidRPr="00865085">
        <w:rPr>
          <w:b/>
          <w:bCs/>
          <w:i/>
          <w:iCs/>
        </w:rPr>
        <w:t> </w:t>
      </w:r>
      <w:r w:rsidR="00C55104" w:rsidRPr="00865085">
        <w:rPr>
          <w:b/>
          <w:bCs/>
          <w:i/>
          <w:iCs/>
        </w:rPr>
        <w:t>1</w:t>
      </w:r>
      <w:r w:rsidR="00865085" w:rsidRPr="00865085">
        <w:rPr>
          <w:b/>
          <w:bCs/>
          <w:i/>
          <w:iCs/>
        </w:rPr>
        <w:t>5</w:t>
      </w:r>
      <w:r w:rsidR="00C55104">
        <w:t xml:space="preserve"> hereof.</w:t>
      </w:r>
    </w:p>
    <w:p w14:paraId="76432113" w14:textId="77777777" w:rsidR="00552448" w:rsidRDefault="00552448" w:rsidP="00C55104"/>
    <w:p w14:paraId="00B7782D" w14:textId="443A2A6D" w:rsidR="00C55104" w:rsidRDefault="00552448" w:rsidP="00C55104">
      <w:r>
        <w:tab/>
      </w:r>
      <w:r w:rsidR="00C55104">
        <w:t xml:space="preserve">(d) </w:t>
      </w:r>
      <w:r w:rsidR="00C55104">
        <w:tab/>
        <w:t xml:space="preserve">The </w:t>
      </w:r>
      <w:r w:rsidR="00FB3117">
        <w:t>Guarantor</w:t>
      </w:r>
      <w:r w:rsidR="00C55104">
        <w:t xml:space="preserve"> has reviewed and hereby consents to all the terms, covenants and conditions of the </w:t>
      </w:r>
      <w:r w:rsidR="00865085">
        <w:t>Note</w:t>
      </w:r>
      <w:r w:rsidR="00E73932">
        <w:t xml:space="preserve"> </w:t>
      </w:r>
      <w:r w:rsidR="00865085">
        <w:t>and the Intercreditor Agreement</w:t>
      </w:r>
      <w:r w:rsidR="00C55104">
        <w:t>.</w:t>
      </w:r>
    </w:p>
    <w:p w14:paraId="1130D31F" w14:textId="77777777" w:rsidR="00EF1A43" w:rsidRDefault="00EF1A43" w:rsidP="00C55104"/>
    <w:p w14:paraId="7E3DA953" w14:textId="3947BCE9" w:rsidR="00EF1A43" w:rsidRDefault="00EF1A43" w:rsidP="00C55104">
      <w:r>
        <w:tab/>
        <w:t>(e)</w:t>
      </w:r>
      <w:r>
        <w:tab/>
        <w:t xml:space="preserve">THE GUARANTOR HEREBY IRREVOCABLY WAIVES, TO THE FULLEST EXTENT PERMITTED BY APPLICABLE LAW, ANY RIGHT IT MAY HAVE TO A TRIAL BY JURY IN ANY LEGAL PROCEEDING DIRECTLY OR INDIRECTLY RELATING TO THIS AGREEMENT OR THE TRANSACTIONS CONTEMPLATED HEREBY WHETHER BASED ON CONTRACT, TORT OR ANY OTHER THEORY. </w:t>
      </w:r>
      <w:r w:rsidRPr="001C55F8">
        <w:t>EACH PARTY CERTIFIES AND ACKNOWLEDGES THAT (A)</w:t>
      </w:r>
      <w:r>
        <w:t> </w:t>
      </w:r>
      <w:r w:rsidRPr="001C55F8">
        <w:t xml:space="preserve">NO REPRESENTATIVE OF THE </w:t>
      </w:r>
      <w:r>
        <w:t>LENDER, NOTEHOLDER REPRESENTATIVE OR TRUSTEE</w:t>
      </w:r>
      <w:r w:rsidRPr="001C55F8">
        <w:t xml:space="preserve"> HAS REPRESENTED, EXPRESSLY OR OTHERWISE, THAT THE OTHER PARTY WOULD NOT SEEK TO ENFORCE THE FOREGOING WAIVER IN THE EVENT OF A LEGAL ACTION, (B)</w:t>
      </w:r>
      <w:r>
        <w:t> </w:t>
      </w:r>
      <w:r w:rsidRPr="001C55F8">
        <w:t xml:space="preserve">IT HAS CONSIDERED </w:t>
      </w:r>
      <w:r w:rsidRPr="001C55F8">
        <w:lastRenderedPageBreak/>
        <w:t xml:space="preserve">THE IMPLICATIONS OF THIS WAIVER, </w:t>
      </w:r>
      <w:r>
        <w:t xml:space="preserve">AND </w:t>
      </w:r>
      <w:r w:rsidRPr="001C55F8">
        <w:t>(C)</w:t>
      </w:r>
      <w:r>
        <w:t> </w:t>
      </w:r>
      <w:r w:rsidRPr="001C55F8">
        <w:t>IT MAKES THIS WAIVER KNOWINGLY AND VOLUNTARILY.</w:t>
      </w:r>
    </w:p>
    <w:p w14:paraId="2D723828" w14:textId="77777777" w:rsidR="00552448" w:rsidRDefault="00552448" w:rsidP="00C55104"/>
    <w:p w14:paraId="198A0568" w14:textId="11E124AF" w:rsidR="00C55104" w:rsidRDefault="00552448" w:rsidP="00C55104">
      <w:r>
        <w:tab/>
      </w:r>
      <w:r w:rsidR="00C55104">
        <w:t xml:space="preserve">(e) </w:t>
      </w:r>
      <w:r w:rsidR="00C55104">
        <w:tab/>
        <w:t>This Guaranty may be executed in one or more counterparts, each of which shall constitute an original and all of which together shall constitute but one and the same instrument.</w:t>
      </w:r>
    </w:p>
    <w:p w14:paraId="5F522385" w14:textId="77777777" w:rsidR="00552448" w:rsidRDefault="00552448" w:rsidP="00C55104"/>
    <w:p w14:paraId="55A9AE7E" w14:textId="77777777" w:rsidR="00C55104" w:rsidRDefault="00C55104" w:rsidP="00C55104"/>
    <w:p w14:paraId="699804DE" w14:textId="2261FC26" w:rsidR="00C55104" w:rsidRPr="00552448" w:rsidRDefault="00C55104" w:rsidP="00552448">
      <w:pPr>
        <w:jc w:val="center"/>
        <w:rPr>
          <w:i/>
          <w:iCs/>
        </w:rPr>
      </w:pPr>
      <w:r w:rsidRPr="00552448">
        <w:rPr>
          <w:i/>
          <w:iCs/>
        </w:rPr>
        <w:t>[</w:t>
      </w:r>
      <w:r w:rsidR="00552448">
        <w:rPr>
          <w:i/>
          <w:iCs/>
        </w:rPr>
        <w:t xml:space="preserve">Balance </w:t>
      </w:r>
      <w:r w:rsidRPr="00552448">
        <w:rPr>
          <w:i/>
          <w:iCs/>
        </w:rPr>
        <w:t>of Page Intentionally Left Blank]</w:t>
      </w:r>
    </w:p>
    <w:p w14:paraId="07FFA479" w14:textId="77777777" w:rsidR="00C55104" w:rsidRDefault="00C55104" w:rsidP="00C55104">
      <w:r>
        <w:t xml:space="preserve"> </w:t>
      </w:r>
    </w:p>
    <w:p w14:paraId="6CD3210C" w14:textId="77777777" w:rsidR="00865085" w:rsidRDefault="00865085">
      <w:pPr>
        <w:spacing w:after="160" w:line="259" w:lineRule="auto"/>
        <w:jc w:val="left"/>
      </w:pPr>
      <w:r>
        <w:br w:type="page"/>
      </w:r>
    </w:p>
    <w:p w14:paraId="7555780A" w14:textId="6EEBF2EB" w:rsidR="00C55104" w:rsidRDefault="00552448" w:rsidP="00C55104">
      <w:r>
        <w:lastRenderedPageBreak/>
        <w:tab/>
      </w:r>
      <w:r w:rsidR="00C55104">
        <w:t>IN WITNESS WHEREOF, the parties have caused this Guaranty to be executed by their duly authorized representatives as of the date first above written.</w:t>
      </w:r>
    </w:p>
    <w:p w14:paraId="48063B43" w14:textId="77777777" w:rsidR="00552448" w:rsidRDefault="00552448" w:rsidP="00C55104"/>
    <w:p w14:paraId="2C47A60B" w14:textId="1F6A2070" w:rsidR="00552448" w:rsidRPr="00844B4F" w:rsidRDefault="00552448" w:rsidP="00552448">
      <w:pPr>
        <w:ind w:left="4320"/>
        <w:rPr>
          <w:b/>
        </w:rPr>
      </w:pPr>
      <w:r>
        <w:rPr>
          <w:b/>
        </w:rPr>
        <w:t>2730 MITCHELL DRIVE, LLC</w:t>
      </w:r>
      <w:r w:rsidRPr="000B3DE8">
        <w:rPr>
          <w:bCs/>
        </w:rPr>
        <w:t xml:space="preserve">, a </w:t>
      </w:r>
      <w:r>
        <w:rPr>
          <w:bCs/>
        </w:rPr>
        <w:t>California limited liability company</w:t>
      </w:r>
    </w:p>
    <w:p w14:paraId="53B9C478" w14:textId="77777777" w:rsidR="00552448" w:rsidRDefault="00552448" w:rsidP="00552448">
      <w:pPr>
        <w:ind w:left="4320"/>
      </w:pPr>
    </w:p>
    <w:p w14:paraId="18B30C95" w14:textId="77777777" w:rsidR="00552448" w:rsidRDefault="00552448" w:rsidP="00552448">
      <w:pPr>
        <w:pStyle w:val="NoSpacing"/>
      </w:pPr>
    </w:p>
    <w:p w14:paraId="27F67391" w14:textId="77777777" w:rsidR="00552448" w:rsidRPr="00A55D35" w:rsidRDefault="00552448" w:rsidP="00552448">
      <w:pPr>
        <w:pStyle w:val="NoSpacing"/>
      </w:pPr>
    </w:p>
    <w:p w14:paraId="34BC476F" w14:textId="77777777" w:rsidR="00552448" w:rsidRDefault="00552448" w:rsidP="00552448">
      <w:pPr>
        <w:pStyle w:val="NoSpacing"/>
        <w:ind w:left="4320"/>
      </w:pPr>
      <w:r>
        <w:t>By:</w:t>
      </w:r>
      <w:r>
        <w:rPr>
          <w:u w:val="single"/>
        </w:rPr>
        <w:tab/>
      </w:r>
      <w:r>
        <w:rPr>
          <w:u w:val="single"/>
        </w:rPr>
        <w:tab/>
      </w:r>
      <w:r>
        <w:rPr>
          <w:u w:val="single"/>
        </w:rPr>
        <w:tab/>
      </w:r>
      <w:r>
        <w:rPr>
          <w:u w:val="single"/>
        </w:rPr>
        <w:tab/>
      </w:r>
      <w:r>
        <w:rPr>
          <w:u w:val="single"/>
        </w:rPr>
        <w:tab/>
      </w:r>
      <w:r>
        <w:rPr>
          <w:u w:val="single"/>
        </w:rPr>
        <w:tab/>
      </w:r>
      <w:r>
        <w:rPr>
          <w:u w:val="single"/>
        </w:rPr>
        <w:tab/>
      </w:r>
    </w:p>
    <w:p w14:paraId="360D4B49" w14:textId="79E6903C" w:rsidR="00552448" w:rsidRPr="00844B4F" w:rsidRDefault="00552448" w:rsidP="00552448">
      <w:pPr>
        <w:pStyle w:val="NoSpacing"/>
        <w:ind w:left="4320"/>
      </w:pPr>
      <w:r>
        <w:tab/>
        <w:t>Authorized Signatory</w:t>
      </w:r>
    </w:p>
    <w:p w14:paraId="370E00D1" w14:textId="77777777" w:rsidR="00552448" w:rsidRPr="00844B4F" w:rsidRDefault="00552448" w:rsidP="00552448">
      <w:pPr>
        <w:pStyle w:val="NoSpacing"/>
      </w:pPr>
    </w:p>
    <w:p w14:paraId="2F422ED7" w14:textId="77777777" w:rsidR="00552448" w:rsidRDefault="00552448" w:rsidP="00552448">
      <w:r>
        <w:t>[S E A L]</w:t>
      </w:r>
    </w:p>
    <w:p w14:paraId="190BAA93" w14:textId="77777777" w:rsidR="00552448" w:rsidRDefault="00552448" w:rsidP="00552448"/>
    <w:p w14:paraId="6F9B9347" w14:textId="77777777" w:rsidR="00552448" w:rsidRDefault="00552448" w:rsidP="00552448">
      <w:r>
        <w:t>Attest:</w:t>
      </w:r>
    </w:p>
    <w:p w14:paraId="3E6E0EBE" w14:textId="77777777" w:rsidR="00552448" w:rsidRDefault="00552448" w:rsidP="00552448">
      <w:pPr>
        <w:pStyle w:val="NoSpacing"/>
      </w:pPr>
    </w:p>
    <w:p w14:paraId="1F3863EB" w14:textId="77777777" w:rsidR="00552448" w:rsidRDefault="00552448" w:rsidP="00552448">
      <w:pPr>
        <w:pStyle w:val="NoSpacing"/>
      </w:pPr>
    </w:p>
    <w:p w14:paraId="515E007E" w14:textId="77777777" w:rsidR="00552448" w:rsidRDefault="00552448" w:rsidP="00552448">
      <w:pPr>
        <w:pStyle w:val="NoSpacing"/>
      </w:pPr>
    </w:p>
    <w:p w14:paraId="1E45BE9D" w14:textId="77777777" w:rsidR="00552448" w:rsidRPr="00844B4F" w:rsidRDefault="00552448" w:rsidP="00552448">
      <w:pPr>
        <w:pStyle w:val="NoSpacing"/>
        <w:rPr>
          <w:u w:val="single"/>
        </w:rPr>
      </w:pPr>
      <w:r>
        <w:rPr>
          <w:u w:val="single"/>
        </w:rPr>
        <w:tab/>
      </w:r>
      <w:r>
        <w:rPr>
          <w:u w:val="single"/>
        </w:rPr>
        <w:tab/>
      </w:r>
      <w:r>
        <w:rPr>
          <w:u w:val="single"/>
        </w:rPr>
        <w:tab/>
      </w:r>
      <w:r>
        <w:rPr>
          <w:u w:val="single"/>
        </w:rPr>
        <w:tab/>
      </w:r>
      <w:r>
        <w:rPr>
          <w:u w:val="single"/>
        </w:rPr>
        <w:tab/>
      </w:r>
      <w:r>
        <w:rPr>
          <w:u w:val="single"/>
        </w:rPr>
        <w:tab/>
      </w:r>
    </w:p>
    <w:p w14:paraId="74AE4288" w14:textId="77777777" w:rsidR="00552448" w:rsidRDefault="00552448" w:rsidP="00552448">
      <w:pPr>
        <w:rPr>
          <w:ins w:id="43" w:author="Sarah J. Kollman" w:date="2024-08-14T21:20:00Z" w16du:dateUtc="2024-08-15T04:20:00Z"/>
        </w:rPr>
      </w:pPr>
      <w:r>
        <w:tab/>
        <w:t>Secretary</w:t>
      </w:r>
    </w:p>
    <w:p w14:paraId="47FC220D" w14:textId="7D1905D8" w:rsidR="00A56377" w:rsidRDefault="00A56377" w:rsidP="00A56377">
      <w:pPr>
        <w:spacing w:line="180" w:lineRule="exact"/>
        <w:jc w:val="left"/>
        <w:pPrChange w:id="44" w:author="Sarah J. Kollman" w:date="2024-08-14T21:20:00Z" w16du:dateUtc="2024-08-15T04:20:00Z">
          <w:pPr/>
        </w:pPrChange>
      </w:pPr>
      <w:ins w:id="45" w:author="Sarah J. Kollman" w:date="2024-08-14T21:20:00Z" w16du:dateUtc="2024-08-15T04:20:00Z">
        <w:r>
          <w:rPr>
            <w:rFonts w:ascii="Arial" w:hAnsi="Arial" w:cs="Arial"/>
            <w:sz w:val="16"/>
          </w:rPr>
          <w:fldChar w:fldCharType="begin"/>
        </w:r>
        <w:r>
          <w:rPr>
            <w:rFonts w:ascii="Arial" w:hAnsi="Arial" w:cs="Arial"/>
            <w:sz w:val="16"/>
          </w:rPr>
          <w:instrText xml:space="preserve"> DOCVARIABLE ndGeneratedStamp \* MERGEFORMAT </w:instrText>
        </w:r>
      </w:ins>
      <w:r>
        <w:rPr>
          <w:rFonts w:ascii="Arial" w:hAnsi="Arial" w:cs="Arial"/>
          <w:sz w:val="16"/>
        </w:rPr>
        <w:fldChar w:fldCharType="separate"/>
      </w:r>
      <w:ins w:id="46" w:author="Sarah J. Kollman" w:date="2024-08-14T21:20:00Z" w16du:dateUtc="2024-08-15T04:20:00Z">
        <w:r>
          <w:rPr>
            <w:rFonts w:ascii="Arial" w:hAnsi="Arial" w:cs="Arial"/>
            <w:sz w:val="16"/>
          </w:rPr>
          <w:t>4854-4092-1816, v. 1</w:t>
        </w:r>
        <w:r>
          <w:rPr>
            <w:rFonts w:ascii="Arial" w:hAnsi="Arial" w:cs="Arial"/>
            <w:sz w:val="16"/>
          </w:rPr>
          <w:fldChar w:fldCharType="end"/>
        </w:r>
      </w:ins>
    </w:p>
    <w:sectPr w:rsidR="00A56377" w:rsidSect="007A593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 w:author="Sarah J. Kollman" w:date="2024-08-14T17:12:00Z" w:initials="SK">
    <w:p w14:paraId="38C48120" w14:textId="1E80C71D" w:rsidR="00B06C12" w:rsidRDefault="00B06C12">
      <w:pPr>
        <w:pStyle w:val="CommentText"/>
      </w:pPr>
      <w:r>
        <w:rPr>
          <w:rStyle w:val="CommentReference"/>
        </w:rPr>
        <w:annotationRef/>
      </w:r>
      <w:r>
        <w:t xml:space="preserve">Already in the below. </w:t>
      </w:r>
    </w:p>
  </w:comment>
  <w:comment w:id="40" w:author="Sarah J. Kollman" w:date="2024-08-14T21:31:00Z" w:initials="SK">
    <w:p w14:paraId="3FECE73F" w14:textId="62E01C10" w:rsidR="00DA7B02" w:rsidRDefault="00DA7B02">
      <w:pPr>
        <w:pStyle w:val="CommentText"/>
      </w:pPr>
      <w:r>
        <w:rPr>
          <w:rStyle w:val="CommentReference"/>
        </w:rPr>
        <w:annotationRef/>
      </w:r>
      <w:r>
        <w:t>When is the current CBA up for renewal?</w:t>
      </w:r>
    </w:p>
  </w:comment>
  <w:comment w:id="41" w:author="Sarah J. Kollman" w:date="2024-08-14T21:20:00Z" w:initials="SK">
    <w:p w14:paraId="26CCB829" w14:textId="6B9A207B" w:rsidR="002B6760" w:rsidRDefault="002B6760">
      <w:pPr>
        <w:pStyle w:val="CommentText"/>
      </w:pPr>
      <w:r>
        <w:rPr>
          <w:rStyle w:val="CommentReference"/>
        </w:rPr>
        <w:annotationRef/>
      </w:r>
      <w:r>
        <w:t>To apply for a change to the zoning to what? We would not want the amendment to preclude the School’s ongoing 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C48120" w15:done="0"/>
  <w15:commentEx w15:paraId="3FECE73F" w15:done="0"/>
  <w15:commentEx w15:paraId="26CCB8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87B60B" w16cex:dateUtc="2024-08-15T00:12:00Z"/>
  <w16cex:commentExtensible w16cex:durableId="6CBFC5DF" w16cex:dateUtc="2024-08-15T04:31:00Z"/>
  <w16cex:commentExtensible w16cex:durableId="098C342F" w16cex:dateUtc="2024-08-15T0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C48120" w16cid:durableId="0F87B60B"/>
  <w16cid:commentId w16cid:paraId="3FECE73F" w16cid:durableId="6CBFC5DF"/>
  <w16cid:commentId w16cid:paraId="26CCB829" w16cid:durableId="098C34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02E91" w14:textId="77777777" w:rsidR="00992AE8" w:rsidRDefault="00992AE8" w:rsidP="007A593C">
      <w:r>
        <w:separator/>
      </w:r>
    </w:p>
  </w:endnote>
  <w:endnote w:type="continuationSeparator" w:id="0">
    <w:p w14:paraId="41950EE1" w14:textId="77777777" w:rsidR="00992AE8" w:rsidRDefault="00992AE8" w:rsidP="007A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F6785" w14:textId="77777777" w:rsidR="00A56377" w:rsidRDefault="00A56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105417"/>
      <w:docPartObj>
        <w:docPartGallery w:val="Page Numbers (Bottom of Page)"/>
        <w:docPartUnique/>
      </w:docPartObj>
    </w:sdtPr>
    <w:sdtEndPr>
      <w:rPr>
        <w:noProof/>
      </w:rPr>
    </w:sdtEndPr>
    <w:sdtContent>
      <w:p w14:paraId="7828BE47" w14:textId="3B847CA6" w:rsidR="007A593C" w:rsidRDefault="007A593C" w:rsidP="00D756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7A80B" w14:textId="77777777" w:rsidR="00A56377" w:rsidRDefault="00A56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20832" w14:textId="77777777" w:rsidR="00992AE8" w:rsidRDefault="00992AE8" w:rsidP="007A593C">
      <w:r>
        <w:separator/>
      </w:r>
    </w:p>
  </w:footnote>
  <w:footnote w:type="continuationSeparator" w:id="0">
    <w:p w14:paraId="336C710D" w14:textId="77777777" w:rsidR="00992AE8" w:rsidRDefault="00992AE8" w:rsidP="007A5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2B637" w14:textId="77777777" w:rsidR="00A56377" w:rsidRDefault="00A56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1A2A6" w14:textId="77777777" w:rsidR="00A56377" w:rsidRDefault="00A56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FFC1A" w14:textId="77777777" w:rsidR="00A56377" w:rsidRDefault="00A563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rah J. Kollman">
    <w15:presenceInfo w15:providerId="AD" w15:userId="S::skollman@ymclegal.com::ba85a956-acad-4a8d-9ab2-57deb2f3ad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54-4092-1816, v. 1"/>
    <w:docVar w:name="ndGeneratedStampLocation" w:val="LastPage"/>
  </w:docVars>
  <w:rsids>
    <w:rsidRoot w:val="00C55104"/>
    <w:rsid w:val="00027475"/>
    <w:rsid w:val="00036ECE"/>
    <w:rsid w:val="00046F13"/>
    <w:rsid w:val="0005439A"/>
    <w:rsid w:val="00076E4C"/>
    <w:rsid w:val="000A3F98"/>
    <w:rsid w:val="000F3433"/>
    <w:rsid w:val="0013221F"/>
    <w:rsid w:val="00225CC4"/>
    <w:rsid w:val="0025702B"/>
    <w:rsid w:val="00283493"/>
    <w:rsid w:val="002A03CF"/>
    <w:rsid w:val="002B6760"/>
    <w:rsid w:val="002D2892"/>
    <w:rsid w:val="002F5FF0"/>
    <w:rsid w:val="0038448D"/>
    <w:rsid w:val="00395A8B"/>
    <w:rsid w:val="003B5482"/>
    <w:rsid w:val="003C0CDE"/>
    <w:rsid w:val="00424ED4"/>
    <w:rsid w:val="004834DC"/>
    <w:rsid w:val="004B6A2F"/>
    <w:rsid w:val="00527AEF"/>
    <w:rsid w:val="00552448"/>
    <w:rsid w:val="006556A0"/>
    <w:rsid w:val="006B356C"/>
    <w:rsid w:val="006B59F9"/>
    <w:rsid w:val="006E6B30"/>
    <w:rsid w:val="006F271B"/>
    <w:rsid w:val="007154E7"/>
    <w:rsid w:val="007422D7"/>
    <w:rsid w:val="00775597"/>
    <w:rsid w:val="007A593C"/>
    <w:rsid w:val="00824F3A"/>
    <w:rsid w:val="008326AB"/>
    <w:rsid w:val="00840CA3"/>
    <w:rsid w:val="00842394"/>
    <w:rsid w:val="00865085"/>
    <w:rsid w:val="00883ECF"/>
    <w:rsid w:val="00957CAB"/>
    <w:rsid w:val="0096411D"/>
    <w:rsid w:val="00992AE8"/>
    <w:rsid w:val="009D5F9E"/>
    <w:rsid w:val="00A56377"/>
    <w:rsid w:val="00AF0852"/>
    <w:rsid w:val="00B007FE"/>
    <w:rsid w:val="00B06C12"/>
    <w:rsid w:val="00B16DF5"/>
    <w:rsid w:val="00B3688B"/>
    <w:rsid w:val="00BB64F9"/>
    <w:rsid w:val="00BE3EBF"/>
    <w:rsid w:val="00C05CA3"/>
    <w:rsid w:val="00C133A8"/>
    <w:rsid w:val="00C4777F"/>
    <w:rsid w:val="00C55104"/>
    <w:rsid w:val="00C635A3"/>
    <w:rsid w:val="00D22574"/>
    <w:rsid w:val="00D409B1"/>
    <w:rsid w:val="00D55412"/>
    <w:rsid w:val="00D756B3"/>
    <w:rsid w:val="00DA0212"/>
    <w:rsid w:val="00DA05AF"/>
    <w:rsid w:val="00DA7B02"/>
    <w:rsid w:val="00DF51AA"/>
    <w:rsid w:val="00E73932"/>
    <w:rsid w:val="00E85309"/>
    <w:rsid w:val="00EB06E9"/>
    <w:rsid w:val="00EE7AD5"/>
    <w:rsid w:val="00EF1A43"/>
    <w:rsid w:val="00F308AB"/>
    <w:rsid w:val="00F52033"/>
    <w:rsid w:val="00F85EFA"/>
    <w:rsid w:val="00FA2FB6"/>
    <w:rsid w:val="00FB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5014"/>
  <w15:chartTrackingRefBased/>
  <w15:docId w15:val="{F7679A93-ED08-4C2F-86AD-10C00927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33A8"/>
    <w:pPr>
      <w:spacing w:after="0" w:line="240" w:lineRule="auto"/>
      <w:jc w:val="both"/>
    </w:pPr>
    <w:rPr>
      <w:rFonts w:ascii="Times New Roman" w:hAnsi="Times New Roman"/>
      <w:kern w:val="0"/>
      <w:sz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next w:val="Normal"/>
    <w:uiPriority w:val="1"/>
    <w:qFormat/>
    <w:rsid w:val="00FA2FB6"/>
    <w:pPr>
      <w:spacing w:after="0" w:line="240" w:lineRule="auto"/>
      <w:jc w:val="both"/>
    </w:pPr>
    <w:rPr>
      <w:rFonts w:ascii="Times New Roman" w:hAnsi="Times New Roman"/>
      <w:sz w:val="24"/>
    </w:rPr>
  </w:style>
  <w:style w:type="paragraph" w:styleId="Header">
    <w:name w:val="header"/>
    <w:basedOn w:val="Normal"/>
    <w:link w:val="HeaderChar"/>
    <w:uiPriority w:val="99"/>
    <w:unhideWhenUsed/>
    <w:rsid w:val="007A593C"/>
    <w:pPr>
      <w:tabs>
        <w:tab w:val="center" w:pos="4680"/>
        <w:tab w:val="right" w:pos="9360"/>
      </w:tabs>
    </w:pPr>
  </w:style>
  <w:style w:type="character" w:customStyle="1" w:styleId="HeaderChar">
    <w:name w:val="Header Char"/>
    <w:basedOn w:val="DefaultParagraphFont"/>
    <w:link w:val="Header"/>
    <w:uiPriority w:val="99"/>
    <w:rsid w:val="007A593C"/>
    <w:rPr>
      <w:rFonts w:ascii="Times New Roman" w:hAnsi="Times New Roman"/>
      <w:kern w:val="0"/>
      <w:sz w:val="24"/>
      <w14:ligatures w14:val="none"/>
    </w:rPr>
  </w:style>
  <w:style w:type="paragraph" w:styleId="Footer">
    <w:name w:val="footer"/>
    <w:basedOn w:val="Normal"/>
    <w:link w:val="FooterChar"/>
    <w:uiPriority w:val="99"/>
    <w:unhideWhenUsed/>
    <w:rsid w:val="007A593C"/>
    <w:pPr>
      <w:tabs>
        <w:tab w:val="center" w:pos="4680"/>
        <w:tab w:val="right" w:pos="9360"/>
      </w:tabs>
    </w:pPr>
  </w:style>
  <w:style w:type="character" w:customStyle="1" w:styleId="FooterChar">
    <w:name w:val="Footer Char"/>
    <w:basedOn w:val="DefaultParagraphFont"/>
    <w:link w:val="Footer"/>
    <w:uiPriority w:val="99"/>
    <w:rsid w:val="007A593C"/>
    <w:rPr>
      <w:rFonts w:ascii="Times New Roman" w:hAnsi="Times New Roman"/>
      <w:kern w:val="0"/>
      <w:sz w:val="24"/>
      <w14:ligatures w14:val="none"/>
    </w:rPr>
  </w:style>
  <w:style w:type="paragraph" w:styleId="Revision">
    <w:name w:val="Revision"/>
    <w:hidden/>
    <w:uiPriority w:val="99"/>
    <w:semiHidden/>
    <w:rsid w:val="00842394"/>
    <w:pPr>
      <w:spacing w:after="0" w:line="240" w:lineRule="auto"/>
    </w:pPr>
    <w:rPr>
      <w:rFonts w:ascii="Times New Roman" w:hAnsi="Times New Roman"/>
      <w:kern w:val="0"/>
      <w:sz w:val="24"/>
      <w14:ligatures w14:val="none"/>
    </w:rPr>
  </w:style>
  <w:style w:type="character" w:styleId="CommentReference">
    <w:name w:val="annotation reference"/>
    <w:basedOn w:val="DefaultParagraphFont"/>
    <w:uiPriority w:val="99"/>
    <w:semiHidden/>
    <w:unhideWhenUsed/>
    <w:rsid w:val="00B06C12"/>
    <w:rPr>
      <w:sz w:val="16"/>
      <w:szCs w:val="16"/>
    </w:rPr>
  </w:style>
  <w:style w:type="paragraph" w:styleId="CommentText">
    <w:name w:val="annotation text"/>
    <w:basedOn w:val="Normal"/>
    <w:link w:val="CommentTextChar"/>
    <w:uiPriority w:val="99"/>
    <w:semiHidden/>
    <w:unhideWhenUsed/>
    <w:rsid w:val="00B06C12"/>
    <w:rPr>
      <w:sz w:val="20"/>
      <w:szCs w:val="20"/>
    </w:rPr>
  </w:style>
  <w:style w:type="character" w:customStyle="1" w:styleId="CommentTextChar">
    <w:name w:val="Comment Text Char"/>
    <w:basedOn w:val="DefaultParagraphFont"/>
    <w:link w:val="CommentText"/>
    <w:uiPriority w:val="99"/>
    <w:semiHidden/>
    <w:rsid w:val="00B06C12"/>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06C12"/>
    <w:rPr>
      <w:b/>
      <w:bCs/>
    </w:rPr>
  </w:style>
  <w:style w:type="character" w:customStyle="1" w:styleId="CommentSubjectChar">
    <w:name w:val="Comment Subject Char"/>
    <w:basedOn w:val="CommentTextChar"/>
    <w:link w:val="CommentSubject"/>
    <w:uiPriority w:val="99"/>
    <w:semiHidden/>
    <w:rsid w:val="00B06C12"/>
    <w:rPr>
      <w:rFonts w:ascii="Times New Roman" w:hAnsi="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CD9E3-46CB-4E6D-808B-98B56708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5339</Words>
  <Characters>30433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LPF03</dc:creator>
  <cp:keywords/>
  <dc:description/>
  <cp:lastModifiedBy>Sarah J. Kollman</cp:lastModifiedBy>
  <cp:revision>7</cp:revision>
  <dcterms:created xsi:type="dcterms:W3CDTF">2024-08-15T04:20:00Z</dcterms:created>
  <dcterms:modified xsi:type="dcterms:W3CDTF">2024-08-15T04:33:00Z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ndDocumentId">
    <vt:lpwstr>4854-4092-1816</vt:lpwstr>
  </op:property>
</op:Properties>
</file>