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584FE" w14:textId="5F55F355" w:rsidR="004340CA" w:rsidRPr="004340CA" w:rsidRDefault="004340CA" w:rsidP="004340CA">
      <w:pPr>
        <w:jc w:val="right"/>
        <w:rPr>
          <w:bCs/>
        </w:rPr>
      </w:pPr>
      <w:bookmarkStart w:id="0" w:name="_Hlk46428465"/>
      <w:r>
        <w:rPr>
          <w:bCs/>
        </w:rPr>
        <w:t xml:space="preserve">[Draft – </w:t>
      </w:r>
      <w:r w:rsidR="00D53E43">
        <w:rPr>
          <w:bCs/>
        </w:rPr>
        <w:t>0</w:t>
      </w:r>
      <w:r w:rsidR="00367269">
        <w:rPr>
          <w:bCs/>
        </w:rPr>
        <w:t>8</w:t>
      </w:r>
      <w:r w:rsidR="00D53E43">
        <w:rPr>
          <w:bCs/>
        </w:rPr>
        <w:t>-</w:t>
      </w:r>
      <w:r w:rsidR="00367269">
        <w:rPr>
          <w:bCs/>
        </w:rPr>
        <w:t>06</w:t>
      </w:r>
      <w:r>
        <w:rPr>
          <w:bCs/>
        </w:rPr>
        <w:t>-2024]</w:t>
      </w:r>
    </w:p>
    <w:p w14:paraId="6ABD656A" w14:textId="77777777" w:rsidR="004340CA" w:rsidRDefault="004340CA" w:rsidP="00141D16">
      <w:pPr>
        <w:jc w:val="center"/>
        <w:rPr>
          <w:b/>
        </w:rPr>
      </w:pPr>
    </w:p>
    <w:p w14:paraId="1BC696E0" w14:textId="582867E2" w:rsidR="004620F3" w:rsidRPr="00CA4301" w:rsidRDefault="008B122C" w:rsidP="00141D16">
      <w:pPr>
        <w:jc w:val="center"/>
        <w:rPr>
          <w:b/>
        </w:rPr>
      </w:pPr>
      <w:bookmarkStart w:id="1" w:name="_Hlk172729103"/>
      <w:r>
        <w:rPr>
          <w:b/>
        </w:rPr>
        <w:t>2730 MITCHELL DRIVE, LLC</w:t>
      </w:r>
      <w:bookmarkEnd w:id="1"/>
    </w:p>
    <w:bookmarkEnd w:id="0"/>
    <w:p w14:paraId="2C96E22C" w14:textId="77777777" w:rsidR="004620F3" w:rsidRPr="00CA4301" w:rsidRDefault="004620F3" w:rsidP="00141D16">
      <w:pPr>
        <w:jc w:val="center"/>
        <w:rPr>
          <w:b/>
        </w:rPr>
      </w:pPr>
    </w:p>
    <w:p w14:paraId="336F80CF" w14:textId="0DB6A0FD" w:rsidR="004620F3" w:rsidRDefault="00254285" w:rsidP="00141D16">
      <w:pPr>
        <w:jc w:val="center"/>
        <w:rPr>
          <w:b/>
        </w:rPr>
      </w:pPr>
      <w:r w:rsidRPr="00CA4301">
        <w:rPr>
          <w:b/>
        </w:rPr>
        <w:t xml:space="preserve">Taxable Revenue </w:t>
      </w:r>
      <w:r>
        <w:rPr>
          <w:b/>
        </w:rPr>
        <w:t>Note, Series 202</w:t>
      </w:r>
      <w:r w:rsidR="008043EB">
        <w:rPr>
          <w:b/>
        </w:rPr>
        <w:t>4</w:t>
      </w:r>
      <w:r>
        <w:rPr>
          <w:b/>
        </w:rPr>
        <w:t>-A</w:t>
      </w:r>
    </w:p>
    <w:p w14:paraId="57AD6255" w14:textId="02774A39" w:rsidR="004620F3" w:rsidRPr="00CA4301" w:rsidRDefault="00254285" w:rsidP="00141D16">
      <w:pPr>
        <w:jc w:val="center"/>
        <w:rPr>
          <w:b/>
        </w:rPr>
      </w:pPr>
      <w:r w:rsidRPr="00CA4301">
        <w:rPr>
          <w:b/>
        </w:rPr>
        <w:t>(</w:t>
      </w:r>
      <w:r>
        <w:rPr>
          <w:b/>
        </w:rPr>
        <w:t>Working Capital</w:t>
      </w:r>
      <w:r w:rsidRPr="00CA4301">
        <w:rPr>
          <w:b/>
        </w:rPr>
        <w:t>)</w:t>
      </w:r>
    </w:p>
    <w:p w14:paraId="31A24E9E" w14:textId="77777777" w:rsidR="004620F3" w:rsidRDefault="004620F3" w:rsidP="00141D16"/>
    <w:p w14:paraId="3AAEC0EA" w14:textId="77777777" w:rsidR="004620F3" w:rsidRDefault="004620F3" w:rsidP="00141D16"/>
    <w:p w14:paraId="5D2BAFB7" w14:textId="77777777" w:rsidR="004620F3" w:rsidRPr="00141D16" w:rsidRDefault="00254285" w:rsidP="00A130DF">
      <w:pPr>
        <w:tabs>
          <w:tab w:val="right" w:pos="9360"/>
        </w:tabs>
      </w:pPr>
      <w:r w:rsidRPr="00141D16">
        <w:t>No. N-1</w:t>
      </w:r>
      <w:r>
        <w:tab/>
      </w:r>
    </w:p>
    <w:p w14:paraId="7000F018" w14:textId="77777777" w:rsidR="004620F3" w:rsidRDefault="004620F3" w:rsidP="00141D16"/>
    <w:p w14:paraId="6F07C925" w14:textId="54285945" w:rsidR="004620F3" w:rsidRPr="00A130DF" w:rsidRDefault="00254285" w:rsidP="00A54309">
      <w:pPr>
        <w:pStyle w:val="NoSpacing"/>
        <w:ind w:left="720"/>
      </w:pPr>
      <w:r>
        <w:t xml:space="preserve">Dated date of this Note:  </w:t>
      </w:r>
      <w:r w:rsidR="007612F1">
        <w:t>August</w:t>
      </w:r>
      <w:r w:rsidR="008043EB">
        <w:t> [</w:t>
      </w:r>
      <w:r w:rsidR="008043EB" w:rsidRPr="008B122C">
        <w:rPr>
          <w:highlight w:val="yellow"/>
        </w:rPr>
        <w:t>____</w:t>
      </w:r>
      <w:r w:rsidR="008043EB">
        <w:t>]</w:t>
      </w:r>
      <w:r>
        <w:t>, 202</w:t>
      </w:r>
      <w:r w:rsidR="008043EB">
        <w:t>4</w:t>
      </w:r>
    </w:p>
    <w:p w14:paraId="18BC772C" w14:textId="77777777" w:rsidR="004620F3" w:rsidRDefault="004620F3" w:rsidP="00141D16">
      <w:pPr>
        <w:ind w:left="720"/>
      </w:pPr>
    </w:p>
    <w:p w14:paraId="113487AA" w14:textId="445ECEC2" w:rsidR="004620F3" w:rsidRDefault="00254285" w:rsidP="00141D16">
      <w:pPr>
        <w:ind w:left="720"/>
      </w:pPr>
      <w:r>
        <w:t xml:space="preserve">Interest Rate:  </w:t>
      </w:r>
      <w:r>
        <w:tab/>
      </w:r>
      <w:r>
        <w:tab/>
      </w:r>
      <w:r w:rsidR="007612F1">
        <w:t>5.00</w:t>
      </w:r>
      <w:r>
        <w:t>%</w:t>
      </w:r>
    </w:p>
    <w:p w14:paraId="27452C79" w14:textId="77777777" w:rsidR="004620F3" w:rsidRDefault="004620F3" w:rsidP="00A54309">
      <w:pPr>
        <w:ind w:left="720"/>
      </w:pPr>
    </w:p>
    <w:p w14:paraId="23C7DBC6" w14:textId="38E57996" w:rsidR="004620F3" w:rsidRDefault="00254285" w:rsidP="00A54309">
      <w:pPr>
        <w:ind w:left="720"/>
      </w:pPr>
      <w:r>
        <w:t>Maturity Date:</w:t>
      </w:r>
      <w:r>
        <w:tab/>
      </w:r>
      <w:r>
        <w:tab/>
      </w:r>
      <w:r w:rsidR="007612F1">
        <w:t>December 15, 2025</w:t>
      </w:r>
    </w:p>
    <w:p w14:paraId="45470F26" w14:textId="77777777" w:rsidR="004620F3" w:rsidRPr="00A54309" w:rsidRDefault="004620F3" w:rsidP="00A54309">
      <w:pPr>
        <w:pStyle w:val="NoSpacing"/>
      </w:pPr>
    </w:p>
    <w:p w14:paraId="521D04F0" w14:textId="76087F89" w:rsidR="004620F3" w:rsidRDefault="00254285" w:rsidP="00141D16">
      <w:r>
        <w:tab/>
      </w:r>
      <w:r w:rsidR="00F70693">
        <w:rPr>
          <w:b/>
        </w:rPr>
        <w:t>2730 MITCHELL DRIVE, LLC</w:t>
      </w:r>
      <w:r>
        <w:t xml:space="preserve">, </w:t>
      </w:r>
      <w:r w:rsidR="008043EB">
        <w:t>a California</w:t>
      </w:r>
      <w:r>
        <w:t xml:space="preserve"> </w:t>
      </w:r>
      <w:r w:rsidR="00F70693">
        <w:t xml:space="preserve">limited liability company </w:t>
      </w:r>
      <w:r>
        <w:t>(the “</w:t>
      </w:r>
      <w:r w:rsidR="00F70693">
        <w:t>Borrower</w:t>
      </w:r>
      <w:r>
        <w:t xml:space="preserve">”, which term includes any successor corporation to the </w:t>
      </w:r>
      <w:r w:rsidR="00F70693">
        <w:t>Borrower</w:t>
      </w:r>
      <w:r>
        <w:t>), for value received, hereby promises to pay to the order of</w:t>
      </w:r>
    </w:p>
    <w:p w14:paraId="3E5346C0" w14:textId="77777777" w:rsidR="004620F3" w:rsidRDefault="004620F3" w:rsidP="00141D16"/>
    <w:p w14:paraId="1BCE0C3E" w14:textId="3DBFDDFA" w:rsidR="004620F3" w:rsidRDefault="008043EB" w:rsidP="007918C0">
      <w:pPr>
        <w:jc w:val="center"/>
        <w:rPr>
          <w:b/>
          <w:bCs/>
        </w:rPr>
      </w:pPr>
      <w:r>
        <w:rPr>
          <w:b/>
          <w:bCs/>
        </w:rPr>
        <w:t>[</w:t>
      </w:r>
      <w:r w:rsidRPr="00367269">
        <w:rPr>
          <w:b/>
          <w:bCs/>
          <w:highlight w:val="yellow"/>
        </w:rPr>
        <w:t>ROSEMAWR</w:t>
      </w:r>
      <w:r w:rsidR="002A52B7" w:rsidRPr="00367269">
        <w:rPr>
          <w:b/>
          <w:bCs/>
          <w:highlight w:val="yellow"/>
        </w:rPr>
        <w:t xml:space="preserve"> </w:t>
      </w:r>
      <w:r w:rsidR="00367269" w:rsidRPr="00367269">
        <w:rPr>
          <w:b/>
          <w:bCs/>
          <w:highlight w:val="yellow"/>
        </w:rPr>
        <w:t>ENTITY</w:t>
      </w:r>
      <w:r>
        <w:rPr>
          <w:b/>
          <w:bCs/>
        </w:rPr>
        <w:t>]</w:t>
      </w:r>
    </w:p>
    <w:p w14:paraId="4AB86DDB" w14:textId="77777777" w:rsidR="004620F3" w:rsidRPr="007918C0" w:rsidRDefault="004620F3" w:rsidP="007918C0">
      <w:pPr>
        <w:pStyle w:val="NoSpacing"/>
      </w:pPr>
    </w:p>
    <w:p w14:paraId="205B4167" w14:textId="77777777" w:rsidR="004620F3" w:rsidRDefault="00254285" w:rsidP="00141D16">
      <w:r>
        <w:t xml:space="preserve">or registered assigns (the “Lender”), </w:t>
      </w:r>
    </w:p>
    <w:p w14:paraId="67E8D3E6" w14:textId="77777777" w:rsidR="004620F3" w:rsidRDefault="004620F3" w:rsidP="00141D16"/>
    <w:p w14:paraId="6A160355" w14:textId="7B9666A8" w:rsidR="004620F3" w:rsidRPr="0058649F" w:rsidRDefault="007612F1" w:rsidP="0058649F">
      <w:pPr>
        <w:jc w:val="center"/>
      </w:pPr>
      <w:r>
        <w:rPr>
          <w:b/>
          <w:bCs/>
        </w:rPr>
        <w:t xml:space="preserve">THREE </w:t>
      </w:r>
      <w:r w:rsidR="008043EB">
        <w:rPr>
          <w:b/>
          <w:bCs/>
        </w:rPr>
        <w:t xml:space="preserve">HUNDRED </w:t>
      </w:r>
      <w:r>
        <w:rPr>
          <w:b/>
          <w:bCs/>
        </w:rPr>
        <w:t xml:space="preserve">FIFTY </w:t>
      </w:r>
      <w:r w:rsidR="00254285">
        <w:rPr>
          <w:b/>
          <w:bCs/>
        </w:rPr>
        <w:t xml:space="preserve">THOUSAND </w:t>
      </w:r>
      <w:r w:rsidR="00254285" w:rsidRPr="0058649F">
        <w:rPr>
          <w:b/>
          <w:bCs/>
        </w:rPr>
        <w:t>AND NO/100 DOLLARS</w:t>
      </w:r>
    </w:p>
    <w:p w14:paraId="698AB97B" w14:textId="77777777" w:rsidR="004620F3" w:rsidRPr="0058649F" w:rsidRDefault="004620F3" w:rsidP="0058649F">
      <w:pPr>
        <w:pStyle w:val="NoSpacing"/>
      </w:pPr>
    </w:p>
    <w:p w14:paraId="09FA8937" w14:textId="774C9410" w:rsidR="004620F3" w:rsidRDefault="00254285" w:rsidP="00141D16">
      <w:r>
        <w:t xml:space="preserve">in full on the Maturity Date set forth above and to pay interest thereon from the dated date of this </w:t>
      </w:r>
      <w:r w:rsidR="00D7215A" w:rsidRPr="003F2021">
        <w:t>Note</w:t>
      </w:r>
      <w:r w:rsidRPr="003F2021">
        <w:t>, or the most recent date to which interest has been paid or duly provided for, until</w:t>
      </w:r>
      <w:r>
        <w:t xml:space="preserve"> the principal hereof shall become due and payable.  This </w:t>
      </w:r>
      <w:r w:rsidR="00D7215A">
        <w:t>Note</w:t>
      </w:r>
      <w:r>
        <w:t xml:space="preserve"> shall bear interest at the interest rate set forth above</w:t>
      </w:r>
      <w:r w:rsidR="00904B53">
        <w:t>, provided that, during the occurrence and continuance of an Event of Default hereunder, as hereinafter defined, this Note shall bear interest at the Default Rate, as hereinafter defined</w:t>
      </w:r>
      <w:r>
        <w:t xml:space="preserve">.  Interest shall be computed </w:t>
      </w:r>
      <w:proofErr w:type="gramStart"/>
      <w:r>
        <w:t>on the basis of</w:t>
      </w:r>
      <w:proofErr w:type="gramEnd"/>
      <w:r>
        <w:t xml:space="preserve"> a 360-day year consisting of twelve consecutive 30-day months.  Interest </w:t>
      </w:r>
      <w:proofErr w:type="gramStart"/>
      <w:r>
        <w:t>on</w:t>
      </w:r>
      <w:proofErr w:type="gramEnd"/>
      <w:r>
        <w:t xml:space="preserve"> this </w:t>
      </w:r>
      <w:r w:rsidR="00D7215A">
        <w:t>Note</w:t>
      </w:r>
      <w:r>
        <w:t xml:space="preserve"> shall be payable on the Maturity Date of this </w:t>
      </w:r>
      <w:r w:rsidR="00D7215A">
        <w:t>Note</w:t>
      </w:r>
      <w:r>
        <w:t xml:space="preserve">.  </w:t>
      </w:r>
    </w:p>
    <w:p w14:paraId="6B6EBB2D" w14:textId="77777777" w:rsidR="004620F3" w:rsidRDefault="004620F3" w:rsidP="007918C0">
      <w:pPr>
        <w:pStyle w:val="NoSpacing"/>
      </w:pPr>
    </w:p>
    <w:p w14:paraId="120F9008" w14:textId="66A8940D" w:rsidR="004620F3" w:rsidRDefault="00254285" w:rsidP="007B0428">
      <w:pPr>
        <w:ind w:firstLine="720"/>
      </w:pPr>
      <w:r>
        <w:t xml:space="preserve">Advances of principal under this </w:t>
      </w:r>
      <w:r w:rsidR="00D7215A">
        <w:t>Note</w:t>
      </w:r>
      <w:r>
        <w:t xml:space="preserve"> shall be made by UMB Bank, N.A., in its capacity as trustee (the “Trustee”, which term includes any successor trustee under the Indenture</w:t>
      </w:r>
      <w:r w:rsidR="003B4EDF">
        <w:t xml:space="preserve"> hereinafter described</w:t>
      </w:r>
      <w:r>
        <w:t xml:space="preserve">) under that certain Indenture of Trust dated as of </w:t>
      </w:r>
      <w:r w:rsidR="0049129E">
        <w:t xml:space="preserve">September 1, 2020 </w:t>
      </w:r>
      <w:r w:rsidR="003B4EDF">
        <w:t xml:space="preserve">(the “Indenture”) </w:t>
      </w:r>
      <w:r>
        <w:t xml:space="preserve">between </w:t>
      </w:r>
      <w:r w:rsidR="0049129E">
        <w:t>California School Finance Authority</w:t>
      </w:r>
      <w:r>
        <w:t>, a</w:t>
      </w:r>
      <w:r w:rsidR="0049129E">
        <w:t xml:space="preserve"> public instrumentality of the State of</w:t>
      </w:r>
      <w:r>
        <w:t xml:space="preserve"> </w:t>
      </w:r>
      <w:r w:rsidR="008043EB">
        <w:t>California</w:t>
      </w:r>
      <w:r>
        <w:t xml:space="preserve"> (the “</w:t>
      </w:r>
      <w:r w:rsidR="0049129E">
        <w:t>Authority</w:t>
      </w:r>
      <w:r>
        <w:t xml:space="preserve">”), and the Trustee, when approved in writing by the Lender, as further described under the heading “Series </w:t>
      </w:r>
      <w:r w:rsidR="0046265E">
        <w:t>2024-A</w:t>
      </w:r>
      <w:r>
        <w:t xml:space="preserve"> Advances” in this </w:t>
      </w:r>
      <w:r w:rsidR="00D7215A">
        <w:t>Note</w:t>
      </w:r>
      <w:r>
        <w:t xml:space="preserve">.  Capitalized terms not otherwise defined herein shall have the meaning assigned in the Indenture.  </w:t>
      </w:r>
    </w:p>
    <w:p w14:paraId="7A153EEC" w14:textId="77777777" w:rsidR="004620F3" w:rsidRDefault="004620F3" w:rsidP="00A130DF"/>
    <w:p w14:paraId="1C1BD088" w14:textId="233318E7" w:rsidR="004620F3" w:rsidRDefault="00254285" w:rsidP="00A130DF">
      <w:r>
        <w:tab/>
        <w:t xml:space="preserve">Pursuant to the Indenture, the </w:t>
      </w:r>
      <w:r w:rsidR="0049129E">
        <w:t>Authority</w:t>
      </w:r>
      <w:r>
        <w:t xml:space="preserve"> issued its Series 2018 Bonds and loaned the proceeds thereof to </w:t>
      </w:r>
      <w:r w:rsidR="00F70693">
        <w:t xml:space="preserve">the </w:t>
      </w:r>
      <w:r w:rsidR="0049129E">
        <w:t>Borrower</w:t>
      </w:r>
      <w:r w:rsidR="00F70693">
        <w:t xml:space="preserve"> </w:t>
      </w:r>
      <w:r>
        <w:t xml:space="preserve">pursuant to that certain Loan Agreement dated as of </w:t>
      </w:r>
      <w:r w:rsidR="0049129E">
        <w:t xml:space="preserve">September 1, 2020 </w:t>
      </w:r>
      <w:r>
        <w:t xml:space="preserve">(the “Loan Agreement”) between the </w:t>
      </w:r>
      <w:r w:rsidR="0049129E">
        <w:t>Authority</w:t>
      </w:r>
      <w:r>
        <w:t xml:space="preserve"> and the Borrower.  </w:t>
      </w:r>
      <w:r w:rsidR="0049129E">
        <w:t xml:space="preserve">The Borrower used the proceeds of the loan from the Authority to finance improvements to certain charter school </w:t>
      </w:r>
      <w:r w:rsidR="0049129E">
        <w:lastRenderedPageBreak/>
        <w:t>facilities, as further described in the Loan Agreement</w:t>
      </w:r>
      <w:r w:rsidR="000A7CC1">
        <w:t xml:space="preserve"> (the “Series 2020 Facilities”)</w:t>
      </w:r>
      <w:r w:rsidR="0049129E">
        <w:t xml:space="preserve">.  The Borrower </w:t>
      </w:r>
      <w:r w:rsidR="000A7CC1">
        <w:t xml:space="preserve">simultaneously leased the Series 2020 Facilities to the </w:t>
      </w:r>
      <w:r w:rsidR="00F70693">
        <w:t>Charthouse Public Schools, a California nonprofit public benefit corporation (the “</w:t>
      </w:r>
      <w:r w:rsidR="000A7CC1">
        <w:t>Company</w:t>
      </w:r>
      <w:r w:rsidR="00F70693">
        <w:t>”</w:t>
      </w:r>
      <w:r w:rsidR="00C43856">
        <w:t xml:space="preserve"> or the “Guarantor”</w:t>
      </w:r>
      <w:r w:rsidR="00F70693">
        <w:t>),</w:t>
      </w:r>
      <w:r w:rsidR="000A7CC1">
        <w:t xml:space="preserve"> pursuant to that certain Lease Agreement dated as of September 1, 2020 (the “Lease”) between the Borrower, as lessor, and the Company, as lessee.  </w:t>
      </w:r>
      <w:r>
        <w:t xml:space="preserve">Under the Indenture, the </w:t>
      </w:r>
      <w:r w:rsidR="0049129E">
        <w:t>Authority</w:t>
      </w:r>
      <w:r>
        <w:t xml:space="preserve"> assigned </w:t>
      </w:r>
      <w:proofErr w:type="gramStart"/>
      <w:r>
        <w:t>all</w:t>
      </w:r>
      <w:r w:rsidR="000A7CC1">
        <w:t xml:space="preserve"> of</w:t>
      </w:r>
      <w:proofErr w:type="gramEnd"/>
      <w:r>
        <w:t xml:space="preserve"> its rights in and to the Loan Agreement </w:t>
      </w:r>
      <w:r w:rsidR="000A7CC1">
        <w:t xml:space="preserve">and the Lease </w:t>
      </w:r>
      <w:r>
        <w:t xml:space="preserve">to the Trustee for the benefit of the Holders of the Series </w:t>
      </w:r>
      <w:r w:rsidR="0049129E">
        <w:t>2020</w:t>
      </w:r>
      <w:r>
        <w:t xml:space="preserve"> Bonds, except the </w:t>
      </w:r>
      <w:r w:rsidR="0049129E">
        <w:t>Authority</w:t>
      </w:r>
      <w:r>
        <w:t xml:space="preserve">’s </w:t>
      </w:r>
      <w:r w:rsidR="000A7CC1">
        <w:t xml:space="preserve">Unassigned </w:t>
      </w:r>
      <w:r>
        <w:t xml:space="preserve">Rights.  </w:t>
      </w:r>
      <w:r w:rsidR="000A7CC1">
        <w:t xml:space="preserve">Additionally, in the Indenture and Loan Agreement, the Borrower assigned </w:t>
      </w:r>
      <w:proofErr w:type="gramStart"/>
      <w:r w:rsidR="000A7CC1">
        <w:t>all of</w:t>
      </w:r>
      <w:proofErr w:type="gramEnd"/>
      <w:r w:rsidR="000A7CC1">
        <w:t xml:space="preserve"> its rights in and to the Loan Agreement and the Lease Agreement to the Trustee for the benefit of the Holders of the Series 2020 Bonds, except the Borrower’s Unassigned Rights</w:t>
      </w:r>
    </w:p>
    <w:p w14:paraId="721BC15A" w14:textId="77777777" w:rsidR="004620F3" w:rsidRDefault="004620F3" w:rsidP="00A130DF"/>
    <w:p w14:paraId="2DD592A2" w14:textId="7718D01B" w:rsidR="004620F3" w:rsidRDefault="00254285" w:rsidP="00A130DF">
      <w:r>
        <w:tab/>
        <w:t>The Trustee</w:t>
      </w:r>
      <w:r w:rsidR="00D76779">
        <w:t xml:space="preserve"> (</w:t>
      </w:r>
      <w:r>
        <w:t>acting at the direction of the Bondholder Representative</w:t>
      </w:r>
      <w:r w:rsidR="00D76779">
        <w:t>)</w:t>
      </w:r>
      <w:r>
        <w:t xml:space="preserve">, the </w:t>
      </w:r>
      <w:r w:rsidR="000A7CC1">
        <w:t xml:space="preserve">Borrower, the </w:t>
      </w:r>
      <w:r w:rsidR="0049129E">
        <w:t>Company</w:t>
      </w:r>
      <w:r>
        <w:t xml:space="preserve"> and the Lender have entered into that certain Intercreditor Agreement dated as of </w:t>
      </w:r>
      <w:r w:rsidR="00C43856">
        <w:t>August </w:t>
      </w:r>
      <w:r>
        <w:t>1, 202</w:t>
      </w:r>
      <w:r w:rsidR="000A7CC1">
        <w:t>4</w:t>
      </w:r>
      <w:r>
        <w:t xml:space="preserve"> </w:t>
      </w:r>
      <w:r w:rsidR="000A7CC1">
        <w:t xml:space="preserve">(the “Intercreditor Agreement”) </w:t>
      </w:r>
      <w:r>
        <w:t xml:space="preserve">providing for the application of payments under this </w:t>
      </w:r>
      <w:r w:rsidR="00D7215A">
        <w:t>Note</w:t>
      </w:r>
      <w:r w:rsidRPr="00C9448F">
        <w:t xml:space="preserve"> and </w:t>
      </w:r>
      <w:r w:rsidRPr="00AB3A21">
        <w:t xml:space="preserve">approving the application of the Trust Estate secured by the Indenture on a parity with the </w:t>
      </w:r>
      <w:r w:rsidR="000A7CC1">
        <w:t>Borrower</w:t>
      </w:r>
      <w:r w:rsidRPr="00AB3A21">
        <w:t>’s obligations to the Trustee</w:t>
      </w:r>
      <w:r w:rsidRPr="00C9448F">
        <w:t xml:space="preserve"> under th</w:t>
      </w:r>
      <w:r>
        <w:t>e Loan Agreement and the Indenture, including specifically parity rights to any proceeds of the sale of the Mortgaged Property pursuant to the Mortgage and a parity right to any proceeds collected pursuant to the Guarant</w:t>
      </w:r>
      <w:r w:rsidR="00F33964">
        <w:t>y (as hereinafter defined)</w:t>
      </w:r>
      <w:r>
        <w:t>.</w:t>
      </w:r>
      <w:r w:rsidR="000A7CC1">
        <w:t xml:space="preserve">  The </w:t>
      </w:r>
      <w:r w:rsidR="00F33964">
        <w:t>Borrower</w:t>
      </w:r>
      <w:r w:rsidR="000A7CC1">
        <w:t xml:space="preserve">’s obligations under this </w:t>
      </w:r>
      <w:r w:rsidR="00746CDB">
        <w:t>N</w:t>
      </w:r>
      <w:r w:rsidR="000A7CC1">
        <w:t xml:space="preserve">ote are also payable on parity with the </w:t>
      </w:r>
      <w:r w:rsidR="00F33964">
        <w:t>Borrower</w:t>
      </w:r>
      <w:r w:rsidR="000A7CC1">
        <w:t>’s obligations to make payments under the Lease.</w:t>
      </w:r>
    </w:p>
    <w:p w14:paraId="37576D89" w14:textId="77777777" w:rsidR="00904B53" w:rsidRDefault="00904B53" w:rsidP="00904B53">
      <w:pPr>
        <w:pStyle w:val="NoSpacing"/>
      </w:pPr>
    </w:p>
    <w:p w14:paraId="3E0FB59A" w14:textId="4C37053C" w:rsidR="00904B53" w:rsidRPr="00904B53" w:rsidRDefault="00904B53" w:rsidP="00904B53">
      <w:pPr>
        <w:pStyle w:val="NoSpacing"/>
      </w:pPr>
      <w:r>
        <w:tab/>
        <w:t xml:space="preserve">In addition, in consideration of the Borrower making available certain proceeds of this Note to the Company, the Borrower has caused the Company to execute and deliver a Guaranty Agreement dated as of August 1, 2024 (the “Guaranty”) to the Trustee whereby the Company guarantees, in full, the Borrower’s obligations under this Note.  The proceeds of any payments under the Guaranty will be disbursed pursuant to the Intercreditor Agreement.  </w:t>
      </w:r>
    </w:p>
    <w:p w14:paraId="75670AEB" w14:textId="77777777" w:rsidR="004620F3" w:rsidRDefault="004620F3"/>
    <w:p w14:paraId="41E96B58" w14:textId="77777777" w:rsidR="004620F3" w:rsidRPr="00C53898" w:rsidRDefault="00254285" w:rsidP="00C53898">
      <w:pPr>
        <w:pStyle w:val="NoSpacing"/>
        <w:rPr>
          <w:u w:val="single"/>
        </w:rPr>
      </w:pPr>
      <w:r w:rsidRPr="00C53898">
        <w:rPr>
          <w:u w:val="single"/>
        </w:rPr>
        <w:t>Defined Terms Used Herein:</w:t>
      </w:r>
    </w:p>
    <w:p w14:paraId="32C7DBC5" w14:textId="77777777" w:rsidR="004620F3" w:rsidRDefault="004620F3" w:rsidP="00C53898">
      <w:pPr>
        <w:pStyle w:val="NoSpacing"/>
      </w:pPr>
    </w:p>
    <w:p w14:paraId="3846F560" w14:textId="4F8458A8" w:rsidR="004620F3" w:rsidRDefault="00254285" w:rsidP="00A55D35">
      <w:pPr>
        <w:pStyle w:val="NoSpacing"/>
      </w:pPr>
      <w:r>
        <w:tab/>
        <w:t>“Business Day” means any day other than a Saturday or Sunday or a day on which the</w:t>
      </w:r>
    </w:p>
    <w:p w14:paraId="1540316E" w14:textId="77777777" w:rsidR="004620F3" w:rsidRDefault="00254285" w:rsidP="00A55D35">
      <w:pPr>
        <w:pStyle w:val="NoSpacing"/>
      </w:pPr>
      <w:proofErr w:type="gramStart"/>
      <w:r>
        <w:t>Federal</w:t>
      </w:r>
      <w:proofErr w:type="gramEnd"/>
      <w:r>
        <w:t xml:space="preserve"> Reserve System is </w:t>
      </w:r>
      <w:proofErr w:type="gramStart"/>
      <w:r>
        <w:t>closed</w:t>
      </w:r>
      <w:proofErr w:type="gramEnd"/>
      <w:r>
        <w:t xml:space="preserve"> or the Trustee is required or authorized to close.</w:t>
      </w:r>
    </w:p>
    <w:p w14:paraId="5AB4FC5C" w14:textId="77777777" w:rsidR="004620F3" w:rsidRDefault="004620F3" w:rsidP="00C53898">
      <w:pPr>
        <w:pStyle w:val="NoSpacing"/>
      </w:pPr>
    </w:p>
    <w:p w14:paraId="7E93CC35" w14:textId="29457785" w:rsidR="00746CDB" w:rsidRDefault="00746CDB" w:rsidP="00746CDB">
      <w:r>
        <w:tab/>
        <w:t>“Default Rate” mean</w:t>
      </w:r>
      <w:r w:rsidR="005F66CD">
        <w:t>s</w:t>
      </w:r>
      <w:r>
        <w:t xml:space="preserve"> </w:t>
      </w:r>
      <w:r w:rsidR="0032693A">
        <w:t>eight percent (8.00%).</w:t>
      </w:r>
    </w:p>
    <w:p w14:paraId="2051DAE5" w14:textId="77777777" w:rsidR="005F66CD" w:rsidRDefault="005F66CD" w:rsidP="005F66CD">
      <w:pPr>
        <w:pStyle w:val="NoSpacing"/>
      </w:pPr>
    </w:p>
    <w:p w14:paraId="6ACF66DE" w14:textId="02FBA396" w:rsidR="005F66CD" w:rsidRDefault="005A29A0" w:rsidP="005F66CD">
      <w:pPr>
        <w:pStyle w:val="NoSpacing"/>
      </w:pPr>
      <w:r>
        <w:tab/>
      </w:r>
      <w:r w:rsidR="005F66CD">
        <w:t xml:space="preserve">“Guaranty” means that </w:t>
      </w:r>
      <w:proofErr w:type="gramStart"/>
      <w:r w:rsidR="005F66CD">
        <w:t>certain</w:t>
      </w:r>
      <w:proofErr w:type="gramEnd"/>
      <w:r w:rsidR="005F66CD">
        <w:t xml:space="preserve"> Guaranty Agreement dated as of </w:t>
      </w:r>
      <w:r w:rsidR="004C3C92">
        <w:t>August</w:t>
      </w:r>
      <w:r w:rsidR="005F66CD">
        <w:t xml:space="preserve"> 1, </w:t>
      </w:r>
      <w:proofErr w:type="gramStart"/>
      <w:r w:rsidR="005F66CD">
        <w:t>2024</w:t>
      </w:r>
      <w:proofErr w:type="gramEnd"/>
      <w:r w:rsidR="005F66CD">
        <w:t xml:space="preserve"> from the </w:t>
      </w:r>
      <w:r>
        <w:t>Guarantor</w:t>
      </w:r>
      <w:r w:rsidR="005F66CD">
        <w:t xml:space="preserve"> to the Trustee guaranteeing the </w:t>
      </w:r>
      <w:r w:rsidR="00F33964">
        <w:t>Borrower</w:t>
      </w:r>
      <w:r w:rsidR="005F66CD">
        <w:t xml:space="preserve">’s obligations under this Note. </w:t>
      </w:r>
    </w:p>
    <w:p w14:paraId="6FFD83D6" w14:textId="77777777" w:rsidR="0071623F" w:rsidRDefault="0071623F" w:rsidP="005F66CD">
      <w:pPr>
        <w:pStyle w:val="NoSpacing"/>
      </w:pPr>
    </w:p>
    <w:p w14:paraId="236528D6" w14:textId="14EA735B" w:rsidR="0071623F" w:rsidRPr="005F66CD" w:rsidRDefault="0071623F" w:rsidP="005F66CD">
      <w:pPr>
        <w:pStyle w:val="NoSpacing"/>
      </w:pPr>
      <w:r>
        <w:tab/>
        <w:t xml:space="preserve">“Noteholder Representative” means </w:t>
      </w:r>
      <w:bookmarkStart w:id="2" w:name="_Hlk172731531"/>
      <w:proofErr w:type="spellStart"/>
      <w:r>
        <w:t>Rosemawr</w:t>
      </w:r>
      <w:proofErr w:type="spellEnd"/>
      <w:r>
        <w:t xml:space="preserve"> Management, LLC, New York, New York</w:t>
      </w:r>
      <w:bookmarkEnd w:id="2"/>
      <w:r>
        <w:t>.</w:t>
      </w:r>
    </w:p>
    <w:p w14:paraId="0DB89E0B" w14:textId="77777777" w:rsidR="00746CDB" w:rsidRDefault="00746CDB" w:rsidP="00C53898">
      <w:pPr>
        <w:pStyle w:val="NoSpacing"/>
      </w:pPr>
    </w:p>
    <w:p w14:paraId="6C42467C" w14:textId="3D46CDF3" w:rsidR="004620F3" w:rsidRDefault="005F66CD" w:rsidP="00C53898">
      <w:pPr>
        <w:pStyle w:val="NoSpacing"/>
      </w:pPr>
      <w:r>
        <w:tab/>
      </w:r>
      <w:r w:rsidR="00254285">
        <w:t xml:space="preserve">“Series </w:t>
      </w:r>
      <w:r w:rsidR="0046265E">
        <w:t>2024-A</w:t>
      </w:r>
      <w:r w:rsidR="00254285">
        <w:t xml:space="preserve"> Advance” means one or more requests for disbursement of the principal amount of this Note, which shall not exceed, in the aggregate, </w:t>
      </w:r>
      <w:r w:rsidR="0032693A">
        <w:t xml:space="preserve">Three </w:t>
      </w:r>
      <w:r w:rsidR="00254285">
        <w:t xml:space="preserve">Hundred </w:t>
      </w:r>
      <w:r w:rsidR="0032693A">
        <w:t xml:space="preserve">Fifty </w:t>
      </w:r>
      <w:r w:rsidR="00254285">
        <w:t>Thousand Dollars ($</w:t>
      </w:r>
      <w:r w:rsidR="0032693A">
        <w:t>350</w:t>
      </w:r>
      <w:r w:rsidR="00254285">
        <w:t>,000</w:t>
      </w:r>
      <w:r w:rsidR="0032693A">
        <w:t>.00</w:t>
      </w:r>
      <w:r w:rsidR="00254285">
        <w:t>).</w:t>
      </w:r>
    </w:p>
    <w:p w14:paraId="459706EC" w14:textId="77777777" w:rsidR="004620F3" w:rsidRDefault="004620F3" w:rsidP="00C53898">
      <w:pPr>
        <w:pStyle w:val="NoSpacing"/>
      </w:pPr>
    </w:p>
    <w:p w14:paraId="4DF15996" w14:textId="7A6307BC" w:rsidR="004620F3" w:rsidRPr="00F72F11" w:rsidRDefault="00254285" w:rsidP="00C53898">
      <w:pPr>
        <w:pStyle w:val="NoSpacing"/>
        <w:rPr>
          <w:u w:val="single"/>
        </w:rPr>
      </w:pPr>
      <w:r w:rsidRPr="00F72F11">
        <w:rPr>
          <w:u w:val="single"/>
        </w:rPr>
        <w:t xml:space="preserve">The Series </w:t>
      </w:r>
      <w:r w:rsidR="0046265E">
        <w:rPr>
          <w:u w:val="single"/>
        </w:rPr>
        <w:t>2024-A</w:t>
      </w:r>
      <w:r w:rsidRPr="00F72F11">
        <w:rPr>
          <w:u w:val="single"/>
        </w:rPr>
        <w:t xml:space="preserve"> Note</w:t>
      </w:r>
    </w:p>
    <w:p w14:paraId="3F069EC4" w14:textId="77777777" w:rsidR="004620F3" w:rsidRDefault="004620F3" w:rsidP="00C53898">
      <w:pPr>
        <w:pStyle w:val="NoSpacing"/>
      </w:pPr>
    </w:p>
    <w:p w14:paraId="7311AD0F" w14:textId="752ED47B" w:rsidR="00904B53" w:rsidRPr="00904B53" w:rsidRDefault="00254285" w:rsidP="00904B53">
      <w:r>
        <w:lastRenderedPageBreak/>
        <w:tab/>
        <w:t xml:space="preserve">This </w:t>
      </w:r>
      <w:r w:rsidR="00D7215A">
        <w:t>Note</w:t>
      </w:r>
      <w:r>
        <w:t xml:space="preserve"> is a duly authorized obligation of the </w:t>
      </w:r>
      <w:r w:rsidR="00F33964">
        <w:t>Borrower</w:t>
      </w:r>
      <w:r>
        <w:t xml:space="preserve"> designated “Taxable Revenue Bonds, Series </w:t>
      </w:r>
      <w:r w:rsidR="0046265E">
        <w:t>2024-A</w:t>
      </w:r>
      <w:r>
        <w:t xml:space="preserve"> (Working Capital)” and issued under and pursuant to a </w:t>
      </w:r>
      <w:r w:rsidR="00872C6B">
        <w:t>[</w:t>
      </w:r>
      <w:r w:rsidR="003B4EDF" w:rsidRPr="00872C6B">
        <w:rPr>
          <w:highlight w:val="yellow"/>
        </w:rPr>
        <w:t>r</w:t>
      </w:r>
      <w:r w:rsidRPr="00872C6B">
        <w:rPr>
          <w:highlight w:val="yellow"/>
        </w:rPr>
        <w:t>esolution of the Board of Directors</w:t>
      </w:r>
      <w:r w:rsidR="00872C6B">
        <w:t>]</w:t>
      </w:r>
      <w:r>
        <w:t xml:space="preserve"> of the </w:t>
      </w:r>
      <w:r w:rsidR="00F33964">
        <w:t>Borrower</w:t>
      </w:r>
      <w:r>
        <w:t xml:space="preserve"> (the “Note Resolution”) duly adopted by its board of directors of the </w:t>
      </w:r>
      <w:r w:rsidR="00F33964">
        <w:t>Borrower</w:t>
      </w:r>
      <w:r>
        <w:t xml:space="preserve"> at a meeting held on</w:t>
      </w:r>
      <w:r w:rsidR="005F66CD">
        <w:t xml:space="preserve"> [___________]</w:t>
      </w:r>
      <w:r>
        <w:t>, 202</w:t>
      </w:r>
      <w:r w:rsidR="005F66CD">
        <w:t>4</w:t>
      </w:r>
      <w:r>
        <w:t xml:space="preserve">, in which the </w:t>
      </w:r>
      <w:r w:rsidR="00F33964">
        <w:t>Borrower</w:t>
      </w:r>
      <w:r>
        <w:t xml:space="preserve"> duly authorized the issuance, execution and delivery of this Note</w:t>
      </w:r>
      <w:r w:rsidR="005A0F15">
        <w:t xml:space="preserve"> and</w:t>
      </w:r>
      <w:r w:rsidR="005F66CD">
        <w:t xml:space="preserve"> </w:t>
      </w:r>
      <w:r>
        <w:t xml:space="preserve">the Intercreditor Agreement.  </w:t>
      </w:r>
    </w:p>
    <w:p w14:paraId="7FB5EF06" w14:textId="77777777" w:rsidR="004620F3" w:rsidRDefault="004620F3" w:rsidP="00141D16"/>
    <w:p w14:paraId="019FC5AD" w14:textId="3866C47B" w:rsidR="004620F3" w:rsidRDefault="00254285" w:rsidP="00141D16">
      <w:r>
        <w:tab/>
        <w:t xml:space="preserve">This </w:t>
      </w:r>
      <w:r w:rsidR="00D7215A">
        <w:t>Note</w:t>
      </w:r>
      <w:r>
        <w:t xml:space="preserve"> is being issued to provide financing for the benefit of </w:t>
      </w:r>
      <w:r w:rsidR="00F33964">
        <w:t>Borrower</w:t>
      </w:r>
      <w:r>
        <w:t xml:space="preserve"> to fund the obligations set forth in </w:t>
      </w:r>
      <w:r w:rsidRPr="00A55D35">
        <w:rPr>
          <w:b/>
          <w:bCs/>
          <w:i/>
          <w:iCs/>
        </w:rPr>
        <w:t>Exhibit A</w:t>
      </w:r>
      <w:r>
        <w:rPr>
          <w:i/>
          <w:iCs/>
        </w:rPr>
        <w:t xml:space="preserve"> </w:t>
      </w:r>
      <w:r>
        <w:t xml:space="preserve">hereto.  The </w:t>
      </w:r>
      <w:r w:rsidR="00F33964">
        <w:t>Borrower</w:t>
      </w:r>
      <w:r>
        <w:t xml:space="preserve"> agrees to only request Series </w:t>
      </w:r>
      <w:r w:rsidR="0046265E">
        <w:t>2024-A</w:t>
      </w:r>
      <w:r>
        <w:t xml:space="preserve"> Advances for the purposes set forth in </w:t>
      </w:r>
      <w:r w:rsidRPr="004C1B59">
        <w:rPr>
          <w:b/>
          <w:bCs/>
          <w:i/>
          <w:iCs/>
        </w:rPr>
        <w:t>Exhibit A</w:t>
      </w:r>
      <w:r w:rsidR="0032693A">
        <w:t>.</w:t>
      </w:r>
    </w:p>
    <w:p w14:paraId="36A6F781" w14:textId="77777777" w:rsidR="00904B53" w:rsidRDefault="00904B53" w:rsidP="00904B53">
      <w:pPr>
        <w:pStyle w:val="NoSpacing"/>
      </w:pPr>
    </w:p>
    <w:p w14:paraId="2B254EAA" w14:textId="77777777" w:rsidR="00904B53" w:rsidRDefault="00904B53" w:rsidP="00904B53">
      <w:r>
        <w:tab/>
      </w:r>
      <w:r w:rsidRPr="007612F1">
        <w:t>Th</w:t>
      </w:r>
      <w:r>
        <w:t xml:space="preserve">is Note </w:t>
      </w:r>
      <w:r w:rsidRPr="007612F1">
        <w:t xml:space="preserve">shall be subject to optional redemption by the </w:t>
      </w:r>
      <w:r>
        <w:t>Borrower</w:t>
      </w:r>
      <w:r w:rsidRPr="007612F1">
        <w:t>, at the written direction of the Borrower, in whole or in part, on any Business Day, at the redemption price equal to 100% of the principal amount thereof, plus accrued interest, if any, to the date fixed for redemption</w:t>
      </w:r>
      <w:r>
        <w:t>, provided that the Borrower provides fourteen calendar days’ notice thereof to the Lender.</w:t>
      </w:r>
    </w:p>
    <w:p w14:paraId="5147A806" w14:textId="77777777" w:rsidR="00904B53" w:rsidRDefault="00904B53" w:rsidP="00904B53"/>
    <w:p w14:paraId="4505C6F8" w14:textId="77777777" w:rsidR="00904B53" w:rsidRDefault="00904B53" w:rsidP="00904B53">
      <w:r>
        <w:tab/>
        <w:t>Any amount not timely paid on the Maturity Date shall accrue interest from the Maturity Date at the Default Rate (as hereinafter defined).</w:t>
      </w:r>
    </w:p>
    <w:p w14:paraId="09AEFB4D" w14:textId="77777777" w:rsidR="00904B53" w:rsidRPr="00746CDB" w:rsidRDefault="00904B53" w:rsidP="00904B53">
      <w:pPr>
        <w:pStyle w:val="NoSpacing"/>
      </w:pPr>
    </w:p>
    <w:p w14:paraId="18EB7F55" w14:textId="77777777" w:rsidR="00904B53" w:rsidRDefault="00904B53" w:rsidP="00904B53">
      <w:r>
        <w:tab/>
        <w:t>Payment of debt service on this Note shall be made in such coin or currency of the United States of America as at the time of payment is legal tender for the payment of public and private debts.</w:t>
      </w:r>
    </w:p>
    <w:p w14:paraId="456824F2" w14:textId="77777777" w:rsidR="00904B53" w:rsidRDefault="00904B53"/>
    <w:p w14:paraId="67572AC2" w14:textId="59EA05B5" w:rsidR="004620F3" w:rsidRDefault="00254285" w:rsidP="003A156D">
      <w:r>
        <w:tab/>
        <w:t xml:space="preserve">This </w:t>
      </w:r>
      <w:r w:rsidR="00D7215A">
        <w:t>Note</w:t>
      </w:r>
      <w:r>
        <w:t xml:space="preserve"> is an obligation of the </w:t>
      </w:r>
      <w:r w:rsidR="00F33964">
        <w:t>Borrower</w:t>
      </w:r>
      <w:r>
        <w:t xml:space="preserve"> payable out of the </w:t>
      </w:r>
      <w:r w:rsidR="00F82F66">
        <w:t xml:space="preserve">receipts, revenues and rights of the Borrower </w:t>
      </w:r>
      <w:r w:rsidR="00E0709F">
        <w:t>pledged by the Borrower in</w:t>
      </w:r>
      <w:r w:rsidR="00F82F66">
        <w:t xml:space="preserve"> the </w:t>
      </w:r>
      <w:r w:rsidR="00E0709F">
        <w:t xml:space="preserve">Loan Agreement </w:t>
      </w:r>
      <w:r w:rsidRPr="00F82F66">
        <w:t xml:space="preserve">to the same extent, and with the same security, as payments by the </w:t>
      </w:r>
      <w:r w:rsidR="00F82F66" w:rsidRPr="00F82F66">
        <w:t>Borrower</w:t>
      </w:r>
      <w:r w:rsidRPr="00F82F66">
        <w:t xml:space="preserve"> under the </w:t>
      </w:r>
      <w:r w:rsidR="00F33964" w:rsidRPr="00F82F66">
        <w:t>Loan</w:t>
      </w:r>
      <w:r w:rsidR="00F33964">
        <w:t xml:space="preserve"> Agreement</w:t>
      </w:r>
      <w:r w:rsidR="005A0F15">
        <w:t xml:space="preserve">.  </w:t>
      </w:r>
    </w:p>
    <w:p w14:paraId="16104120" w14:textId="77777777" w:rsidR="004620F3" w:rsidRDefault="004620F3" w:rsidP="003A156D"/>
    <w:p w14:paraId="1D430E14" w14:textId="6B2D4066" w:rsidR="004620F3" w:rsidRPr="00522B48" w:rsidRDefault="00254285" w:rsidP="00522B48">
      <w:pPr>
        <w:pStyle w:val="NoSpacing"/>
        <w:rPr>
          <w:u w:val="single"/>
        </w:rPr>
      </w:pPr>
      <w:r w:rsidRPr="00522B48">
        <w:rPr>
          <w:u w:val="single"/>
        </w:rPr>
        <w:t xml:space="preserve">Series </w:t>
      </w:r>
      <w:r w:rsidR="0046265E">
        <w:rPr>
          <w:u w:val="single"/>
        </w:rPr>
        <w:t>2024-A</w:t>
      </w:r>
      <w:r w:rsidRPr="00522B48">
        <w:rPr>
          <w:u w:val="single"/>
        </w:rPr>
        <w:t xml:space="preserve"> Advances</w:t>
      </w:r>
    </w:p>
    <w:p w14:paraId="307FDF72" w14:textId="77777777" w:rsidR="004620F3" w:rsidRDefault="004620F3" w:rsidP="00522B48">
      <w:pPr>
        <w:pStyle w:val="NoSpacing"/>
      </w:pPr>
    </w:p>
    <w:p w14:paraId="575EF3FB" w14:textId="30A34237" w:rsidR="007612F1" w:rsidRDefault="00254285" w:rsidP="00522B48">
      <w:pPr>
        <w:pStyle w:val="NoSpacing"/>
      </w:pPr>
      <w:r w:rsidRPr="00AB2B21">
        <w:tab/>
        <w:t xml:space="preserve">So long as no </w:t>
      </w:r>
      <w:r>
        <w:t xml:space="preserve">Event of Default </w:t>
      </w:r>
      <w:r w:rsidRPr="00AB2B21">
        <w:t>exists</w:t>
      </w:r>
      <w:r>
        <w:t xml:space="preserve"> under this </w:t>
      </w:r>
      <w:r w:rsidR="00D7215A">
        <w:t>Note</w:t>
      </w:r>
      <w:r w:rsidRPr="00AB2B21">
        <w:t xml:space="preserve">, the </w:t>
      </w:r>
      <w:r w:rsidR="00E0709F">
        <w:t>Borrower</w:t>
      </w:r>
      <w:r>
        <w:t xml:space="preserve"> </w:t>
      </w:r>
      <w:r w:rsidRPr="00AB2B21">
        <w:t xml:space="preserve">is hereby </w:t>
      </w:r>
      <w:r>
        <w:t xml:space="preserve">authorized to request </w:t>
      </w:r>
      <w:r w:rsidRPr="00AB2B21">
        <w:t xml:space="preserve">Series </w:t>
      </w:r>
      <w:r w:rsidR="0046265E">
        <w:t>2024-A</w:t>
      </w:r>
      <w:r w:rsidRPr="00AB2B21">
        <w:t xml:space="preserve"> Advances</w:t>
      </w:r>
      <w:r>
        <w:t xml:space="preserve"> for the purposes set forth in </w:t>
      </w:r>
      <w:r w:rsidRPr="002C2BD2">
        <w:rPr>
          <w:b/>
          <w:bCs/>
          <w:i/>
          <w:iCs/>
        </w:rPr>
        <w:t>Exhibit A</w:t>
      </w:r>
      <w:r>
        <w:t xml:space="preserve"> hereto</w:t>
      </w:r>
      <w:r w:rsidRPr="00AB2B21">
        <w:t xml:space="preserve">. </w:t>
      </w:r>
      <w:r>
        <w:t xml:space="preserve"> </w:t>
      </w:r>
      <w:r w:rsidRPr="00AB2B21">
        <w:t xml:space="preserve">The </w:t>
      </w:r>
      <w:r w:rsidR="00E0709F">
        <w:t>Borrower</w:t>
      </w:r>
      <w:r w:rsidRPr="00AB2B21">
        <w:t xml:space="preserve"> shall request each advance using a Series </w:t>
      </w:r>
      <w:r w:rsidR="0046265E">
        <w:t>2024-A</w:t>
      </w:r>
      <w:r w:rsidRPr="00AB2B21">
        <w:t xml:space="preserve"> </w:t>
      </w:r>
      <w:r>
        <w:t xml:space="preserve">Request </w:t>
      </w:r>
      <w:r w:rsidRPr="00AB2B21">
        <w:t xml:space="preserve">in substantially the form provided in </w:t>
      </w:r>
      <w:r w:rsidRPr="00AB2B21">
        <w:rPr>
          <w:b/>
          <w:bCs/>
          <w:i/>
          <w:iCs/>
        </w:rPr>
        <w:t>Exhibit B</w:t>
      </w:r>
      <w:r w:rsidRPr="00AB2B21">
        <w:t xml:space="preserve"> here</w:t>
      </w:r>
      <w:r>
        <w:t>to</w:t>
      </w:r>
      <w:r w:rsidRPr="00AB2B21">
        <w:t xml:space="preserve">.  The </w:t>
      </w:r>
      <w:r>
        <w:t xml:space="preserve">Trustee </w:t>
      </w:r>
      <w:r w:rsidRPr="00AB2B21">
        <w:t xml:space="preserve">shall complete an entry on </w:t>
      </w:r>
      <w:r w:rsidRPr="00AB2B21">
        <w:rPr>
          <w:b/>
          <w:bCs/>
          <w:i/>
          <w:iCs/>
        </w:rPr>
        <w:t>Schedul</w:t>
      </w:r>
      <w:r>
        <w:rPr>
          <w:b/>
          <w:bCs/>
          <w:i/>
          <w:iCs/>
        </w:rPr>
        <w:t>e </w:t>
      </w:r>
      <w:r w:rsidRPr="00AB2B21">
        <w:rPr>
          <w:b/>
          <w:bCs/>
          <w:i/>
          <w:iCs/>
        </w:rPr>
        <w:t>A</w:t>
      </w:r>
      <w:r w:rsidRPr="00AB2B21">
        <w:t xml:space="preserve"> to </w:t>
      </w:r>
      <w:r>
        <w:t xml:space="preserve">this </w:t>
      </w:r>
      <w:r w:rsidR="00D7215A">
        <w:t>Note</w:t>
      </w:r>
      <w:r w:rsidRPr="00AB2B21">
        <w:t xml:space="preserve">, countersigned by the manual signature of the </w:t>
      </w:r>
      <w:r>
        <w:t>Trustee</w:t>
      </w:r>
      <w:r w:rsidRPr="00AB2B21">
        <w:t>,</w:t>
      </w:r>
      <w:r>
        <w:t xml:space="preserve"> upon written approval of a Series </w:t>
      </w:r>
      <w:r w:rsidR="0046265E">
        <w:t>2024-A</w:t>
      </w:r>
      <w:r>
        <w:t xml:space="preserve"> Request by the Lender,</w:t>
      </w:r>
      <w:r w:rsidRPr="00AB2B21">
        <w:t xml:space="preserve"> and shall notify the </w:t>
      </w:r>
      <w:r w:rsidR="00E0709F">
        <w:t>Borrower</w:t>
      </w:r>
      <w:r>
        <w:t xml:space="preserve"> </w:t>
      </w:r>
      <w:r w:rsidRPr="00AB2B21">
        <w:t xml:space="preserve">of the amount of </w:t>
      </w:r>
      <w:r>
        <w:t xml:space="preserve">each </w:t>
      </w:r>
      <w:r w:rsidRPr="00AB2B21">
        <w:t xml:space="preserve">Series </w:t>
      </w:r>
      <w:r w:rsidR="0046265E">
        <w:t>2024-A</w:t>
      </w:r>
      <w:r w:rsidRPr="00AB2B21">
        <w:t xml:space="preserve"> Advance</w:t>
      </w:r>
      <w:r>
        <w:t xml:space="preserve"> that is approved by the Lender</w:t>
      </w:r>
      <w:r w:rsidRPr="00AB2B21">
        <w:t xml:space="preserve">. </w:t>
      </w:r>
      <w:r>
        <w:t xml:space="preserve"> The Lender shall be under no obligation to approve any Series </w:t>
      </w:r>
      <w:r w:rsidR="0046265E">
        <w:t>2024-A</w:t>
      </w:r>
      <w:r>
        <w:t xml:space="preserve"> Advance, and the Trustee shall be under no obligation to make a Series </w:t>
      </w:r>
      <w:r w:rsidR="0046265E">
        <w:t>2024-A</w:t>
      </w:r>
      <w:r>
        <w:t xml:space="preserve"> Advance without the written approval of the Lender.  </w:t>
      </w:r>
      <w:r w:rsidRPr="001429C5">
        <w:t xml:space="preserve">The </w:t>
      </w:r>
      <w:r>
        <w:t xml:space="preserve">Lender </w:t>
      </w:r>
      <w:r w:rsidRPr="001429C5">
        <w:t xml:space="preserve">shall have the right to terminate the </w:t>
      </w:r>
      <w:r w:rsidR="00E0709F">
        <w:t>Borrower</w:t>
      </w:r>
      <w:r>
        <w:t xml:space="preserve">’s </w:t>
      </w:r>
      <w:r w:rsidRPr="001429C5">
        <w:t xml:space="preserve">right to further Series </w:t>
      </w:r>
      <w:r w:rsidR="0046265E">
        <w:t>2024-A</w:t>
      </w:r>
      <w:r w:rsidRPr="001429C5">
        <w:t xml:space="preserve"> Advances at any time</w:t>
      </w:r>
      <w:r>
        <w:t xml:space="preserve"> by written notice to the Trustee and the </w:t>
      </w:r>
      <w:r w:rsidR="00E0709F">
        <w:t>Borrower</w:t>
      </w:r>
      <w:r w:rsidRPr="001429C5">
        <w:t xml:space="preserve">. </w:t>
      </w:r>
      <w:r>
        <w:t xml:space="preserve"> </w:t>
      </w:r>
      <w:r w:rsidRPr="001429C5">
        <w:t xml:space="preserve">The </w:t>
      </w:r>
      <w:r>
        <w:t xml:space="preserve">Lender </w:t>
      </w:r>
      <w:r w:rsidRPr="001429C5">
        <w:t xml:space="preserve">shall give notice </w:t>
      </w:r>
      <w:r>
        <w:t xml:space="preserve">written </w:t>
      </w:r>
      <w:r w:rsidRPr="001429C5">
        <w:t xml:space="preserve">of such termination to the </w:t>
      </w:r>
      <w:r w:rsidR="00E0709F">
        <w:t>Borrower</w:t>
      </w:r>
      <w:r>
        <w:t xml:space="preserve"> by overnight delivery service at the address set forth in </w:t>
      </w:r>
      <w:r w:rsidRPr="001429C5">
        <w:rPr>
          <w:b/>
          <w:bCs/>
          <w:i/>
          <w:iCs/>
        </w:rPr>
        <w:t>Exhibit C</w:t>
      </w:r>
      <w:r>
        <w:t xml:space="preserve"> with an email copy to the Trustee.</w:t>
      </w:r>
    </w:p>
    <w:p w14:paraId="7E508C30" w14:textId="77777777" w:rsidR="007612F1" w:rsidRDefault="007612F1" w:rsidP="00522B48">
      <w:pPr>
        <w:pStyle w:val="NoSpacing"/>
      </w:pPr>
    </w:p>
    <w:p w14:paraId="233DF4F3" w14:textId="4CC84927" w:rsidR="00774D13" w:rsidRPr="00774D13" w:rsidRDefault="00774D13" w:rsidP="00522B48">
      <w:pPr>
        <w:pStyle w:val="NoSpacing"/>
        <w:rPr>
          <w:u w:val="single"/>
        </w:rPr>
      </w:pPr>
      <w:r>
        <w:rPr>
          <w:u w:val="single"/>
        </w:rPr>
        <w:t>T</w:t>
      </w:r>
      <w:r w:rsidRPr="00774D13">
        <w:rPr>
          <w:u w:val="single"/>
        </w:rPr>
        <w:t>he Noteholder Representative</w:t>
      </w:r>
    </w:p>
    <w:p w14:paraId="2FD3A57A" w14:textId="77777777" w:rsidR="00774D13" w:rsidRDefault="00774D13" w:rsidP="00522B48">
      <w:pPr>
        <w:pStyle w:val="NoSpacing"/>
      </w:pPr>
    </w:p>
    <w:p w14:paraId="536D504A" w14:textId="3A881B95" w:rsidR="00774D13" w:rsidRDefault="00774D13" w:rsidP="00522B48">
      <w:pPr>
        <w:pStyle w:val="NoSpacing"/>
      </w:pPr>
      <w:bookmarkStart w:id="3" w:name="_Hlk172731594"/>
      <w:r>
        <w:tab/>
        <w:t xml:space="preserve">Notwithstanding any provision hereof to the contrary, the </w:t>
      </w:r>
      <w:r w:rsidR="00D17128">
        <w:t>Borrower</w:t>
      </w:r>
      <w:r>
        <w:t xml:space="preserve"> agrees that the Noteholder Representative shall for all purposes herein be authorized to act on behalf of the Lender in the administration of this Note and </w:t>
      </w:r>
      <w:proofErr w:type="gramStart"/>
      <w:r>
        <w:t>all of</w:t>
      </w:r>
      <w:proofErr w:type="gramEnd"/>
      <w:r>
        <w:t xml:space="preserve"> the terms, requirements and covenants herein </w:t>
      </w:r>
      <w:r>
        <w:lastRenderedPageBreak/>
        <w:t>contained.  I</w:t>
      </w:r>
      <w:r w:rsidRPr="00774D13">
        <w:t xml:space="preserve">n the case of any provision of this </w:t>
      </w:r>
      <w:r>
        <w:t xml:space="preserve">Note </w:t>
      </w:r>
      <w:r w:rsidRPr="00774D13">
        <w:t xml:space="preserve">providing for the consent or approval of </w:t>
      </w:r>
      <w:r>
        <w:t>the Lender</w:t>
      </w:r>
      <w:r w:rsidRPr="00774D13">
        <w:t xml:space="preserve">, the </w:t>
      </w:r>
      <w:r w:rsidR="00D17128">
        <w:t>Borrower</w:t>
      </w:r>
      <w:r>
        <w:t xml:space="preserve"> </w:t>
      </w:r>
      <w:r w:rsidRPr="00774D13">
        <w:t xml:space="preserve">hereby acknowledges and agrees that the granting, approval, rejection or withholding of any requested consent, waiver or authorization to take or refrain from taking any action contemplated or required hereunder may be withheld or granted in the </w:t>
      </w:r>
      <w:r>
        <w:t xml:space="preserve">Noteholder Representative’s </w:t>
      </w:r>
      <w:r w:rsidRPr="00774D13">
        <w:t>sole and absolute discretion</w:t>
      </w:r>
      <w:r>
        <w:t xml:space="preserve"> on behalf of the Lender.</w:t>
      </w:r>
    </w:p>
    <w:bookmarkEnd w:id="3"/>
    <w:p w14:paraId="7B04B93D" w14:textId="77777777" w:rsidR="00774D13" w:rsidRPr="00522B48" w:rsidRDefault="00774D13" w:rsidP="00522B48">
      <w:pPr>
        <w:pStyle w:val="NoSpacing"/>
      </w:pPr>
    </w:p>
    <w:p w14:paraId="616D84BF" w14:textId="77777777" w:rsidR="004620F3" w:rsidRPr="003A156D" w:rsidRDefault="00254285" w:rsidP="00141D16">
      <w:pPr>
        <w:rPr>
          <w:u w:val="single"/>
        </w:rPr>
      </w:pPr>
      <w:r>
        <w:rPr>
          <w:u w:val="single"/>
        </w:rPr>
        <w:t>Events of Default</w:t>
      </w:r>
    </w:p>
    <w:p w14:paraId="418A8C9F" w14:textId="77777777" w:rsidR="004620F3" w:rsidRDefault="004620F3" w:rsidP="00141D16"/>
    <w:p w14:paraId="7B41858D" w14:textId="77777777" w:rsidR="004620F3" w:rsidRDefault="00254285" w:rsidP="003A156D">
      <w:pPr>
        <w:pStyle w:val="NoSpacing"/>
      </w:pPr>
      <w:r>
        <w:tab/>
        <w:t>Any of the following shall constitute an Event of Default under this Note:</w:t>
      </w:r>
    </w:p>
    <w:p w14:paraId="1BAD719A" w14:textId="77777777" w:rsidR="004620F3" w:rsidRDefault="004620F3" w:rsidP="003A156D">
      <w:pPr>
        <w:pStyle w:val="NoSpacing"/>
      </w:pPr>
    </w:p>
    <w:p w14:paraId="67EBF2B1" w14:textId="4387FDE1" w:rsidR="004620F3" w:rsidRDefault="00254285" w:rsidP="00693BAE">
      <w:pPr>
        <w:pStyle w:val="NoSpacing"/>
        <w:ind w:left="720"/>
      </w:pPr>
      <w:r>
        <w:tab/>
        <w:t>(a)</w:t>
      </w:r>
      <w:r>
        <w:tab/>
        <w:t xml:space="preserve">Failure by the </w:t>
      </w:r>
      <w:r w:rsidR="00D17128">
        <w:t>Borrower</w:t>
      </w:r>
      <w:r>
        <w:t xml:space="preserve"> to pay the principal and interest required to be paid under this </w:t>
      </w:r>
      <w:r w:rsidR="00D7215A">
        <w:t>Note</w:t>
      </w:r>
      <w:r>
        <w:t xml:space="preserve"> when </w:t>
      </w:r>
      <w:proofErr w:type="gramStart"/>
      <w:r>
        <w:t>due;</w:t>
      </w:r>
      <w:proofErr w:type="gramEnd"/>
    </w:p>
    <w:p w14:paraId="61CA50A8" w14:textId="77777777" w:rsidR="004620F3" w:rsidRDefault="004620F3" w:rsidP="00693BAE">
      <w:pPr>
        <w:pStyle w:val="NoSpacing"/>
        <w:ind w:left="720"/>
      </w:pPr>
    </w:p>
    <w:p w14:paraId="29852D80" w14:textId="153059C6" w:rsidR="004620F3" w:rsidRDefault="00254285" w:rsidP="00693BAE">
      <w:pPr>
        <w:pStyle w:val="NoSpacing"/>
        <w:ind w:left="720"/>
      </w:pPr>
      <w:r>
        <w:tab/>
        <w:t xml:space="preserve">(b) </w:t>
      </w:r>
      <w:r>
        <w:tab/>
        <w:t xml:space="preserve">Failure to observe or perform any other covenant, agreement, contract or other requirement under this </w:t>
      </w:r>
      <w:r w:rsidR="00D7215A">
        <w:t>Note</w:t>
      </w:r>
      <w:r>
        <w:t xml:space="preserve"> (except as provided in </w:t>
      </w:r>
      <w:r w:rsidRPr="00C9448F">
        <w:rPr>
          <w:b/>
          <w:bCs/>
          <w:i/>
          <w:iCs/>
        </w:rPr>
        <w:t>paragraph</w:t>
      </w:r>
      <w:r>
        <w:rPr>
          <w:b/>
          <w:bCs/>
          <w:i/>
          <w:iCs/>
        </w:rPr>
        <w:t> </w:t>
      </w:r>
      <w:r w:rsidRPr="00C9448F">
        <w:rPr>
          <w:b/>
          <w:bCs/>
          <w:i/>
          <w:iCs/>
        </w:rPr>
        <w:t>(a)</w:t>
      </w:r>
      <w:r>
        <w:t xml:space="preserve"> above relating to payments) or the Intercreditor Agreement and such default shall continue for a period of ten (10) Business Days after written notice specifying such failure and requesting that it be remedied shall have been given to the </w:t>
      </w:r>
      <w:r w:rsidR="00D17128">
        <w:t>Borrower</w:t>
      </w:r>
      <w:r>
        <w:t xml:space="preserve"> by the Lender or the </w:t>
      </w:r>
      <w:r w:rsidR="00346E07">
        <w:t>Noteholder</w:t>
      </w:r>
      <w:r>
        <w:t xml:space="preserve"> Representative;</w:t>
      </w:r>
    </w:p>
    <w:p w14:paraId="752F53A0" w14:textId="77777777" w:rsidR="004620F3" w:rsidRDefault="004620F3" w:rsidP="00693BAE">
      <w:pPr>
        <w:pStyle w:val="NoSpacing"/>
        <w:ind w:left="720"/>
      </w:pPr>
    </w:p>
    <w:p w14:paraId="33A80FF2" w14:textId="5BDA8EA7" w:rsidR="004620F3" w:rsidRDefault="00254285" w:rsidP="00693BAE">
      <w:pPr>
        <w:pStyle w:val="NoSpacing"/>
        <w:ind w:left="720"/>
      </w:pPr>
      <w:r>
        <w:tab/>
        <w:t xml:space="preserve">(c) </w:t>
      </w:r>
      <w:r>
        <w:tab/>
        <w:t xml:space="preserve">The dissolution or liquidation of the </w:t>
      </w:r>
      <w:r w:rsidR="00D17128">
        <w:t>Borrower</w:t>
      </w:r>
      <w:r>
        <w:t xml:space="preserve">, or failure by the </w:t>
      </w:r>
      <w:r w:rsidR="00D17128">
        <w:t>Borrower</w:t>
      </w:r>
      <w:r>
        <w:t xml:space="preserve"> to promptly contest and have lifted any execution, garnishment, or attachment of such consequence as will impair its ability to meet its obligations with respect to the operation of the </w:t>
      </w:r>
      <w:proofErr w:type="gramStart"/>
      <w:r>
        <w:t>School</w:t>
      </w:r>
      <w:proofErr w:type="gramEnd"/>
      <w:r>
        <w:t xml:space="preserve"> or to make any payments under this Loan Agreement.  The phrase "dissolution or liquidation of the </w:t>
      </w:r>
      <w:r w:rsidR="00D17128">
        <w:t>Borrower</w:t>
      </w:r>
      <w:r>
        <w:t xml:space="preserve">," as used in this subsection, shall not be construed to include the cessation of the corporate existence of the </w:t>
      </w:r>
      <w:r w:rsidR="00D17128">
        <w:t>Borrower</w:t>
      </w:r>
      <w:r>
        <w:t xml:space="preserve"> resulting either from a merger or consolidation of the </w:t>
      </w:r>
      <w:r w:rsidR="00D17128">
        <w:t>Borrower</w:t>
      </w:r>
      <w:r>
        <w:t xml:space="preserve"> into or with another domestic corporation or a dissolution or liquidation of the </w:t>
      </w:r>
      <w:r w:rsidR="00D17128">
        <w:t>Borrower</w:t>
      </w:r>
      <w:r>
        <w:t xml:space="preserve"> following a transfer of all or substantially all of its assets under the conditions permitting such actions contained in Section 8.03 of the Loan Agreement;</w:t>
      </w:r>
    </w:p>
    <w:p w14:paraId="51788344" w14:textId="77777777" w:rsidR="004620F3" w:rsidRDefault="004620F3" w:rsidP="00693BAE">
      <w:pPr>
        <w:pStyle w:val="NoSpacing"/>
        <w:ind w:left="720"/>
      </w:pPr>
    </w:p>
    <w:p w14:paraId="1750A511" w14:textId="09084096" w:rsidR="004620F3" w:rsidRDefault="00254285" w:rsidP="00693BAE">
      <w:pPr>
        <w:pStyle w:val="NoSpacing"/>
        <w:ind w:left="720"/>
      </w:pPr>
      <w:r>
        <w:tab/>
        <w:t xml:space="preserve">(d) </w:t>
      </w:r>
      <w:r>
        <w:tab/>
        <w:t xml:space="preserve">The entry of a decree or order for relief by a court having jurisdiction in the premises in respect of the </w:t>
      </w:r>
      <w:r w:rsidR="00D17128">
        <w:t>Borrower</w:t>
      </w:r>
      <w:r>
        <w:t xml:space="preserve"> in an involuntary case under the federal bankruptcy laws, as now or hereafter constituted, or any other applicable federal or state bankruptcy, insolvency or other similar law, or appointing a receiver, liquidator, assignee, custodian, trustee, sequestrator (or other similar official) of the </w:t>
      </w:r>
      <w:r w:rsidR="00D17128">
        <w:t>Borrower</w:t>
      </w:r>
      <w:r>
        <w:t xml:space="preserve"> or for any substantial part of its property, or ordering the winding-up or liquidation of its affairs and the continuance of any such decree or order unstayed and in effect for a period of 60 consecutive days; </w:t>
      </w:r>
    </w:p>
    <w:p w14:paraId="0BD93D18" w14:textId="77777777" w:rsidR="004620F3" w:rsidRDefault="004620F3" w:rsidP="00693BAE">
      <w:pPr>
        <w:pStyle w:val="NoSpacing"/>
        <w:ind w:left="720"/>
      </w:pPr>
    </w:p>
    <w:p w14:paraId="280972E0" w14:textId="4FC57E73" w:rsidR="004620F3" w:rsidRDefault="00254285" w:rsidP="00693BAE">
      <w:pPr>
        <w:pStyle w:val="NoSpacing"/>
        <w:ind w:left="720"/>
      </w:pPr>
      <w:r>
        <w:tab/>
        <w:t xml:space="preserve">(e) </w:t>
      </w:r>
      <w:r>
        <w:tab/>
        <w:t xml:space="preserve">The commencement by the </w:t>
      </w:r>
      <w:r w:rsidR="00D17128">
        <w:t>Borrower</w:t>
      </w:r>
      <w:r>
        <w:t xml:space="preserve"> of a voluntary case under the federal bankruptcy laws, as now or hereafter constituted, or any other applicable federal or state bankruptcy, insolvency or other similar law, or the consent by it to the appointment of or taking possession by a receiver, liquidator, assignee, trustee, custodian, sequestrator (or other similar official) of the </w:t>
      </w:r>
      <w:r w:rsidR="00D17128">
        <w:t>Borrower</w:t>
      </w:r>
      <w:r>
        <w:t xml:space="preserve"> or for any substantial part of its property, or the making by it of any assignment for the benefit of creditors, or the failure of the </w:t>
      </w:r>
      <w:r w:rsidR="00D17128">
        <w:t>Borrower</w:t>
      </w:r>
      <w:r>
        <w:t xml:space="preserve"> </w:t>
      </w:r>
      <w:r>
        <w:lastRenderedPageBreak/>
        <w:t xml:space="preserve">generally to pay its debts as such debts become due, or the taking of corporate action by the </w:t>
      </w:r>
      <w:r w:rsidR="00D17128">
        <w:t>Borrower</w:t>
      </w:r>
      <w:r>
        <w:t xml:space="preserve"> in furtherance of any of the foregoing;</w:t>
      </w:r>
    </w:p>
    <w:p w14:paraId="0D88B4D9" w14:textId="77777777" w:rsidR="004620F3" w:rsidRDefault="004620F3" w:rsidP="00693BAE">
      <w:pPr>
        <w:pStyle w:val="NoSpacing"/>
        <w:ind w:left="720"/>
      </w:pPr>
    </w:p>
    <w:p w14:paraId="508EA885" w14:textId="22EDFEDC" w:rsidR="004620F3" w:rsidRDefault="00254285" w:rsidP="00693BAE">
      <w:pPr>
        <w:pStyle w:val="NoSpacing"/>
        <w:ind w:left="720"/>
      </w:pPr>
      <w:r>
        <w:tab/>
        <w:t>(f)</w:t>
      </w:r>
      <w:r>
        <w:tab/>
        <w:t>The occurrence of an Event of Default under the Indenture, the Loan Agreement</w:t>
      </w:r>
      <w:r w:rsidR="00FF35DB">
        <w:t>, the Lease</w:t>
      </w:r>
      <w:r w:rsidR="001D6846">
        <w:t xml:space="preserve">, </w:t>
      </w:r>
      <w:r>
        <w:t xml:space="preserve">the </w:t>
      </w:r>
      <w:r w:rsidR="00FF35DB">
        <w:t>Deed of Trust</w:t>
      </w:r>
      <w:r w:rsidR="001D6846">
        <w:t xml:space="preserve"> or the </w:t>
      </w:r>
      <w:proofErr w:type="gramStart"/>
      <w:r w:rsidR="001D6846">
        <w:t>Guaranty</w:t>
      </w:r>
      <w:r>
        <w:t>;</w:t>
      </w:r>
      <w:proofErr w:type="gramEnd"/>
    </w:p>
    <w:p w14:paraId="0BE3DF4B" w14:textId="77777777" w:rsidR="004620F3" w:rsidRDefault="004620F3" w:rsidP="00693BAE">
      <w:pPr>
        <w:pStyle w:val="NoSpacing"/>
        <w:ind w:left="720"/>
      </w:pPr>
    </w:p>
    <w:p w14:paraId="3FFA0614" w14:textId="0F033D31" w:rsidR="004620F3" w:rsidRDefault="00254285" w:rsidP="00693BAE">
      <w:pPr>
        <w:pStyle w:val="NoSpacing"/>
        <w:ind w:left="720"/>
      </w:pPr>
      <w:r>
        <w:tab/>
        <w:t xml:space="preserve">(g) </w:t>
      </w:r>
      <w:r>
        <w:tab/>
        <w:t xml:space="preserve">Any representation or warranty made by the </w:t>
      </w:r>
      <w:r w:rsidR="00D17128">
        <w:t>Borrower</w:t>
      </w:r>
      <w:r>
        <w:t xml:space="preserve"> herein or made by the </w:t>
      </w:r>
      <w:r w:rsidR="00D17128">
        <w:t>Borrower</w:t>
      </w:r>
      <w:r>
        <w:t xml:space="preserve"> in any statement or certificate furnished by the </w:t>
      </w:r>
      <w:r w:rsidR="00D17128">
        <w:t>Borrower</w:t>
      </w:r>
      <w:r>
        <w:t xml:space="preserve"> either required hereby or in connection with the execution and delivery of this </w:t>
      </w:r>
      <w:r w:rsidR="00D7215A">
        <w:t>Note</w:t>
      </w:r>
      <w:r>
        <w:t xml:space="preserve"> or a request for a Series </w:t>
      </w:r>
      <w:r w:rsidR="0046265E">
        <w:t>2024-A</w:t>
      </w:r>
      <w:r>
        <w:t xml:space="preserve"> Advance shall prove to have been untrue in any material respect as of the date of the issuance or making </w:t>
      </w:r>
      <w:proofErr w:type="gramStart"/>
      <w:r>
        <w:t>thereof;</w:t>
      </w:r>
      <w:proofErr w:type="gramEnd"/>
    </w:p>
    <w:p w14:paraId="75C81231" w14:textId="77777777" w:rsidR="004620F3" w:rsidRDefault="004620F3" w:rsidP="00693BAE">
      <w:pPr>
        <w:pStyle w:val="NoSpacing"/>
        <w:ind w:left="720"/>
      </w:pPr>
    </w:p>
    <w:p w14:paraId="176ED558" w14:textId="450D2738" w:rsidR="004620F3" w:rsidRDefault="00254285" w:rsidP="00693BAE">
      <w:pPr>
        <w:pStyle w:val="NoSpacing"/>
        <w:ind w:left="720"/>
      </w:pPr>
      <w:r>
        <w:tab/>
        <w:t xml:space="preserve">(h) </w:t>
      </w:r>
      <w:r>
        <w:tab/>
        <w:t xml:space="preserve">Judgment for the payment of money in excess of $50,000.00 (which is not covered by insurance) is rendered by any court or other governmental body against the </w:t>
      </w:r>
      <w:r w:rsidR="00D17128">
        <w:t>Borrower</w:t>
      </w:r>
      <w:r>
        <w:t xml:space="preserve">, and the </w:t>
      </w:r>
      <w:r w:rsidR="00D17128">
        <w:t>Borrower</w:t>
      </w:r>
      <w:r>
        <w:t xml:space="preserve"> does not discharge same or provide for its discharge in accordance with its terms, or procure a stay of execution thereof within 60 days from the date of entry thereof, and within said 60-day period or such longer period during which execution of such judgment shall have been stayed, appeal therefrom and cause the execution thereof to be stayed during such appeal while providing such reserves therefor as may be required under Generally Accepted Accounting Principles;</w:t>
      </w:r>
    </w:p>
    <w:p w14:paraId="11FB480B" w14:textId="77777777" w:rsidR="004620F3" w:rsidRDefault="004620F3" w:rsidP="00693BAE">
      <w:pPr>
        <w:pStyle w:val="NoSpacing"/>
        <w:ind w:left="720"/>
      </w:pPr>
    </w:p>
    <w:p w14:paraId="700794E0" w14:textId="77777777" w:rsidR="004620F3" w:rsidRDefault="00254285" w:rsidP="00693BAE">
      <w:pPr>
        <w:pStyle w:val="NoSpacing"/>
        <w:ind w:left="720"/>
      </w:pPr>
      <w:r>
        <w:tab/>
        <w:t xml:space="preserve">(i) </w:t>
      </w:r>
      <w:r>
        <w:tab/>
        <w:t xml:space="preserve">A writ or warrant of attachment or any similar process shall be issued by any court against the Facilities, and such writ or warrant of attachment or any similar process is not released or bonded within 60 days after its </w:t>
      </w:r>
      <w:proofErr w:type="gramStart"/>
      <w:r>
        <w:t>entry;</w:t>
      </w:r>
      <w:proofErr w:type="gramEnd"/>
    </w:p>
    <w:p w14:paraId="6DE74F22" w14:textId="77777777" w:rsidR="004620F3" w:rsidRDefault="004620F3" w:rsidP="00693BAE">
      <w:pPr>
        <w:pStyle w:val="NoSpacing"/>
        <w:ind w:left="720"/>
      </w:pPr>
    </w:p>
    <w:p w14:paraId="5DD3ABA2" w14:textId="1F84D7B3" w:rsidR="004620F3" w:rsidRDefault="00254285" w:rsidP="00693BAE">
      <w:pPr>
        <w:pStyle w:val="NoSpacing"/>
        <w:ind w:left="720"/>
      </w:pPr>
      <w:r>
        <w:tab/>
        <w:t xml:space="preserve">(j) </w:t>
      </w:r>
      <w:r>
        <w:tab/>
        <w:t xml:space="preserve">The termination of the Charter School </w:t>
      </w:r>
      <w:r w:rsidR="00FF35DB">
        <w:t>Petition</w:t>
      </w:r>
      <w:r>
        <w:t xml:space="preserve"> either by its terms or for any other reason</w:t>
      </w:r>
      <w:ins w:id="4" w:author="Sarah J. Kollman" w:date="2024-08-14T21:39:00Z" w16du:dateUtc="2024-08-15T04:39:00Z">
        <w:r w:rsidR="00895CC0">
          <w:t xml:space="preserve"> after exhaustion of any administrative and/or judicial </w:t>
        </w:r>
        <w:proofErr w:type="gramStart"/>
        <w:r w:rsidR="00895CC0">
          <w:t>appeals</w:t>
        </w:r>
      </w:ins>
      <w:r>
        <w:t>;</w:t>
      </w:r>
      <w:proofErr w:type="gramEnd"/>
    </w:p>
    <w:p w14:paraId="1C6C4F6E" w14:textId="77777777" w:rsidR="004620F3" w:rsidRDefault="004620F3" w:rsidP="00693BAE">
      <w:pPr>
        <w:pStyle w:val="NoSpacing"/>
        <w:ind w:left="720"/>
      </w:pPr>
    </w:p>
    <w:p w14:paraId="022FDFD1" w14:textId="1D692C69" w:rsidR="004620F3" w:rsidRDefault="00254285" w:rsidP="00693BAE">
      <w:pPr>
        <w:pStyle w:val="NoSpacing"/>
        <w:ind w:left="720"/>
      </w:pPr>
      <w:r>
        <w:tab/>
        <w:t>(k)</w:t>
      </w:r>
      <w:r>
        <w:tab/>
        <w:t xml:space="preserve">The termination of the </w:t>
      </w:r>
      <w:r w:rsidR="00D17128">
        <w:t>Borrower</w:t>
      </w:r>
      <w:r>
        <w:t>’s certificate of occupancy for the Facility;</w:t>
      </w:r>
      <w:r w:rsidR="00FF35DB">
        <w:t xml:space="preserve"> or</w:t>
      </w:r>
    </w:p>
    <w:p w14:paraId="01AA18E4" w14:textId="77777777" w:rsidR="004620F3" w:rsidRDefault="004620F3" w:rsidP="00693BAE">
      <w:pPr>
        <w:pStyle w:val="NoSpacing"/>
        <w:ind w:left="720"/>
      </w:pPr>
    </w:p>
    <w:p w14:paraId="5CB5C71C" w14:textId="69B71173" w:rsidR="00346E07" w:rsidRDefault="00254285" w:rsidP="00693BAE">
      <w:pPr>
        <w:pStyle w:val="NoSpacing"/>
        <w:ind w:left="720"/>
      </w:pPr>
      <w:r>
        <w:tab/>
        <w:t xml:space="preserve">(l) </w:t>
      </w:r>
      <w:r>
        <w:tab/>
        <w:t xml:space="preserve">The occurrence of an Event of Default under any document relating to </w:t>
      </w:r>
      <w:r w:rsidR="00346E07">
        <w:t xml:space="preserve">other indebtedness of the </w:t>
      </w:r>
      <w:r w:rsidR="00D17128">
        <w:t>Borrower</w:t>
      </w:r>
      <w:r w:rsidR="00346E07">
        <w:t xml:space="preserve"> (not including this Note) with a principal </w:t>
      </w:r>
      <w:proofErr w:type="gramStart"/>
      <w:r w:rsidR="00346E07">
        <w:t>amount of</w:t>
      </w:r>
      <w:proofErr w:type="gramEnd"/>
      <w:r w:rsidR="00346E07">
        <w:t xml:space="preserve"> </w:t>
      </w:r>
      <w:proofErr w:type="gramStart"/>
      <w:r w:rsidR="00346E07">
        <w:t>in excess of</w:t>
      </w:r>
      <w:proofErr w:type="gramEnd"/>
      <w:r w:rsidR="00346E07">
        <w:t xml:space="preserve"> $</w:t>
      </w:r>
      <w:r w:rsidR="00D17128">
        <w:t>35</w:t>
      </w:r>
      <w:r w:rsidR="00346E07">
        <w:t>,000.00.</w:t>
      </w:r>
    </w:p>
    <w:p w14:paraId="35F6D077" w14:textId="77777777" w:rsidR="004620F3" w:rsidRDefault="004620F3" w:rsidP="003A156D">
      <w:pPr>
        <w:pStyle w:val="NoSpacing"/>
      </w:pPr>
    </w:p>
    <w:p w14:paraId="58A835C7" w14:textId="63C66604" w:rsidR="004620F3" w:rsidRDefault="00254285" w:rsidP="00141D16">
      <w:r>
        <w:tab/>
        <w:t xml:space="preserve">If an Event of Default shall occur, the entire principal of this </w:t>
      </w:r>
      <w:r w:rsidR="00D7215A">
        <w:t>Note</w:t>
      </w:r>
      <w:r>
        <w:t xml:space="preserve"> may be declared immediately due and payable by the Lender by written notice to the </w:t>
      </w:r>
      <w:r w:rsidR="00D17128">
        <w:t>Borrower</w:t>
      </w:r>
      <w:r>
        <w:t xml:space="preserve"> at the address set forth in </w:t>
      </w:r>
      <w:r w:rsidR="005328AB">
        <w:rPr>
          <w:b/>
          <w:bCs/>
          <w:i/>
          <w:iCs/>
        </w:rPr>
        <w:t>Section 12.01</w:t>
      </w:r>
      <w:r w:rsidR="005328AB">
        <w:t xml:space="preserve"> of the Lease,</w:t>
      </w:r>
      <w:r>
        <w:t xml:space="preserve"> with a copy to the Trustee.  The holder of this </w:t>
      </w:r>
      <w:r w:rsidR="00D7215A">
        <w:t>Note</w:t>
      </w:r>
      <w:r>
        <w:t xml:space="preserve"> shall have no right to institute any action to collect amounts due hereunder, or to enforce the covenants therein, or to take any action with respect to any default thereunder, or to institute, appear in or defend any suit or other proceeding with respect thereto, except as provided in the Intercreditor Agreement.</w:t>
      </w:r>
    </w:p>
    <w:p w14:paraId="4823F73F" w14:textId="77777777" w:rsidR="004620F3" w:rsidRDefault="004620F3" w:rsidP="00141D16"/>
    <w:p w14:paraId="26D11191" w14:textId="717EC915" w:rsidR="004620F3" w:rsidRDefault="00254285" w:rsidP="00141D16">
      <w:r>
        <w:tab/>
        <w:t xml:space="preserve">This </w:t>
      </w:r>
      <w:r w:rsidR="00D7215A">
        <w:t>Note</w:t>
      </w:r>
      <w:r>
        <w:t xml:space="preserve"> is transferable using the </w:t>
      </w:r>
      <w:r w:rsidRPr="00E15674">
        <w:t>form of assignment attached hereto</w:t>
      </w:r>
      <w:r>
        <w:t>.</w:t>
      </w:r>
    </w:p>
    <w:p w14:paraId="3D9BADCF" w14:textId="77777777" w:rsidR="004620F3" w:rsidRDefault="004620F3" w:rsidP="00141D16"/>
    <w:p w14:paraId="1867B8A4" w14:textId="2DFEC44C" w:rsidR="004620F3" w:rsidRDefault="00254285" w:rsidP="00141D16">
      <w:r>
        <w:lastRenderedPageBreak/>
        <w:tab/>
        <w:t xml:space="preserve">No covenant or agreement contained in this </w:t>
      </w:r>
      <w:r w:rsidR="00D7215A">
        <w:t>Note</w:t>
      </w:r>
      <w:r>
        <w:t xml:space="preserve"> shall be deemed to be a personal covenant or agreement of any officer, agent or employee of the </w:t>
      </w:r>
      <w:r w:rsidR="00D17128">
        <w:t>Borrower</w:t>
      </w:r>
      <w:r>
        <w:t xml:space="preserve">, and neither any member of the governing body of the </w:t>
      </w:r>
      <w:r w:rsidR="00D17128">
        <w:t>Borrower</w:t>
      </w:r>
      <w:r>
        <w:t xml:space="preserve"> nor any officer executing this </w:t>
      </w:r>
      <w:r w:rsidR="00D7215A">
        <w:t>Note</w:t>
      </w:r>
      <w:r>
        <w:t xml:space="preserve"> shall be liable personally on this </w:t>
      </w:r>
      <w:r w:rsidR="00D7215A">
        <w:t>Note</w:t>
      </w:r>
      <w:r>
        <w:t xml:space="preserve"> or be subject to any personal liability or accountability by reason of the issuance of this </w:t>
      </w:r>
      <w:r w:rsidR="00D7215A">
        <w:t>Note</w:t>
      </w:r>
      <w:r>
        <w:t>.</w:t>
      </w:r>
    </w:p>
    <w:p w14:paraId="5E232845" w14:textId="77777777" w:rsidR="004620F3" w:rsidRDefault="004620F3" w:rsidP="00141D16"/>
    <w:p w14:paraId="05CCBDDB" w14:textId="3CE4852B" w:rsidR="004620F3" w:rsidRDefault="00254285" w:rsidP="00141D16">
      <w:r>
        <w:tab/>
        <w:t xml:space="preserve">It is hereby certified, recited and declared that all acts, conditions and things required to exist, happen and be performed precedent to and in the execution, delivery and issuance of this </w:t>
      </w:r>
      <w:r w:rsidR="00D7215A">
        <w:t>Note</w:t>
      </w:r>
      <w:r>
        <w:t xml:space="preserve"> do exist, have happened and have been performed in due time, form and manner as required by law.  </w:t>
      </w:r>
    </w:p>
    <w:p w14:paraId="1A9C256C" w14:textId="77777777" w:rsidR="004620F3" w:rsidRDefault="004620F3" w:rsidP="00141D16"/>
    <w:p w14:paraId="73544FD0" w14:textId="7734847C" w:rsidR="004620F3" w:rsidRDefault="00254285" w:rsidP="00A75110">
      <w:r>
        <w:tab/>
        <w:t xml:space="preserve">The </w:t>
      </w:r>
      <w:r w:rsidR="00D17128">
        <w:t>Borrower</w:t>
      </w:r>
      <w:r>
        <w:t xml:space="preserve"> hereby certifies, represents and warrants to the holder hereof that this </w:t>
      </w:r>
      <w:r w:rsidR="00D7215A">
        <w:t>Note</w:t>
      </w:r>
      <w:r>
        <w:t xml:space="preserve"> is the legal, valid and binding obligation of the </w:t>
      </w:r>
      <w:r w:rsidR="00D17128">
        <w:t>Borrower</w:t>
      </w:r>
      <w:r>
        <w:t xml:space="preserve">, enforceable in accordance with its terms, except as such enforceability may be limited by </w:t>
      </w:r>
      <w:r w:rsidR="00A75110">
        <w:t>bankruptcy, insolvency, reorganization, moratorium, and other similar laws affecting creditors’ rights generally, and by equitable principles, whether considered at law or in equity.</w:t>
      </w:r>
    </w:p>
    <w:p w14:paraId="0486C585" w14:textId="77777777" w:rsidR="004620F3" w:rsidRDefault="004620F3" w:rsidP="00141D16"/>
    <w:p w14:paraId="0B823439" w14:textId="705F335E" w:rsidR="00F06A04" w:rsidRDefault="00F06A04" w:rsidP="00F06A04">
      <w:r>
        <w:tab/>
        <w:t xml:space="preserve">THE BORROWER HEREBY IRREVOCABLY WAIVES, TO THE FULLEST EXTENT PERMITTED BY APPLICABLE LAW, ANY RIGHT IT MAY HAVE TO A TRIAL BY JURY IN ANY LEGAL PROCEEDING DIRECTLY OR INDIRECTLY RELATING TO THIS AGREEMENT OR THE TRANSACTIONS CONTEMPLATED HEREBY WHETHER BASED ON CONTRACT, TORT OR ANY OTHER THEORY. THE BORROWER </w:t>
      </w:r>
      <w:r w:rsidRPr="001C55F8">
        <w:t>CERTIFIES AND ACKNOWLEDGES THAT (A)</w:t>
      </w:r>
      <w:r>
        <w:t> </w:t>
      </w:r>
      <w:r w:rsidRPr="001C55F8">
        <w:t xml:space="preserve">NO REPRESENTATIVE OF THE </w:t>
      </w:r>
      <w:r>
        <w:t>LENDER, NOTEHOLDER REPRESENTATIVE OR TRUSTEE</w:t>
      </w:r>
      <w:r w:rsidRPr="001C55F8">
        <w:t xml:space="preserve"> HAS REPRESENTED, EXPRESSLY OR OTHERWISE, THAT THE OTHER PARTY WOULD NOT SEEK TO ENFORCE THE FOREGOING WAIVER IN THE EVENT OF A LEGAL ACTION, (B)</w:t>
      </w:r>
      <w:r>
        <w:t> </w:t>
      </w:r>
      <w:r w:rsidRPr="001C55F8">
        <w:t xml:space="preserve">IT HAS CONSIDERED THE IMPLICATIONS OF THIS WAIVER, </w:t>
      </w:r>
      <w:r>
        <w:t xml:space="preserve">AND </w:t>
      </w:r>
      <w:r w:rsidRPr="001C55F8">
        <w:t>(C)</w:t>
      </w:r>
      <w:r>
        <w:t> </w:t>
      </w:r>
      <w:r w:rsidRPr="001C55F8">
        <w:t>IT MAKES THIS WAIVER KNOWINGLY AND VOLUNTARILY.</w:t>
      </w:r>
    </w:p>
    <w:p w14:paraId="32E4C416" w14:textId="77777777" w:rsidR="00F06A04" w:rsidRDefault="00F06A04">
      <w:pPr>
        <w:pStyle w:val="NoSpacing"/>
      </w:pPr>
    </w:p>
    <w:p w14:paraId="4154229C" w14:textId="1620A081" w:rsidR="004620F3" w:rsidRDefault="00254285" w:rsidP="0082595B">
      <w:pPr>
        <w:pStyle w:val="NoSpacing"/>
      </w:pPr>
      <w:r>
        <w:tab/>
        <w:t xml:space="preserve">In the event any provision of this </w:t>
      </w:r>
      <w:r w:rsidR="00D7215A">
        <w:t>Note</w:t>
      </w:r>
      <w:r>
        <w:t xml:space="preserve"> shall be held invalid or unenforceable by any court of competent jurisdiction, such holding shall not invalidate or render unenforceable any other provision hereof</w:t>
      </w:r>
      <w:r w:rsidR="00A75110">
        <w:t>; the provisions of this Note being severable</w:t>
      </w:r>
      <w:r>
        <w:t>.</w:t>
      </w:r>
    </w:p>
    <w:p w14:paraId="53C0835A" w14:textId="77777777" w:rsidR="004620F3" w:rsidRPr="0082595B" w:rsidRDefault="004620F3" w:rsidP="0082595B">
      <w:pPr>
        <w:pStyle w:val="NoSpacing"/>
      </w:pPr>
    </w:p>
    <w:p w14:paraId="1B7BF4E1" w14:textId="4B1E0009" w:rsidR="004620F3" w:rsidRDefault="00254285" w:rsidP="00141D16">
      <w:r>
        <w:tab/>
        <w:t xml:space="preserve">This </w:t>
      </w:r>
      <w:r w:rsidR="00D7215A">
        <w:t>Note</w:t>
      </w:r>
      <w:r>
        <w:t xml:space="preserve"> shall be governed by the laws of the State of </w:t>
      </w:r>
      <w:r w:rsidR="008043EB">
        <w:t>California</w:t>
      </w:r>
      <w:r>
        <w:t>.</w:t>
      </w:r>
    </w:p>
    <w:p w14:paraId="7D6E25C4" w14:textId="77777777" w:rsidR="004620F3" w:rsidRDefault="004620F3" w:rsidP="00141D16"/>
    <w:p w14:paraId="05ABBBBB" w14:textId="77777777" w:rsidR="004620F3" w:rsidRDefault="004620F3" w:rsidP="00141D16"/>
    <w:p w14:paraId="284D9B39" w14:textId="77777777" w:rsidR="004620F3" w:rsidRPr="00F13C9D" w:rsidRDefault="00254285" w:rsidP="00141D16">
      <w:pPr>
        <w:jc w:val="center"/>
        <w:rPr>
          <w:i/>
        </w:rPr>
      </w:pPr>
      <w:r w:rsidRPr="00F13C9D">
        <w:rPr>
          <w:i/>
        </w:rPr>
        <w:t>[Balance of page intentionally left blank.]</w:t>
      </w:r>
    </w:p>
    <w:p w14:paraId="4448AC94" w14:textId="77777777" w:rsidR="004620F3" w:rsidRDefault="00254285" w:rsidP="0082595B">
      <w:r>
        <w:t xml:space="preserve"> </w:t>
      </w:r>
      <w:r>
        <w:br w:type="page"/>
      </w:r>
    </w:p>
    <w:p w14:paraId="33117F8F" w14:textId="006E41CA" w:rsidR="004620F3" w:rsidRDefault="00254285" w:rsidP="00141D16">
      <w:r>
        <w:lastRenderedPageBreak/>
        <w:tab/>
        <w:t xml:space="preserve">IN WITNESS WHEREOF, the </w:t>
      </w:r>
      <w:r w:rsidR="00D17128">
        <w:t>Borrower</w:t>
      </w:r>
      <w:r>
        <w:t xml:space="preserve"> has caused this </w:t>
      </w:r>
      <w:r w:rsidR="00D7215A">
        <w:t>Note</w:t>
      </w:r>
      <w:r>
        <w:t xml:space="preserve"> to be duly executed under its corporate seal effective the date first written above.</w:t>
      </w:r>
    </w:p>
    <w:p w14:paraId="415769F7" w14:textId="77777777" w:rsidR="004620F3" w:rsidRDefault="004620F3" w:rsidP="00141D16"/>
    <w:p w14:paraId="5188FA7A" w14:textId="00F785E2" w:rsidR="004620F3" w:rsidRPr="00844B4F" w:rsidRDefault="00D17128" w:rsidP="00141D16">
      <w:pPr>
        <w:ind w:left="4320"/>
        <w:rPr>
          <w:b/>
        </w:rPr>
      </w:pPr>
      <w:r>
        <w:rPr>
          <w:b/>
        </w:rPr>
        <w:t>2730 MITCHELL DRIVE, LLC</w:t>
      </w:r>
      <w:r w:rsidR="00254285" w:rsidRPr="000B3DE8">
        <w:rPr>
          <w:bCs/>
        </w:rPr>
        <w:t xml:space="preserve">, a </w:t>
      </w:r>
      <w:r w:rsidR="008043EB">
        <w:rPr>
          <w:bCs/>
        </w:rPr>
        <w:t>California</w:t>
      </w:r>
      <w:r w:rsidR="00254285">
        <w:rPr>
          <w:bCs/>
        </w:rPr>
        <w:t xml:space="preserve"> </w:t>
      </w:r>
      <w:r w:rsidR="008043EB">
        <w:rPr>
          <w:bCs/>
        </w:rPr>
        <w:t xml:space="preserve">nonprofit public benefit corporation </w:t>
      </w:r>
    </w:p>
    <w:p w14:paraId="0EFDFAAE" w14:textId="77777777" w:rsidR="004620F3" w:rsidRDefault="004620F3" w:rsidP="00141D16">
      <w:pPr>
        <w:ind w:left="4320"/>
      </w:pPr>
    </w:p>
    <w:p w14:paraId="4086AF51" w14:textId="77777777" w:rsidR="004620F3" w:rsidRDefault="004620F3" w:rsidP="00A55D35">
      <w:pPr>
        <w:pStyle w:val="NoSpacing"/>
      </w:pPr>
    </w:p>
    <w:p w14:paraId="0A00828E" w14:textId="77777777" w:rsidR="004620F3" w:rsidRPr="00A55D35" w:rsidRDefault="004620F3" w:rsidP="00A55D35">
      <w:pPr>
        <w:pStyle w:val="NoSpacing"/>
      </w:pPr>
    </w:p>
    <w:p w14:paraId="509D4A0A" w14:textId="1C1CA2D2" w:rsidR="004620F3" w:rsidRDefault="00254285" w:rsidP="00141D16">
      <w:pPr>
        <w:pStyle w:val="NoSpacing"/>
        <w:ind w:left="4320"/>
      </w:pPr>
      <w:r>
        <w:t>By:</w:t>
      </w:r>
      <w:r>
        <w:rPr>
          <w:u w:val="single"/>
        </w:rPr>
        <w:tab/>
      </w:r>
      <w:r>
        <w:rPr>
          <w:u w:val="single"/>
        </w:rPr>
        <w:tab/>
      </w:r>
      <w:r>
        <w:rPr>
          <w:u w:val="single"/>
        </w:rPr>
        <w:tab/>
      </w:r>
      <w:r>
        <w:rPr>
          <w:u w:val="single"/>
        </w:rPr>
        <w:tab/>
      </w:r>
      <w:r>
        <w:rPr>
          <w:u w:val="single"/>
        </w:rPr>
        <w:tab/>
      </w:r>
      <w:r w:rsidR="008043EB">
        <w:rPr>
          <w:u w:val="single"/>
        </w:rPr>
        <w:tab/>
      </w:r>
      <w:r>
        <w:rPr>
          <w:u w:val="single"/>
        </w:rPr>
        <w:tab/>
      </w:r>
    </w:p>
    <w:p w14:paraId="3D2E5446" w14:textId="4D785333" w:rsidR="004620F3" w:rsidRPr="00844B4F" w:rsidRDefault="00254285" w:rsidP="00141D16">
      <w:pPr>
        <w:pStyle w:val="NoSpacing"/>
        <w:ind w:left="4320"/>
      </w:pPr>
      <w:r>
        <w:tab/>
      </w:r>
      <w:r w:rsidR="008043EB">
        <w:t>Chairperson of the Board of Directors</w:t>
      </w:r>
    </w:p>
    <w:p w14:paraId="3563D7D3" w14:textId="77777777" w:rsidR="004620F3" w:rsidRPr="00844B4F" w:rsidRDefault="004620F3" w:rsidP="00141D16">
      <w:pPr>
        <w:pStyle w:val="NoSpacing"/>
      </w:pPr>
    </w:p>
    <w:p w14:paraId="525B7DB0" w14:textId="77777777" w:rsidR="004620F3" w:rsidRDefault="00254285" w:rsidP="00141D16">
      <w:r>
        <w:t>[S E A L]</w:t>
      </w:r>
    </w:p>
    <w:p w14:paraId="1AF1A015" w14:textId="77777777" w:rsidR="004620F3" w:rsidRDefault="004620F3" w:rsidP="00141D16"/>
    <w:p w14:paraId="4297029F" w14:textId="77777777" w:rsidR="004620F3" w:rsidRDefault="00254285" w:rsidP="00141D16">
      <w:r>
        <w:t>Attest:</w:t>
      </w:r>
    </w:p>
    <w:p w14:paraId="364C620F" w14:textId="77777777" w:rsidR="004620F3" w:rsidRDefault="004620F3" w:rsidP="00141D16">
      <w:pPr>
        <w:pStyle w:val="NoSpacing"/>
      </w:pPr>
    </w:p>
    <w:p w14:paraId="2B5A9A30" w14:textId="77777777" w:rsidR="004620F3" w:rsidRDefault="004620F3" w:rsidP="00141D16">
      <w:pPr>
        <w:pStyle w:val="NoSpacing"/>
      </w:pPr>
    </w:p>
    <w:p w14:paraId="4DD9FAE1" w14:textId="77777777" w:rsidR="004620F3" w:rsidRDefault="004620F3" w:rsidP="00141D16">
      <w:pPr>
        <w:pStyle w:val="NoSpacing"/>
      </w:pPr>
    </w:p>
    <w:p w14:paraId="3E7A629B" w14:textId="77777777" w:rsidR="004620F3" w:rsidRPr="00844B4F" w:rsidRDefault="00254285" w:rsidP="00141D16">
      <w:pPr>
        <w:pStyle w:val="NoSpacing"/>
        <w:rPr>
          <w:u w:val="single"/>
        </w:rPr>
      </w:pPr>
      <w:r>
        <w:rPr>
          <w:u w:val="single"/>
        </w:rPr>
        <w:tab/>
      </w:r>
      <w:r>
        <w:rPr>
          <w:u w:val="single"/>
        </w:rPr>
        <w:tab/>
      </w:r>
      <w:r>
        <w:rPr>
          <w:u w:val="single"/>
        </w:rPr>
        <w:tab/>
      </w:r>
      <w:r>
        <w:rPr>
          <w:u w:val="single"/>
        </w:rPr>
        <w:tab/>
      </w:r>
      <w:r>
        <w:rPr>
          <w:u w:val="single"/>
        </w:rPr>
        <w:tab/>
      </w:r>
      <w:r>
        <w:rPr>
          <w:u w:val="single"/>
        </w:rPr>
        <w:tab/>
      </w:r>
    </w:p>
    <w:p w14:paraId="7825981E" w14:textId="4259862F" w:rsidR="004620F3" w:rsidRDefault="00254285" w:rsidP="00141D16">
      <w:r>
        <w:tab/>
      </w:r>
      <w:r w:rsidR="008043EB">
        <w:t>Secretary</w:t>
      </w:r>
    </w:p>
    <w:p w14:paraId="55499F7F" w14:textId="77777777" w:rsidR="004620F3" w:rsidRDefault="004620F3" w:rsidP="00141D16"/>
    <w:p w14:paraId="0478BADC" w14:textId="77777777" w:rsidR="004620F3" w:rsidRDefault="004620F3" w:rsidP="00141D16"/>
    <w:p w14:paraId="26A536BB" w14:textId="77777777" w:rsidR="004620F3" w:rsidRDefault="00254285" w:rsidP="00141D16">
      <w:pPr>
        <w:spacing w:after="160" w:line="259" w:lineRule="auto"/>
        <w:jc w:val="left"/>
        <w:rPr>
          <w:b/>
        </w:rPr>
      </w:pPr>
      <w:r>
        <w:rPr>
          <w:b/>
        </w:rPr>
        <w:br w:type="page"/>
      </w:r>
    </w:p>
    <w:p w14:paraId="2B316F3D" w14:textId="77777777" w:rsidR="004620F3" w:rsidRPr="00516266" w:rsidRDefault="00254285" w:rsidP="00141D16">
      <w:pPr>
        <w:jc w:val="center"/>
        <w:rPr>
          <w:b/>
        </w:rPr>
      </w:pPr>
      <w:r w:rsidRPr="00516266">
        <w:rPr>
          <w:b/>
        </w:rPr>
        <w:lastRenderedPageBreak/>
        <w:t>Assignment</w:t>
      </w:r>
    </w:p>
    <w:p w14:paraId="22853FB1" w14:textId="77777777" w:rsidR="004620F3" w:rsidRDefault="004620F3" w:rsidP="00141D16"/>
    <w:p w14:paraId="6CE93C8B" w14:textId="77777777" w:rsidR="004620F3" w:rsidRDefault="004620F3" w:rsidP="002368D6">
      <w:pPr>
        <w:pStyle w:val="NoSpacing"/>
      </w:pPr>
    </w:p>
    <w:p w14:paraId="4AC49921" w14:textId="77777777" w:rsidR="004620F3" w:rsidRPr="002368D6" w:rsidRDefault="004620F3" w:rsidP="002368D6">
      <w:pPr>
        <w:pStyle w:val="NoSpacing"/>
      </w:pPr>
    </w:p>
    <w:p w14:paraId="733371E8" w14:textId="73EA16F7" w:rsidR="004620F3" w:rsidRDefault="00254285" w:rsidP="00141D16">
      <w:r>
        <w:tab/>
        <w:t xml:space="preserve">For value received, </w:t>
      </w:r>
      <w:r w:rsidRPr="00516266">
        <w:rPr>
          <w:u w:val="single"/>
        </w:rPr>
        <w:tab/>
      </w:r>
      <w:r w:rsidRPr="00516266">
        <w:rPr>
          <w:u w:val="single"/>
        </w:rPr>
        <w:tab/>
      </w:r>
      <w:r w:rsidRPr="00516266">
        <w:rPr>
          <w:u w:val="single"/>
        </w:rPr>
        <w:tab/>
      </w:r>
      <w:r w:rsidRPr="00516266">
        <w:rPr>
          <w:u w:val="single"/>
        </w:rPr>
        <w:tab/>
      </w:r>
      <w:r w:rsidRPr="00516266">
        <w:rPr>
          <w:u w:val="single"/>
        </w:rPr>
        <w:tab/>
      </w:r>
      <w:r>
        <w:rPr>
          <w:u w:val="single"/>
        </w:rPr>
        <w:tab/>
      </w:r>
      <w:r>
        <w:t xml:space="preserve"> hereby sell(s), assign(s) and transfer(s) this </w:t>
      </w:r>
      <w:r w:rsidR="00D7215A">
        <w:t>Note</w:t>
      </w:r>
      <w:r>
        <w:t xml:space="preserve"> to [Please</w:t>
      </w:r>
      <w:r>
        <w:tab/>
        <w:t>insert</w:t>
      </w:r>
      <w:r>
        <w:tab/>
        <w:t>name</w:t>
      </w:r>
      <w:r>
        <w:tab/>
        <w:t>and</w:t>
      </w:r>
      <w:r>
        <w:tab/>
        <w:t>taxpayer</w:t>
      </w:r>
      <w:r>
        <w:tab/>
        <w:t xml:space="preserve">identification number] and hereby irrevocably constitute(s) and appoint(s) </w:t>
      </w:r>
      <w:r>
        <w:rPr>
          <w:u w:val="single"/>
        </w:rPr>
        <w:tab/>
      </w:r>
      <w:r>
        <w:rPr>
          <w:u w:val="single"/>
        </w:rPr>
        <w:tab/>
      </w:r>
      <w:r>
        <w:rPr>
          <w:u w:val="single"/>
        </w:rPr>
        <w:tab/>
      </w:r>
      <w:r>
        <w:rPr>
          <w:u w:val="single"/>
        </w:rPr>
        <w:tab/>
      </w:r>
      <w:r>
        <w:rPr>
          <w:u w:val="single"/>
        </w:rPr>
        <w:tab/>
      </w:r>
      <w:r w:rsidRPr="00892675">
        <w:t xml:space="preserve"> as </w:t>
      </w:r>
      <w:r>
        <w:t xml:space="preserve">attorney to transfer this </w:t>
      </w:r>
      <w:r w:rsidR="00D7215A">
        <w:t>Note</w:t>
      </w:r>
      <w:r>
        <w:t xml:space="preserve"> on the books of the within named Trustee, with full power of substitution in the premises.</w:t>
      </w:r>
    </w:p>
    <w:p w14:paraId="17A5D934" w14:textId="77777777" w:rsidR="004620F3" w:rsidRDefault="00254285" w:rsidP="00141D16">
      <w:r>
        <w:t xml:space="preserve"> </w:t>
      </w:r>
    </w:p>
    <w:p w14:paraId="508A668C" w14:textId="77777777" w:rsidR="004620F3" w:rsidRPr="00892675" w:rsidRDefault="00254285" w:rsidP="00141D16">
      <w:pPr>
        <w:rPr>
          <w:u w:val="single"/>
        </w:rPr>
      </w:pPr>
      <w:r>
        <w:t xml:space="preserve">Dated: </w:t>
      </w:r>
      <w:r>
        <w:tab/>
      </w:r>
      <w:r>
        <w:rPr>
          <w:u w:val="single"/>
        </w:rPr>
        <w:tab/>
      </w:r>
      <w:r>
        <w:rPr>
          <w:u w:val="single"/>
        </w:rPr>
        <w:tab/>
      </w:r>
      <w:r>
        <w:rPr>
          <w:u w:val="single"/>
        </w:rPr>
        <w:tab/>
      </w:r>
      <w:r>
        <w:rPr>
          <w:u w:val="single"/>
        </w:rPr>
        <w:tab/>
      </w:r>
    </w:p>
    <w:p w14:paraId="688CEDB6" w14:textId="77777777" w:rsidR="004620F3" w:rsidRDefault="004620F3" w:rsidP="00141D16"/>
    <w:p w14:paraId="01884BB1" w14:textId="77777777" w:rsidR="004620F3" w:rsidRDefault="004620F3" w:rsidP="00141D16"/>
    <w:p w14:paraId="64CC8058" w14:textId="77777777" w:rsidR="004620F3" w:rsidRPr="00892675" w:rsidRDefault="00254285" w:rsidP="00141D16">
      <w:pPr>
        <w:ind w:left="4320"/>
        <w:rPr>
          <w:u w:val="single"/>
        </w:rPr>
      </w:pPr>
      <w:r>
        <w:rPr>
          <w:u w:val="single"/>
        </w:rPr>
        <w:tab/>
      </w:r>
      <w:r>
        <w:rPr>
          <w:u w:val="single"/>
        </w:rPr>
        <w:tab/>
      </w:r>
      <w:r>
        <w:rPr>
          <w:u w:val="single"/>
        </w:rPr>
        <w:tab/>
      </w:r>
      <w:r>
        <w:rPr>
          <w:u w:val="single"/>
        </w:rPr>
        <w:tab/>
      </w:r>
      <w:r>
        <w:rPr>
          <w:u w:val="single"/>
        </w:rPr>
        <w:tab/>
      </w:r>
      <w:r>
        <w:rPr>
          <w:u w:val="single"/>
        </w:rPr>
        <w:tab/>
      </w:r>
    </w:p>
    <w:p w14:paraId="14648EE8" w14:textId="3CA3A7A1" w:rsidR="004620F3" w:rsidRDefault="00254285" w:rsidP="00141D16">
      <w:pPr>
        <w:ind w:left="4320"/>
      </w:pPr>
      <w:r>
        <w:t xml:space="preserve">NOTE: The name signed to this assignment must correspond with the name of the payee written on the face of the within </w:t>
      </w:r>
      <w:r w:rsidR="005F2234">
        <w:t xml:space="preserve">note </w:t>
      </w:r>
      <w:r>
        <w:t>in all respects, without alteration, enlargement or change whatsoever.</w:t>
      </w:r>
    </w:p>
    <w:p w14:paraId="70CB1E8A" w14:textId="77777777" w:rsidR="004620F3" w:rsidRDefault="004620F3" w:rsidP="00141D16"/>
    <w:p w14:paraId="3B5F802E" w14:textId="77777777" w:rsidR="004620F3" w:rsidRDefault="00254285" w:rsidP="00141D16">
      <w:r>
        <w:t>Signature Guaranteed:</w:t>
      </w:r>
    </w:p>
    <w:p w14:paraId="59C53BDA" w14:textId="77777777" w:rsidR="004620F3" w:rsidRDefault="004620F3" w:rsidP="00141D16"/>
    <w:p w14:paraId="7E95FD8C" w14:textId="77777777" w:rsidR="004620F3" w:rsidRPr="00892675" w:rsidRDefault="00254285" w:rsidP="00141D16">
      <w:pPr>
        <w:rPr>
          <w:u w:val="single"/>
        </w:rPr>
      </w:pPr>
      <w:r>
        <w:rPr>
          <w:u w:val="single"/>
        </w:rPr>
        <w:tab/>
      </w:r>
      <w:r>
        <w:rPr>
          <w:u w:val="single"/>
        </w:rPr>
        <w:tab/>
      </w:r>
      <w:r>
        <w:rPr>
          <w:u w:val="single"/>
        </w:rPr>
        <w:tab/>
      </w:r>
      <w:r>
        <w:rPr>
          <w:u w:val="single"/>
        </w:rPr>
        <w:tab/>
      </w:r>
      <w:r>
        <w:rPr>
          <w:u w:val="single"/>
        </w:rPr>
        <w:tab/>
      </w:r>
    </w:p>
    <w:p w14:paraId="5B2CDE84" w14:textId="77777777" w:rsidR="004620F3" w:rsidRDefault="00254285" w:rsidP="00141D16">
      <w:r>
        <w:tab/>
        <w:t>(Bank or Trust Company)</w:t>
      </w:r>
    </w:p>
    <w:p w14:paraId="63615521" w14:textId="77777777" w:rsidR="004620F3" w:rsidRDefault="004620F3" w:rsidP="00141D16"/>
    <w:p w14:paraId="280BB166" w14:textId="77777777" w:rsidR="004620F3" w:rsidRDefault="004620F3" w:rsidP="00141D16"/>
    <w:p w14:paraId="63A16ACC" w14:textId="77777777" w:rsidR="004620F3" w:rsidRPr="00892675" w:rsidRDefault="00254285" w:rsidP="00141D16">
      <w:pPr>
        <w:rPr>
          <w:u w:val="single"/>
        </w:rPr>
      </w:pPr>
      <w:r>
        <w:t xml:space="preserve">By </w:t>
      </w:r>
      <w:r>
        <w:rPr>
          <w:u w:val="single"/>
        </w:rPr>
        <w:tab/>
      </w:r>
      <w:r>
        <w:rPr>
          <w:u w:val="single"/>
        </w:rPr>
        <w:tab/>
      </w:r>
      <w:r>
        <w:rPr>
          <w:u w:val="single"/>
        </w:rPr>
        <w:tab/>
      </w:r>
      <w:r>
        <w:rPr>
          <w:u w:val="single"/>
        </w:rPr>
        <w:tab/>
      </w:r>
      <w:r>
        <w:rPr>
          <w:u w:val="single"/>
        </w:rPr>
        <w:tab/>
      </w:r>
    </w:p>
    <w:p w14:paraId="428AFEA8" w14:textId="77777777" w:rsidR="004620F3" w:rsidRDefault="00254285" w:rsidP="00141D16">
      <w:r>
        <w:tab/>
        <w:t>(Authorized Officer)</w:t>
      </w:r>
    </w:p>
    <w:p w14:paraId="6958581B" w14:textId="77777777" w:rsidR="004620F3" w:rsidRDefault="004620F3" w:rsidP="00141D16"/>
    <w:p w14:paraId="7D390548" w14:textId="77777777" w:rsidR="004620F3" w:rsidRDefault="00254285" w:rsidP="00141D16">
      <w:r>
        <w:t>*Signature(s) must be guaranteed by an eligible guarantor institution which is a member of the recognized signature guarantee program, i.e., Securities Transfer Agents Medallion Program (STAMP), Stock Exchanges Medallion Program (SEMP), or New York Stock Exchange Medallion Signature Program (MSP).</w:t>
      </w:r>
    </w:p>
    <w:p w14:paraId="0F8C9691" w14:textId="77777777" w:rsidR="004620F3" w:rsidRDefault="00254285" w:rsidP="00141D16">
      <w:r>
        <w:t xml:space="preserve"> </w:t>
      </w:r>
    </w:p>
    <w:p w14:paraId="1F78F273" w14:textId="77777777" w:rsidR="004620F3" w:rsidRDefault="00254285" w:rsidP="00141D16">
      <w:r>
        <w:t xml:space="preserve"> </w:t>
      </w:r>
    </w:p>
    <w:p w14:paraId="7DF9DAF9" w14:textId="77777777" w:rsidR="004620F3" w:rsidRDefault="004620F3" w:rsidP="00141D16">
      <w:pPr>
        <w:sectPr w:rsidR="004620F3" w:rsidSect="00522B4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docGrid w:linePitch="360"/>
        </w:sectPr>
      </w:pPr>
    </w:p>
    <w:p w14:paraId="7552814F" w14:textId="77777777" w:rsidR="004620F3" w:rsidRDefault="00254285" w:rsidP="00A54309">
      <w:pPr>
        <w:jc w:val="center"/>
        <w:rPr>
          <w:b/>
        </w:rPr>
      </w:pPr>
      <w:r>
        <w:rPr>
          <w:b/>
        </w:rPr>
        <w:lastRenderedPageBreak/>
        <w:t>SCHEDULE A</w:t>
      </w:r>
    </w:p>
    <w:p w14:paraId="7937A177" w14:textId="77777777" w:rsidR="004620F3" w:rsidRDefault="004620F3" w:rsidP="00A55D35">
      <w:pPr>
        <w:pStyle w:val="NoSpacing"/>
        <w:jc w:val="center"/>
      </w:pPr>
    </w:p>
    <w:p w14:paraId="663A567A" w14:textId="77777777" w:rsidR="004620F3" w:rsidRDefault="00254285" w:rsidP="00A55D35">
      <w:pPr>
        <w:pStyle w:val="NoSpacing"/>
        <w:jc w:val="center"/>
      </w:pPr>
      <w:r>
        <w:t>to</w:t>
      </w:r>
    </w:p>
    <w:p w14:paraId="67147716" w14:textId="77777777" w:rsidR="004620F3" w:rsidRPr="00A55D35" w:rsidRDefault="004620F3" w:rsidP="00A55D35">
      <w:pPr>
        <w:pStyle w:val="NoSpacing"/>
        <w:jc w:val="center"/>
      </w:pPr>
    </w:p>
    <w:p w14:paraId="17296EFF" w14:textId="4F2E1297" w:rsidR="004620F3" w:rsidRPr="00A55D35" w:rsidRDefault="00254285" w:rsidP="00A55D35">
      <w:pPr>
        <w:jc w:val="center"/>
        <w:rPr>
          <w:bCs/>
        </w:rPr>
      </w:pPr>
      <w:r w:rsidRPr="00A55D35">
        <w:rPr>
          <w:bCs/>
        </w:rPr>
        <w:t xml:space="preserve">Taxable Revenue Note, Series </w:t>
      </w:r>
      <w:r w:rsidR="0046265E">
        <w:rPr>
          <w:bCs/>
        </w:rPr>
        <w:t>2024-A</w:t>
      </w:r>
    </w:p>
    <w:p w14:paraId="2B93E49C" w14:textId="4E92B089" w:rsidR="004620F3" w:rsidRPr="00A55D35" w:rsidRDefault="00254285" w:rsidP="00A55D35">
      <w:pPr>
        <w:jc w:val="center"/>
        <w:rPr>
          <w:bCs/>
        </w:rPr>
      </w:pPr>
      <w:r w:rsidRPr="00A55D35">
        <w:rPr>
          <w:bCs/>
        </w:rPr>
        <w:t>(Working Capital)</w:t>
      </w:r>
    </w:p>
    <w:p w14:paraId="63B60272" w14:textId="77777777" w:rsidR="004620F3" w:rsidRDefault="004620F3" w:rsidP="00141D16">
      <w:pPr>
        <w:jc w:val="center"/>
        <w:rPr>
          <w:b/>
        </w:rPr>
      </w:pPr>
    </w:p>
    <w:p w14:paraId="5888BE15" w14:textId="77777777" w:rsidR="004620F3" w:rsidRPr="00A55D35" w:rsidRDefault="004620F3" w:rsidP="00A55D35">
      <w:pPr>
        <w:pStyle w:val="NoSpacing"/>
      </w:pPr>
    </w:p>
    <w:p w14:paraId="10F11056" w14:textId="77777777" w:rsidR="004620F3" w:rsidRPr="00892675" w:rsidRDefault="00254285" w:rsidP="00141D16">
      <w:pPr>
        <w:jc w:val="center"/>
        <w:rPr>
          <w:b/>
        </w:rPr>
      </w:pPr>
      <w:r w:rsidRPr="00892675">
        <w:rPr>
          <w:b/>
        </w:rPr>
        <w:t>Schedule of Advances</w:t>
      </w:r>
    </w:p>
    <w:p w14:paraId="0B0C6B84" w14:textId="77777777" w:rsidR="004620F3" w:rsidRDefault="004620F3" w:rsidP="00141D16"/>
    <w:p w14:paraId="76856A3C" w14:textId="56D3BB63" w:rsidR="004620F3" w:rsidRDefault="00254285" w:rsidP="00141D16">
      <w:r>
        <w:tab/>
        <w:t xml:space="preserve">The Trustee hereby certifies that the following constitutes a true and correct schedule of Series </w:t>
      </w:r>
      <w:r w:rsidR="0046265E">
        <w:t>2024-A</w:t>
      </w:r>
      <w:r>
        <w:t xml:space="preserve"> Advances evidenced by this </w:t>
      </w:r>
      <w:r w:rsidR="00D7215A">
        <w:t>Note</w:t>
      </w:r>
    </w:p>
    <w:p w14:paraId="77498458" w14:textId="77777777" w:rsidR="004620F3" w:rsidRDefault="004620F3" w:rsidP="00141D16"/>
    <w:p w14:paraId="5A670A3F" w14:textId="77777777" w:rsidR="004620F3" w:rsidRPr="00892675" w:rsidRDefault="004620F3" w:rsidP="00141D16">
      <w:pPr>
        <w:pStyle w:val="NoSpacing"/>
      </w:pPr>
    </w:p>
    <w:tbl>
      <w:tblPr>
        <w:tblStyle w:val="TableGrid"/>
        <w:tblW w:w="9535" w:type="dxa"/>
        <w:tblLook w:val="04A0" w:firstRow="1" w:lastRow="0" w:firstColumn="1" w:lastColumn="0" w:noHBand="0" w:noVBand="1"/>
      </w:tblPr>
      <w:tblGrid>
        <w:gridCol w:w="1435"/>
        <w:gridCol w:w="2337"/>
        <w:gridCol w:w="2338"/>
        <w:gridCol w:w="3425"/>
      </w:tblGrid>
      <w:tr w:rsidR="00EC6DB5" w14:paraId="3BBB2B7B" w14:textId="77777777" w:rsidTr="00522B48">
        <w:trPr>
          <w:trHeight w:val="764"/>
        </w:trPr>
        <w:tc>
          <w:tcPr>
            <w:tcW w:w="1435" w:type="dxa"/>
            <w:vAlign w:val="bottom"/>
          </w:tcPr>
          <w:p w14:paraId="3E00EA7A" w14:textId="77777777" w:rsidR="004620F3" w:rsidRPr="00056103" w:rsidRDefault="00254285" w:rsidP="00522B48">
            <w:pPr>
              <w:jc w:val="center"/>
              <w:rPr>
                <w:b/>
                <w:u w:val="single"/>
              </w:rPr>
            </w:pPr>
            <w:r w:rsidRPr="00056103">
              <w:rPr>
                <w:b/>
                <w:u w:val="single"/>
              </w:rPr>
              <w:t>Advance Number</w:t>
            </w:r>
          </w:p>
        </w:tc>
        <w:tc>
          <w:tcPr>
            <w:tcW w:w="2337" w:type="dxa"/>
            <w:vAlign w:val="bottom"/>
          </w:tcPr>
          <w:p w14:paraId="4430311F" w14:textId="77777777" w:rsidR="004620F3" w:rsidRPr="00056103" w:rsidRDefault="00254285" w:rsidP="00522B48">
            <w:pPr>
              <w:jc w:val="center"/>
              <w:rPr>
                <w:b/>
                <w:u w:val="single"/>
              </w:rPr>
            </w:pPr>
            <w:r w:rsidRPr="00056103">
              <w:rPr>
                <w:b/>
                <w:u w:val="single"/>
              </w:rPr>
              <w:t>Date of Advance</w:t>
            </w:r>
          </w:p>
        </w:tc>
        <w:tc>
          <w:tcPr>
            <w:tcW w:w="2338" w:type="dxa"/>
            <w:vAlign w:val="bottom"/>
          </w:tcPr>
          <w:p w14:paraId="07D95432" w14:textId="77777777" w:rsidR="004620F3" w:rsidRPr="00056103" w:rsidRDefault="00254285" w:rsidP="00522B48">
            <w:pPr>
              <w:jc w:val="center"/>
              <w:rPr>
                <w:b/>
                <w:u w:val="single"/>
              </w:rPr>
            </w:pPr>
            <w:r w:rsidRPr="00056103">
              <w:rPr>
                <w:b/>
                <w:u w:val="single"/>
              </w:rPr>
              <w:t>Amount of Advance</w:t>
            </w:r>
          </w:p>
        </w:tc>
        <w:tc>
          <w:tcPr>
            <w:tcW w:w="3425" w:type="dxa"/>
            <w:vAlign w:val="bottom"/>
          </w:tcPr>
          <w:p w14:paraId="377FC527" w14:textId="77777777" w:rsidR="004620F3" w:rsidRPr="00056103" w:rsidRDefault="00254285" w:rsidP="00522B48">
            <w:pPr>
              <w:jc w:val="center"/>
              <w:rPr>
                <w:b/>
                <w:u w:val="single"/>
              </w:rPr>
            </w:pPr>
            <w:r>
              <w:rPr>
                <w:b/>
                <w:u w:val="single"/>
              </w:rPr>
              <w:t xml:space="preserve">Manual </w:t>
            </w:r>
            <w:r w:rsidRPr="00056103">
              <w:rPr>
                <w:b/>
                <w:u w:val="single"/>
              </w:rPr>
              <w:t xml:space="preserve">Signature of Authorized Officer of the </w:t>
            </w:r>
            <w:r>
              <w:rPr>
                <w:b/>
                <w:u w:val="single"/>
              </w:rPr>
              <w:t>Trustee</w:t>
            </w:r>
          </w:p>
        </w:tc>
      </w:tr>
      <w:tr w:rsidR="00EC6DB5" w14:paraId="6EDC653B" w14:textId="77777777" w:rsidTr="00522B48">
        <w:trPr>
          <w:trHeight w:val="720"/>
        </w:trPr>
        <w:tc>
          <w:tcPr>
            <w:tcW w:w="1435" w:type="dxa"/>
            <w:vAlign w:val="center"/>
          </w:tcPr>
          <w:p w14:paraId="167FDE02" w14:textId="0533FB6D" w:rsidR="004620F3" w:rsidRPr="00056103" w:rsidRDefault="004620F3" w:rsidP="00522B48">
            <w:pPr>
              <w:jc w:val="center"/>
            </w:pPr>
          </w:p>
        </w:tc>
        <w:tc>
          <w:tcPr>
            <w:tcW w:w="2337" w:type="dxa"/>
            <w:vAlign w:val="center"/>
          </w:tcPr>
          <w:p w14:paraId="4274C1C7" w14:textId="78D10183" w:rsidR="004620F3" w:rsidRPr="00056103" w:rsidRDefault="004620F3" w:rsidP="00522B48">
            <w:pPr>
              <w:jc w:val="left"/>
            </w:pPr>
          </w:p>
        </w:tc>
        <w:tc>
          <w:tcPr>
            <w:tcW w:w="2338" w:type="dxa"/>
            <w:vAlign w:val="center"/>
          </w:tcPr>
          <w:p w14:paraId="143ABAF9" w14:textId="53838D4F" w:rsidR="004620F3" w:rsidRPr="00056103" w:rsidRDefault="004620F3" w:rsidP="00522B48">
            <w:pPr>
              <w:ind w:right="249"/>
              <w:jc w:val="right"/>
            </w:pPr>
          </w:p>
        </w:tc>
        <w:tc>
          <w:tcPr>
            <w:tcW w:w="3425" w:type="dxa"/>
            <w:vAlign w:val="center"/>
          </w:tcPr>
          <w:p w14:paraId="2C23A778" w14:textId="77777777" w:rsidR="004620F3" w:rsidRPr="00056103" w:rsidRDefault="004620F3" w:rsidP="00522B48">
            <w:pPr>
              <w:jc w:val="left"/>
            </w:pPr>
          </w:p>
        </w:tc>
      </w:tr>
      <w:tr w:rsidR="004C3C92" w14:paraId="428DD0EE" w14:textId="77777777" w:rsidTr="00522B48">
        <w:trPr>
          <w:trHeight w:val="720"/>
        </w:trPr>
        <w:tc>
          <w:tcPr>
            <w:tcW w:w="1435" w:type="dxa"/>
            <w:vAlign w:val="center"/>
          </w:tcPr>
          <w:p w14:paraId="182482F2" w14:textId="5CB38838" w:rsidR="004C3C92" w:rsidRPr="00056103" w:rsidRDefault="004C3C92" w:rsidP="004C3C92">
            <w:pPr>
              <w:jc w:val="center"/>
            </w:pPr>
          </w:p>
        </w:tc>
        <w:tc>
          <w:tcPr>
            <w:tcW w:w="2337" w:type="dxa"/>
            <w:vAlign w:val="center"/>
          </w:tcPr>
          <w:p w14:paraId="4BC030CA" w14:textId="7CDD9BEB" w:rsidR="004C3C92" w:rsidRPr="00056103" w:rsidRDefault="004C3C92" w:rsidP="004C3C92">
            <w:pPr>
              <w:jc w:val="left"/>
            </w:pPr>
          </w:p>
        </w:tc>
        <w:tc>
          <w:tcPr>
            <w:tcW w:w="2338" w:type="dxa"/>
            <w:vAlign w:val="center"/>
          </w:tcPr>
          <w:p w14:paraId="271C9C09" w14:textId="36412963" w:rsidR="004C3C92" w:rsidRPr="00056103" w:rsidRDefault="004C3C92" w:rsidP="004C3C92">
            <w:pPr>
              <w:ind w:right="247"/>
              <w:jc w:val="right"/>
            </w:pPr>
          </w:p>
        </w:tc>
        <w:tc>
          <w:tcPr>
            <w:tcW w:w="3425" w:type="dxa"/>
            <w:vAlign w:val="center"/>
          </w:tcPr>
          <w:p w14:paraId="0F9AD944" w14:textId="77777777" w:rsidR="004C3C92" w:rsidRPr="00056103" w:rsidRDefault="004C3C92" w:rsidP="004C3C92">
            <w:pPr>
              <w:jc w:val="left"/>
            </w:pPr>
          </w:p>
        </w:tc>
      </w:tr>
      <w:tr w:rsidR="004C3C92" w14:paraId="407305EF" w14:textId="77777777" w:rsidTr="00522B48">
        <w:trPr>
          <w:trHeight w:val="720"/>
        </w:trPr>
        <w:tc>
          <w:tcPr>
            <w:tcW w:w="1435" w:type="dxa"/>
            <w:vAlign w:val="center"/>
          </w:tcPr>
          <w:p w14:paraId="55952263" w14:textId="6E7DC44D" w:rsidR="004C3C92" w:rsidRPr="00056103" w:rsidRDefault="004C3C92" w:rsidP="004C3C92">
            <w:pPr>
              <w:jc w:val="center"/>
            </w:pPr>
          </w:p>
        </w:tc>
        <w:tc>
          <w:tcPr>
            <w:tcW w:w="2337" w:type="dxa"/>
            <w:vAlign w:val="center"/>
          </w:tcPr>
          <w:p w14:paraId="55550755" w14:textId="77777777" w:rsidR="004C3C92" w:rsidRPr="00056103" w:rsidRDefault="004C3C92" w:rsidP="004C3C92">
            <w:pPr>
              <w:jc w:val="left"/>
            </w:pPr>
          </w:p>
        </w:tc>
        <w:tc>
          <w:tcPr>
            <w:tcW w:w="2338" w:type="dxa"/>
            <w:vAlign w:val="center"/>
          </w:tcPr>
          <w:p w14:paraId="3A0719C7" w14:textId="77777777" w:rsidR="004C3C92" w:rsidRPr="00056103" w:rsidRDefault="004C3C92" w:rsidP="004C3C92">
            <w:pPr>
              <w:ind w:right="247"/>
              <w:jc w:val="right"/>
            </w:pPr>
          </w:p>
        </w:tc>
        <w:tc>
          <w:tcPr>
            <w:tcW w:w="3425" w:type="dxa"/>
            <w:vAlign w:val="center"/>
          </w:tcPr>
          <w:p w14:paraId="3D74AF3A" w14:textId="77777777" w:rsidR="004C3C92" w:rsidRPr="00056103" w:rsidRDefault="004C3C92" w:rsidP="004C3C92">
            <w:pPr>
              <w:jc w:val="left"/>
            </w:pPr>
          </w:p>
        </w:tc>
      </w:tr>
      <w:tr w:rsidR="004C3C92" w14:paraId="0F701FBB" w14:textId="77777777" w:rsidTr="00522B48">
        <w:trPr>
          <w:trHeight w:val="720"/>
        </w:trPr>
        <w:tc>
          <w:tcPr>
            <w:tcW w:w="1435" w:type="dxa"/>
            <w:vAlign w:val="center"/>
          </w:tcPr>
          <w:p w14:paraId="17B76EB4" w14:textId="69E0B6C1" w:rsidR="004C3C92" w:rsidRPr="00056103" w:rsidRDefault="004C3C92" w:rsidP="004C3C92">
            <w:pPr>
              <w:jc w:val="center"/>
            </w:pPr>
          </w:p>
        </w:tc>
        <w:tc>
          <w:tcPr>
            <w:tcW w:w="2337" w:type="dxa"/>
            <w:vAlign w:val="center"/>
          </w:tcPr>
          <w:p w14:paraId="731EB0CD" w14:textId="77777777" w:rsidR="004C3C92" w:rsidRPr="00056103" w:rsidRDefault="004C3C92" w:rsidP="004C3C92">
            <w:pPr>
              <w:jc w:val="left"/>
            </w:pPr>
          </w:p>
        </w:tc>
        <w:tc>
          <w:tcPr>
            <w:tcW w:w="2338" w:type="dxa"/>
            <w:vAlign w:val="center"/>
          </w:tcPr>
          <w:p w14:paraId="7B719843" w14:textId="77777777" w:rsidR="004C3C92" w:rsidRPr="00056103" w:rsidRDefault="004C3C92" w:rsidP="004C3C92">
            <w:pPr>
              <w:ind w:right="247"/>
              <w:jc w:val="right"/>
            </w:pPr>
          </w:p>
        </w:tc>
        <w:tc>
          <w:tcPr>
            <w:tcW w:w="3425" w:type="dxa"/>
            <w:vAlign w:val="center"/>
          </w:tcPr>
          <w:p w14:paraId="4FEB42D7" w14:textId="77777777" w:rsidR="004C3C92" w:rsidRPr="00056103" w:rsidRDefault="004C3C92" w:rsidP="004C3C92">
            <w:pPr>
              <w:jc w:val="left"/>
            </w:pPr>
          </w:p>
        </w:tc>
      </w:tr>
      <w:tr w:rsidR="004C3C92" w14:paraId="2ACDBB58" w14:textId="77777777" w:rsidTr="00522B48">
        <w:trPr>
          <w:trHeight w:val="720"/>
        </w:trPr>
        <w:tc>
          <w:tcPr>
            <w:tcW w:w="1435" w:type="dxa"/>
            <w:vAlign w:val="center"/>
          </w:tcPr>
          <w:p w14:paraId="5B7DF271" w14:textId="6CD002D2" w:rsidR="004C3C92" w:rsidRPr="00056103" w:rsidRDefault="004C3C92" w:rsidP="004C3C92">
            <w:pPr>
              <w:jc w:val="center"/>
            </w:pPr>
          </w:p>
        </w:tc>
        <w:tc>
          <w:tcPr>
            <w:tcW w:w="2337" w:type="dxa"/>
            <w:vAlign w:val="center"/>
          </w:tcPr>
          <w:p w14:paraId="09CACB05" w14:textId="77777777" w:rsidR="004C3C92" w:rsidRPr="00056103" w:rsidRDefault="004C3C92" w:rsidP="004C3C92">
            <w:pPr>
              <w:jc w:val="left"/>
            </w:pPr>
          </w:p>
        </w:tc>
        <w:tc>
          <w:tcPr>
            <w:tcW w:w="2338" w:type="dxa"/>
            <w:vAlign w:val="center"/>
          </w:tcPr>
          <w:p w14:paraId="43DB3CDB" w14:textId="77777777" w:rsidR="004C3C92" w:rsidRPr="00056103" w:rsidRDefault="004C3C92" w:rsidP="004C3C92">
            <w:pPr>
              <w:ind w:right="247"/>
              <w:jc w:val="right"/>
            </w:pPr>
          </w:p>
        </w:tc>
        <w:tc>
          <w:tcPr>
            <w:tcW w:w="3425" w:type="dxa"/>
            <w:vAlign w:val="center"/>
          </w:tcPr>
          <w:p w14:paraId="4CBA86AF" w14:textId="77777777" w:rsidR="004C3C92" w:rsidRPr="00056103" w:rsidRDefault="004C3C92" w:rsidP="004C3C92">
            <w:pPr>
              <w:jc w:val="left"/>
            </w:pPr>
          </w:p>
        </w:tc>
      </w:tr>
      <w:tr w:rsidR="004C3C92" w14:paraId="0F92B0B8" w14:textId="77777777" w:rsidTr="00522B48">
        <w:trPr>
          <w:trHeight w:val="720"/>
        </w:trPr>
        <w:tc>
          <w:tcPr>
            <w:tcW w:w="1435" w:type="dxa"/>
            <w:vAlign w:val="center"/>
          </w:tcPr>
          <w:p w14:paraId="3198FBA8" w14:textId="77777777" w:rsidR="004C3C92" w:rsidRPr="00056103" w:rsidRDefault="004C3C92" w:rsidP="004C3C92">
            <w:pPr>
              <w:jc w:val="center"/>
            </w:pPr>
          </w:p>
        </w:tc>
        <w:tc>
          <w:tcPr>
            <w:tcW w:w="2337" w:type="dxa"/>
            <w:vAlign w:val="center"/>
          </w:tcPr>
          <w:p w14:paraId="54FB29F5" w14:textId="77777777" w:rsidR="004C3C92" w:rsidRPr="00056103" w:rsidRDefault="004C3C92" w:rsidP="004C3C92">
            <w:pPr>
              <w:jc w:val="left"/>
            </w:pPr>
          </w:p>
        </w:tc>
        <w:tc>
          <w:tcPr>
            <w:tcW w:w="2338" w:type="dxa"/>
            <w:vAlign w:val="center"/>
          </w:tcPr>
          <w:p w14:paraId="4285723F" w14:textId="77777777" w:rsidR="004C3C92" w:rsidRPr="00056103" w:rsidRDefault="004C3C92" w:rsidP="004C3C92">
            <w:pPr>
              <w:ind w:right="247"/>
              <w:jc w:val="right"/>
            </w:pPr>
          </w:p>
        </w:tc>
        <w:tc>
          <w:tcPr>
            <w:tcW w:w="3425" w:type="dxa"/>
            <w:vAlign w:val="center"/>
          </w:tcPr>
          <w:p w14:paraId="147CB75A" w14:textId="77777777" w:rsidR="004C3C92" w:rsidRPr="00056103" w:rsidRDefault="004C3C92" w:rsidP="004C3C92">
            <w:pPr>
              <w:jc w:val="left"/>
            </w:pPr>
          </w:p>
        </w:tc>
      </w:tr>
      <w:tr w:rsidR="004C3C92" w14:paraId="6F5013D0" w14:textId="77777777" w:rsidTr="00522B48">
        <w:trPr>
          <w:trHeight w:val="720"/>
        </w:trPr>
        <w:tc>
          <w:tcPr>
            <w:tcW w:w="1435" w:type="dxa"/>
            <w:vAlign w:val="center"/>
          </w:tcPr>
          <w:p w14:paraId="09923F17" w14:textId="77777777" w:rsidR="004C3C92" w:rsidRPr="00056103" w:rsidRDefault="004C3C92" w:rsidP="004C3C92">
            <w:pPr>
              <w:jc w:val="center"/>
            </w:pPr>
          </w:p>
        </w:tc>
        <w:tc>
          <w:tcPr>
            <w:tcW w:w="2337" w:type="dxa"/>
            <w:vAlign w:val="center"/>
          </w:tcPr>
          <w:p w14:paraId="4A8B0A54" w14:textId="77777777" w:rsidR="004C3C92" w:rsidRPr="00056103" w:rsidRDefault="004C3C92" w:rsidP="004C3C92">
            <w:pPr>
              <w:jc w:val="left"/>
            </w:pPr>
          </w:p>
        </w:tc>
        <w:tc>
          <w:tcPr>
            <w:tcW w:w="2338" w:type="dxa"/>
            <w:vAlign w:val="center"/>
          </w:tcPr>
          <w:p w14:paraId="53182277" w14:textId="77777777" w:rsidR="004C3C92" w:rsidRPr="00056103" w:rsidRDefault="004C3C92" w:rsidP="004C3C92">
            <w:pPr>
              <w:ind w:right="247"/>
              <w:jc w:val="right"/>
            </w:pPr>
          </w:p>
        </w:tc>
        <w:tc>
          <w:tcPr>
            <w:tcW w:w="3425" w:type="dxa"/>
            <w:vAlign w:val="center"/>
          </w:tcPr>
          <w:p w14:paraId="5FEF02EC" w14:textId="77777777" w:rsidR="004C3C92" w:rsidRPr="00056103" w:rsidRDefault="004C3C92" w:rsidP="004C3C92">
            <w:pPr>
              <w:jc w:val="left"/>
            </w:pPr>
          </w:p>
        </w:tc>
      </w:tr>
      <w:tr w:rsidR="004C3C92" w14:paraId="54D0B86E" w14:textId="77777777" w:rsidTr="00522B48">
        <w:trPr>
          <w:trHeight w:val="720"/>
        </w:trPr>
        <w:tc>
          <w:tcPr>
            <w:tcW w:w="1435" w:type="dxa"/>
            <w:vAlign w:val="center"/>
          </w:tcPr>
          <w:p w14:paraId="6E150AF8" w14:textId="77777777" w:rsidR="004C3C92" w:rsidRPr="00056103" w:rsidRDefault="004C3C92" w:rsidP="004C3C92">
            <w:pPr>
              <w:jc w:val="center"/>
            </w:pPr>
          </w:p>
        </w:tc>
        <w:tc>
          <w:tcPr>
            <w:tcW w:w="2337" w:type="dxa"/>
            <w:vAlign w:val="center"/>
          </w:tcPr>
          <w:p w14:paraId="3852C867" w14:textId="77777777" w:rsidR="004C3C92" w:rsidRPr="00056103" w:rsidRDefault="004C3C92" w:rsidP="004C3C92">
            <w:pPr>
              <w:jc w:val="left"/>
            </w:pPr>
          </w:p>
        </w:tc>
        <w:tc>
          <w:tcPr>
            <w:tcW w:w="2338" w:type="dxa"/>
            <w:vAlign w:val="center"/>
          </w:tcPr>
          <w:p w14:paraId="5ADED814" w14:textId="77777777" w:rsidR="004C3C92" w:rsidRPr="00056103" w:rsidRDefault="004C3C92" w:rsidP="004C3C92">
            <w:pPr>
              <w:ind w:right="247"/>
              <w:jc w:val="right"/>
            </w:pPr>
          </w:p>
        </w:tc>
        <w:tc>
          <w:tcPr>
            <w:tcW w:w="3425" w:type="dxa"/>
            <w:vAlign w:val="center"/>
          </w:tcPr>
          <w:p w14:paraId="32146E1A" w14:textId="77777777" w:rsidR="004C3C92" w:rsidRPr="00056103" w:rsidRDefault="004C3C92" w:rsidP="004C3C92">
            <w:pPr>
              <w:jc w:val="left"/>
            </w:pPr>
          </w:p>
        </w:tc>
      </w:tr>
      <w:tr w:rsidR="004C3C92" w14:paraId="491A5FBB" w14:textId="77777777" w:rsidTr="00522B48">
        <w:trPr>
          <w:trHeight w:val="720"/>
        </w:trPr>
        <w:tc>
          <w:tcPr>
            <w:tcW w:w="1435" w:type="dxa"/>
            <w:vAlign w:val="center"/>
          </w:tcPr>
          <w:p w14:paraId="66403DC2" w14:textId="77777777" w:rsidR="004C3C92" w:rsidRPr="00056103" w:rsidRDefault="004C3C92" w:rsidP="004C3C92">
            <w:pPr>
              <w:jc w:val="center"/>
            </w:pPr>
          </w:p>
        </w:tc>
        <w:tc>
          <w:tcPr>
            <w:tcW w:w="2337" w:type="dxa"/>
            <w:vAlign w:val="center"/>
          </w:tcPr>
          <w:p w14:paraId="498E2799" w14:textId="77777777" w:rsidR="004C3C92" w:rsidRPr="00056103" w:rsidRDefault="004C3C92" w:rsidP="004C3C92">
            <w:pPr>
              <w:jc w:val="left"/>
            </w:pPr>
          </w:p>
        </w:tc>
        <w:tc>
          <w:tcPr>
            <w:tcW w:w="2338" w:type="dxa"/>
            <w:vAlign w:val="center"/>
          </w:tcPr>
          <w:p w14:paraId="6D91F68A" w14:textId="77777777" w:rsidR="004C3C92" w:rsidRPr="00056103" w:rsidRDefault="004C3C92" w:rsidP="004C3C92">
            <w:pPr>
              <w:ind w:right="247"/>
              <w:jc w:val="right"/>
            </w:pPr>
          </w:p>
        </w:tc>
        <w:tc>
          <w:tcPr>
            <w:tcW w:w="3425" w:type="dxa"/>
            <w:vAlign w:val="center"/>
          </w:tcPr>
          <w:p w14:paraId="13AC03CC" w14:textId="77777777" w:rsidR="004C3C92" w:rsidRPr="00056103" w:rsidRDefault="004C3C92" w:rsidP="004C3C92">
            <w:pPr>
              <w:jc w:val="left"/>
            </w:pPr>
          </w:p>
        </w:tc>
      </w:tr>
      <w:tr w:rsidR="004C3C92" w14:paraId="4B7CCDF1" w14:textId="77777777" w:rsidTr="00522B48">
        <w:trPr>
          <w:trHeight w:val="720"/>
        </w:trPr>
        <w:tc>
          <w:tcPr>
            <w:tcW w:w="1435" w:type="dxa"/>
            <w:vAlign w:val="center"/>
          </w:tcPr>
          <w:p w14:paraId="13D772BC" w14:textId="77777777" w:rsidR="004C3C92" w:rsidRPr="00056103" w:rsidRDefault="004C3C92" w:rsidP="004C3C92">
            <w:pPr>
              <w:jc w:val="center"/>
            </w:pPr>
          </w:p>
        </w:tc>
        <w:tc>
          <w:tcPr>
            <w:tcW w:w="2337" w:type="dxa"/>
            <w:vAlign w:val="center"/>
          </w:tcPr>
          <w:p w14:paraId="4B595C0E" w14:textId="77777777" w:rsidR="004C3C92" w:rsidRPr="00056103" w:rsidRDefault="004C3C92" w:rsidP="004C3C92">
            <w:pPr>
              <w:jc w:val="left"/>
            </w:pPr>
          </w:p>
        </w:tc>
        <w:tc>
          <w:tcPr>
            <w:tcW w:w="2338" w:type="dxa"/>
            <w:vAlign w:val="center"/>
          </w:tcPr>
          <w:p w14:paraId="3E2D630C" w14:textId="77777777" w:rsidR="004C3C92" w:rsidRPr="00056103" w:rsidRDefault="004C3C92" w:rsidP="004C3C92">
            <w:pPr>
              <w:ind w:right="247"/>
              <w:jc w:val="right"/>
            </w:pPr>
          </w:p>
        </w:tc>
        <w:tc>
          <w:tcPr>
            <w:tcW w:w="3425" w:type="dxa"/>
            <w:vAlign w:val="center"/>
          </w:tcPr>
          <w:p w14:paraId="6E3D94A7" w14:textId="77777777" w:rsidR="004C3C92" w:rsidRPr="00056103" w:rsidRDefault="004C3C92" w:rsidP="004C3C92">
            <w:pPr>
              <w:jc w:val="left"/>
            </w:pPr>
          </w:p>
        </w:tc>
      </w:tr>
      <w:tr w:rsidR="004C3C92" w14:paraId="7FD2409D" w14:textId="77777777" w:rsidTr="00522B48">
        <w:trPr>
          <w:trHeight w:val="720"/>
        </w:trPr>
        <w:tc>
          <w:tcPr>
            <w:tcW w:w="1435" w:type="dxa"/>
            <w:vAlign w:val="center"/>
          </w:tcPr>
          <w:p w14:paraId="0DF57962" w14:textId="77777777" w:rsidR="004C3C92" w:rsidRPr="00056103" w:rsidRDefault="004C3C92" w:rsidP="004C3C92">
            <w:pPr>
              <w:jc w:val="center"/>
            </w:pPr>
          </w:p>
        </w:tc>
        <w:tc>
          <w:tcPr>
            <w:tcW w:w="2337" w:type="dxa"/>
            <w:vAlign w:val="center"/>
          </w:tcPr>
          <w:p w14:paraId="1D3E6E7C" w14:textId="77777777" w:rsidR="004C3C92" w:rsidRPr="00056103" w:rsidRDefault="004C3C92" w:rsidP="004C3C92">
            <w:pPr>
              <w:jc w:val="left"/>
            </w:pPr>
          </w:p>
        </w:tc>
        <w:tc>
          <w:tcPr>
            <w:tcW w:w="2338" w:type="dxa"/>
            <w:vAlign w:val="center"/>
          </w:tcPr>
          <w:p w14:paraId="7F214244" w14:textId="77777777" w:rsidR="004C3C92" w:rsidRPr="00056103" w:rsidRDefault="004C3C92" w:rsidP="004C3C92">
            <w:pPr>
              <w:ind w:right="247"/>
              <w:jc w:val="right"/>
            </w:pPr>
          </w:p>
        </w:tc>
        <w:tc>
          <w:tcPr>
            <w:tcW w:w="3425" w:type="dxa"/>
            <w:vAlign w:val="center"/>
          </w:tcPr>
          <w:p w14:paraId="39F825E3" w14:textId="77777777" w:rsidR="004C3C92" w:rsidRPr="00056103" w:rsidRDefault="004C3C92" w:rsidP="004C3C92">
            <w:pPr>
              <w:jc w:val="left"/>
            </w:pPr>
          </w:p>
        </w:tc>
      </w:tr>
      <w:tr w:rsidR="004C3C92" w14:paraId="729E0EF5" w14:textId="77777777" w:rsidTr="007103D0">
        <w:trPr>
          <w:trHeight w:val="720"/>
        </w:trPr>
        <w:tc>
          <w:tcPr>
            <w:tcW w:w="1435" w:type="dxa"/>
            <w:vAlign w:val="bottom"/>
          </w:tcPr>
          <w:p w14:paraId="4005CE5B" w14:textId="77777777" w:rsidR="004C3C92" w:rsidRPr="00056103" w:rsidRDefault="004C3C92" w:rsidP="004C3C92">
            <w:pPr>
              <w:jc w:val="center"/>
            </w:pPr>
            <w:r w:rsidRPr="00056103">
              <w:rPr>
                <w:b/>
                <w:u w:val="single"/>
              </w:rPr>
              <w:lastRenderedPageBreak/>
              <w:t>Advance Number</w:t>
            </w:r>
          </w:p>
        </w:tc>
        <w:tc>
          <w:tcPr>
            <w:tcW w:w="2337" w:type="dxa"/>
            <w:vAlign w:val="bottom"/>
          </w:tcPr>
          <w:p w14:paraId="39CA54B2" w14:textId="77777777" w:rsidR="004C3C92" w:rsidRPr="00056103" w:rsidRDefault="004C3C92" w:rsidP="004C3C92">
            <w:pPr>
              <w:jc w:val="center"/>
            </w:pPr>
            <w:r w:rsidRPr="00056103">
              <w:rPr>
                <w:b/>
                <w:u w:val="single"/>
              </w:rPr>
              <w:t>Date of Advance</w:t>
            </w:r>
          </w:p>
        </w:tc>
        <w:tc>
          <w:tcPr>
            <w:tcW w:w="2338" w:type="dxa"/>
            <w:vAlign w:val="bottom"/>
          </w:tcPr>
          <w:p w14:paraId="22201020" w14:textId="77777777" w:rsidR="004C3C92" w:rsidRPr="00056103" w:rsidRDefault="004C3C92" w:rsidP="004C3C92">
            <w:pPr>
              <w:jc w:val="center"/>
            </w:pPr>
            <w:r w:rsidRPr="00056103">
              <w:rPr>
                <w:b/>
                <w:u w:val="single"/>
              </w:rPr>
              <w:t>Amount of Advance</w:t>
            </w:r>
          </w:p>
        </w:tc>
        <w:tc>
          <w:tcPr>
            <w:tcW w:w="3425" w:type="dxa"/>
            <w:vAlign w:val="bottom"/>
          </w:tcPr>
          <w:p w14:paraId="43175ED6" w14:textId="77777777" w:rsidR="004C3C92" w:rsidRPr="00056103" w:rsidRDefault="004C3C92" w:rsidP="004C3C92">
            <w:pPr>
              <w:jc w:val="center"/>
            </w:pPr>
            <w:r>
              <w:rPr>
                <w:b/>
                <w:u w:val="single"/>
              </w:rPr>
              <w:t xml:space="preserve">Manual </w:t>
            </w:r>
            <w:r w:rsidRPr="00056103">
              <w:rPr>
                <w:b/>
                <w:u w:val="single"/>
              </w:rPr>
              <w:t>Signature of Authorized Officer of the Trustee</w:t>
            </w:r>
          </w:p>
        </w:tc>
      </w:tr>
      <w:tr w:rsidR="004C3C92" w14:paraId="74389229" w14:textId="77777777" w:rsidTr="00C2312D">
        <w:trPr>
          <w:trHeight w:val="720"/>
        </w:trPr>
        <w:tc>
          <w:tcPr>
            <w:tcW w:w="1435" w:type="dxa"/>
          </w:tcPr>
          <w:p w14:paraId="34B0B754" w14:textId="77777777" w:rsidR="004C3C92" w:rsidRPr="00A81696" w:rsidRDefault="004C3C92" w:rsidP="004C3C92">
            <w:pPr>
              <w:rPr>
                <w:bCs/>
              </w:rPr>
            </w:pPr>
          </w:p>
        </w:tc>
        <w:tc>
          <w:tcPr>
            <w:tcW w:w="2337" w:type="dxa"/>
          </w:tcPr>
          <w:p w14:paraId="7A75E1C3" w14:textId="77777777" w:rsidR="004C3C92" w:rsidRPr="00A81696" w:rsidRDefault="004C3C92" w:rsidP="004C3C92">
            <w:pPr>
              <w:rPr>
                <w:bCs/>
              </w:rPr>
            </w:pPr>
          </w:p>
        </w:tc>
        <w:tc>
          <w:tcPr>
            <w:tcW w:w="2338" w:type="dxa"/>
          </w:tcPr>
          <w:p w14:paraId="1762E449" w14:textId="77777777" w:rsidR="004C3C92" w:rsidRPr="00A81696" w:rsidRDefault="004C3C92" w:rsidP="004C3C92">
            <w:pPr>
              <w:rPr>
                <w:bCs/>
              </w:rPr>
            </w:pPr>
          </w:p>
        </w:tc>
        <w:tc>
          <w:tcPr>
            <w:tcW w:w="3425" w:type="dxa"/>
          </w:tcPr>
          <w:p w14:paraId="47DC9478" w14:textId="77777777" w:rsidR="004C3C92" w:rsidRPr="00A81696" w:rsidRDefault="004C3C92" w:rsidP="004C3C92">
            <w:pPr>
              <w:rPr>
                <w:bCs/>
              </w:rPr>
            </w:pPr>
          </w:p>
        </w:tc>
      </w:tr>
      <w:tr w:rsidR="004C3C92" w14:paraId="136E7B0C" w14:textId="77777777" w:rsidTr="00522B48">
        <w:trPr>
          <w:trHeight w:val="720"/>
        </w:trPr>
        <w:tc>
          <w:tcPr>
            <w:tcW w:w="1435" w:type="dxa"/>
          </w:tcPr>
          <w:p w14:paraId="394C358B" w14:textId="77777777" w:rsidR="004C3C92" w:rsidRPr="00056103" w:rsidRDefault="004C3C92" w:rsidP="004C3C92"/>
        </w:tc>
        <w:tc>
          <w:tcPr>
            <w:tcW w:w="2337" w:type="dxa"/>
          </w:tcPr>
          <w:p w14:paraId="3BAED8B5" w14:textId="77777777" w:rsidR="004C3C92" w:rsidRPr="00056103" w:rsidRDefault="004C3C92" w:rsidP="004C3C92"/>
        </w:tc>
        <w:tc>
          <w:tcPr>
            <w:tcW w:w="2338" w:type="dxa"/>
          </w:tcPr>
          <w:p w14:paraId="3DBC6EF9" w14:textId="77777777" w:rsidR="004C3C92" w:rsidRPr="00056103" w:rsidRDefault="004C3C92" w:rsidP="004C3C92"/>
        </w:tc>
        <w:tc>
          <w:tcPr>
            <w:tcW w:w="3425" w:type="dxa"/>
          </w:tcPr>
          <w:p w14:paraId="00FA0A6C" w14:textId="77777777" w:rsidR="004C3C92" w:rsidRPr="00056103" w:rsidRDefault="004C3C92" w:rsidP="004C3C92"/>
        </w:tc>
      </w:tr>
      <w:tr w:rsidR="004C3C92" w14:paraId="2C90D9A8" w14:textId="77777777" w:rsidTr="00522B48">
        <w:trPr>
          <w:trHeight w:val="720"/>
        </w:trPr>
        <w:tc>
          <w:tcPr>
            <w:tcW w:w="1435" w:type="dxa"/>
          </w:tcPr>
          <w:p w14:paraId="10733C7A" w14:textId="77777777" w:rsidR="004C3C92" w:rsidRPr="00056103" w:rsidRDefault="004C3C92" w:rsidP="004C3C92"/>
        </w:tc>
        <w:tc>
          <w:tcPr>
            <w:tcW w:w="2337" w:type="dxa"/>
          </w:tcPr>
          <w:p w14:paraId="2FE3CD61" w14:textId="77777777" w:rsidR="004C3C92" w:rsidRPr="00056103" w:rsidRDefault="004C3C92" w:rsidP="004C3C92"/>
        </w:tc>
        <w:tc>
          <w:tcPr>
            <w:tcW w:w="2338" w:type="dxa"/>
          </w:tcPr>
          <w:p w14:paraId="514AD525" w14:textId="77777777" w:rsidR="004C3C92" w:rsidRPr="00056103" w:rsidRDefault="004C3C92" w:rsidP="004C3C92"/>
        </w:tc>
        <w:tc>
          <w:tcPr>
            <w:tcW w:w="3425" w:type="dxa"/>
          </w:tcPr>
          <w:p w14:paraId="3EDFD8E7" w14:textId="77777777" w:rsidR="004C3C92" w:rsidRPr="00056103" w:rsidRDefault="004C3C92" w:rsidP="004C3C92"/>
        </w:tc>
      </w:tr>
      <w:tr w:rsidR="004C3C92" w14:paraId="59A42A13" w14:textId="77777777" w:rsidTr="00522B48">
        <w:trPr>
          <w:trHeight w:val="720"/>
        </w:trPr>
        <w:tc>
          <w:tcPr>
            <w:tcW w:w="1435" w:type="dxa"/>
          </w:tcPr>
          <w:p w14:paraId="4BFABD4D" w14:textId="77777777" w:rsidR="004C3C92" w:rsidRPr="00056103" w:rsidRDefault="004C3C92" w:rsidP="004C3C92"/>
        </w:tc>
        <w:tc>
          <w:tcPr>
            <w:tcW w:w="2337" w:type="dxa"/>
          </w:tcPr>
          <w:p w14:paraId="6D3D0072" w14:textId="77777777" w:rsidR="004C3C92" w:rsidRPr="00056103" w:rsidRDefault="004C3C92" w:rsidP="004C3C92"/>
        </w:tc>
        <w:tc>
          <w:tcPr>
            <w:tcW w:w="2338" w:type="dxa"/>
          </w:tcPr>
          <w:p w14:paraId="58470E92" w14:textId="77777777" w:rsidR="004C3C92" w:rsidRPr="00056103" w:rsidRDefault="004C3C92" w:rsidP="004C3C92"/>
        </w:tc>
        <w:tc>
          <w:tcPr>
            <w:tcW w:w="3425" w:type="dxa"/>
          </w:tcPr>
          <w:p w14:paraId="3906EC4D" w14:textId="77777777" w:rsidR="004C3C92" w:rsidRPr="00056103" w:rsidRDefault="004C3C92" w:rsidP="004C3C92"/>
        </w:tc>
      </w:tr>
      <w:tr w:rsidR="004C3C92" w14:paraId="0FC3F6C1" w14:textId="77777777" w:rsidTr="00522B48">
        <w:trPr>
          <w:trHeight w:val="720"/>
        </w:trPr>
        <w:tc>
          <w:tcPr>
            <w:tcW w:w="1435" w:type="dxa"/>
          </w:tcPr>
          <w:p w14:paraId="09EF0E85" w14:textId="77777777" w:rsidR="004C3C92" w:rsidRPr="00056103" w:rsidRDefault="004C3C92" w:rsidP="004C3C92"/>
        </w:tc>
        <w:tc>
          <w:tcPr>
            <w:tcW w:w="2337" w:type="dxa"/>
          </w:tcPr>
          <w:p w14:paraId="330CC235" w14:textId="77777777" w:rsidR="004C3C92" w:rsidRPr="00056103" w:rsidRDefault="004C3C92" w:rsidP="004C3C92"/>
        </w:tc>
        <w:tc>
          <w:tcPr>
            <w:tcW w:w="2338" w:type="dxa"/>
          </w:tcPr>
          <w:p w14:paraId="0B834672" w14:textId="77777777" w:rsidR="004C3C92" w:rsidRPr="00056103" w:rsidRDefault="004C3C92" w:rsidP="004C3C92"/>
        </w:tc>
        <w:tc>
          <w:tcPr>
            <w:tcW w:w="3425" w:type="dxa"/>
          </w:tcPr>
          <w:p w14:paraId="46323910" w14:textId="77777777" w:rsidR="004C3C92" w:rsidRPr="00056103" w:rsidRDefault="004C3C92" w:rsidP="004C3C92"/>
        </w:tc>
      </w:tr>
      <w:tr w:rsidR="004C3C92" w14:paraId="6767D2E1" w14:textId="77777777" w:rsidTr="00522B48">
        <w:trPr>
          <w:trHeight w:val="720"/>
        </w:trPr>
        <w:tc>
          <w:tcPr>
            <w:tcW w:w="1435" w:type="dxa"/>
          </w:tcPr>
          <w:p w14:paraId="6BDDF8B7" w14:textId="77777777" w:rsidR="004C3C92" w:rsidRPr="00056103" w:rsidRDefault="004C3C92" w:rsidP="004C3C92"/>
        </w:tc>
        <w:tc>
          <w:tcPr>
            <w:tcW w:w="2337" w:type="dxa"/>
          </w:tcPr>
          <w:p w14:paraId="3D9B83EF" w14:textId="77777777" w:rsidR="004C3C92" w:rsidRPr="00056103" w:rsidRDefault="004C3C92" w:rsidP="004C3C92"/>
        </w:tc>
        <w:tc>
          <w:tcPr>
            <w:tcW w:w="2338" w:type="dxa"/>
          </w:tcPr>
          <w:p w14:paraId="1221409E" w14:textId="77777777" w:rsidR="004C3C92" w:rsidRPr="00056103" w:rsidRDefault="004C3C92" w:rsidP="004C3C92"/>
        </w:tc>
        <w:tc>
          <w:tcPr>
            <w:tcW w:w="3425" w:type="dxa"/>
          </w:tcPr>
          <w:p w14:paraId="20B8AA3E" w14:textId="77777777" w:rsidR="004C3C92" w:rsidRPr="00056103" w:rsidRDefault="004C3C92" w:rsidP="004C3C92"/>
        </w:tc>
      </w:tr>
      <w:tr w:rsidR="004C3C92" w14:paraId="0E12916E" w14:textId="77777777" w:rsidTr="00522B48">
        <w:trPr>
          <w:trHeight w:val="720"/>
        </w:trPr>
        <w:tc>
          <w:tcPr>
            <w:tcW w:w="1435" w:type="dxa"/>
          </w:tcPr>
          <w:p w14:paraId="1511F116" w14:textId="77777777" w:rsidR="004C3C92" w:rsidRPr="00056103" w:rsidRDefault="004C3C92" w:rsidP="004C3C92"/>
        </w:tc>
        <w:tc>
          <w:tcPr>
            <w:tcW w:w="2337" w:type="dxa"/>
          </w:tcPr>
          <w:p w14:paraId="6C5A8952" w14:textId="77777777" w:rsidR="004C3C92" w:rsidRPr="00056103" w:rsidRDefault="004C3C92" w:rsidP="004C3C92"/>
        </w:tc>
        <w:tc>
          <w:tcPr>
            <w:tcW w:w="2338" w:type="dxa"/>
          </w:tcPr>
          <w:p w14:paraId="6852EEB2" w14:textId="77777777" w:rsidR="004C3C92" w:rsidRPr="00056103" w:rsidRDefault="004C3C92" w:rsidP="004C3C92"/>
        </w:tc>
        <w:tc>
          <w:tcPr>
            <w:tcW w:w="3425" w:type="dxa"/>
          </w:tcPr>
          <w:p w14:paraId="509C0FAF" w14:textId="77777777" w:rsidR="004C3C92" w:rsidRPr="00056103" w:rsidRDefault="004C3C92" w:rsidP="004C3C92"/>
        </w:tc>
      </w:tr>
      <w:tr w:rsidR="004C3C92" w14:paraId="57FCA862" w14:textId="77777777" w:rsidTr="00522B48">
        <w:trPr>
          <w:trHeight w:val="720"/>
        </w:trPr>
        <w:tc>
          <w:tcPr>
            <w:tcW w:w="1435" w:type="dxa"/>
          </w:tcPr>
          <w:p w14:paraId="7961EF2A" w14:textId="77777777" w:rsidR="004C3C92" w:rsidRPr="00056103" w:rsidRDefault="004C3C92" w:rsidP="004C3C92"/>
        </w:tc>
        <w:tc>
          <w:tcPr>
            <w:tcW w:w="2337" w:type="dxa"/>
          </w:tcPr>
          <w:p w14:paraId="3D212607" w14:textId="77777777" w:rsidR="004C3C92" w:rsidRPr="00056103" w:rsidRDefault="004C3C92" w:rsidP="004C3C92"/>
        </w:tc>
        <w:tc>
          <w:tcPr>
            <w:tcW w:w="2338" w:type="dxa"/>
          </w:tcPr>
          <w:p w14:paraId="3BBCB97A" w14:textId="77777777" w:rsidR="004C3C92" w:rsidRPr="00056103" w:rsidRDefault="004C3C92" w:rsidP="004C3C92"/>
        </w:tc>
        <w:tc>
          <w:tcPr>
            <w:tcW w:w="3425" w:type="dxa"/>
          </w:tcPr>
          <w:p w14:paraId="52245C7A" w14:textId="77777777" w:rsidR="004C3C92" w:rsidRPr="00056103" w:rsidRDefault="004C3C92" w:rsidP="004C3C92"/>
        </w:tc>
      </w:tr>
      <w:tr w:rsidR="004C3C92" w14:paraId="4F3F3D38" w14:textId="77777777" w:rsidTr="00522B48">
        <w:trPr>
          <w:trHeight w:val="720"/>
        </w:trPr>
        <w:tc>
          <w:tcPr>
            <w:tcW w:w="1435" w:type="dxa"/>
          </w:tcPr>
          <w:p w14:paraId="12D49F4E" w14:textId="77777777" w:rsidR="004C3C92" w:rsidRPr="00056103" w:rsidRDefault="004C3C92" w:rsidP="004C3C92"/>
        </w:tc>
        <w:tc>
          <w:tcPr>
            <w:tcW w:w="2337" w:type="dxa"/>
          </w:tcPr>
          <w:p w14:paraId="01F035CD" w14:textId="77777777" w:rsidR="004C3C92" w:rsidRPr="00056103" w:rsidRDefault="004C3C92" w:rsidP="004C3C92"/>
        </w:tc>
        <w:tc>
          <w:tcPr>
            <w:tcW w:w="2338" w:type="dxa"/>
          </w:tcPr>
          <w:p w14:paraId="774CB15E" w14:textId="77777777" w:rsidR="004C3C92" w:rsidRPr="00056103" w:rsidRDefault="004C3C92" w:rsidP="004C3C92"/>
        </w:tc>
        <w:tc>
          <w:tcPr>
            <w:tcW w:w="3425" w:type="dxa"/>
          </w:tcPr>
          <w:p w14:paraId="543D5052" w14:textId="77777777" w:rsidR="004C3C92" w:rsidRPr="00056103" w:rsidRDefault="004C3C92" w:rsidP="004C3C92"/>
        </w:tc>
      </w:tr>
      <w:tr w:rsidR="004C3C92" w14:paraId="50587115" w14:textId="77777777" w:rsidTr="00522B48">
        <w:trPr>
          <w:trHeight w:val="720"/>
        </w:trPr>
        <w:tc>
          <w:tcPr>
            <w:tcW w:w="1435" w:type="dxa"/>
          </w:tcPr>
          <w:p w14:paraId="481C689B" w14:textId="77777777" w:rsidR="004C3C92" w:rsidRPr="00056103" w:rsidRDefault="004C3C92" w:rsidP="004C3C92"/>
        </w:tc>
        <w:tc>
          <w:tcPr>
            <w:tcW w:w="2337" w:type="dxa"/>
          </w:tcPr>
          <w:p w14:paraId="04E5E54B" w14:textId="77777777" w:rsidR="004C3C92" w:rsidRPr="00056103" w:rsidRDefault="004C3C92" w:rsidP="004C3C92"/>
        </w:tc>
        <w:tc>
          <w:tcPr>
            <w:tcW w:w="2338" w:type="dxa"/>
          </w:tcPr>
          <w:p w14:paraId="029A1FB4" w14:textId="77777777" w:rsidR="004C3C92" w:rsidRPr="00056103" w:rsidRDefault="004C3C92" w:rsidP="004C3C92"/>
        </w:tc>
        <w:tc>
          <w:tcPr>
            <w:tcW w:w="3425" w:type="dxa"/>
          </w:tcPr>
          <w:p w14:paraId="6DBEEB5E" w14:textId="77777777" w:rsidR="004C3C92" w:rsidRPr="00056103" w:rsidRDefault="004C3C92" w:rsidP="004C3C92"/>
        </w:tc>
      </w:tr>
      <w:tr w:rsidR="004C3C92" w14:paraId="2D5BC92E" w14:textId="77777777" w:rsidTr="00522B48">
        <w:trPr>
          <w:trHeight w:val="720"/>
        </w:trPr>
        <w:tc>
          <w:tcPr>
            <w:tcW w:w="1435" w:type="dxa"/>
          </w:tcPr>
          <w:p w14:paraId="6BF70DD0" w14:textId="77777777" w:rsidR="004C3C92" w:rsidRPr="00056103" w:rsidRDefault="004C3C92" w:rsidP="004C3C92"/>
        </w:tc>
        <w:tc>
          <w:tcPr>
            <w:tcW w:w="2337" w:type="dxa"/>
          </w:tcPr>
          <w:p w14:paraId="7FD9E6EF" w14:textId="77777777" w:rsidR="004C3C92" w:rsidRPr="00056103" w:rsidRDefault="004C3C92" w:rsidP="004C3C92"/>
        </w:tc>
        <w:tc>
          <w:tcPr>
            <w:tcW w:w="2338" w:type="dxa"/>
          </w:tcPr>
          <w:p w14:paraId="657D611F" w14:textId="77777777" w:rsidR="004C3C92" w:rsidRPr="00056103" w:rsidRDefault="004C3C92" w:rsidP="004C3C92"/>
        </w:tc>
        <w:tc>
          <w:tcPr>
            <w:tcW w:w="3425" w:type="dxa"/>
          </w:tcPr>
          <w:p w14:paraId="1603DDAC" w14:textId="77777777" w:rsidR="004C3C92" w:rsidRPr="00056103" w:rsidRDefault="004C3C92" w:rsidP="004C3C92"/>
        </w:tc>
      </w:tr>
      <w:tr w:rsidR="004C3C92" w14:paraId="30D7CBFC" w14:textId="77777777" w:rsidTr="00522B48">
        <w:trPr>
          <w:trHeight w:val="720"/>
        </w:trPr>
        <w:tc>
          <w:tcPr>
            <w:tcW w:w="1435" w:type="dxa"/>
          </w:tcPr>
          <w:p w14:paraId="3541BE4E" w14:textId="77777777" w:rsidR="004C3C92" w:rsidRPr="00056103" w:rsidRDefault="004C3C92" w:rsidP="004C3C92"/>
        </w:tc>
        <w:tc>
          <w:tcPr>
            <w:tcW w:w="2337" w:type="dxa"/>
          </w:tcPr>
          <w:p w14:paraId="362E92F3" w14:textId="77777777" w:rsidR="004C3C92" w:rsidRPr="00056103" w:rsidRDefault="004C3C92" w:rsidP="004C3C92"/>
        </w:tc>
        <w:tc>
          <w:tcPr>
            <w:tcW w:w="2338" w:type="dxa"/>
          </w:tcPr>
          <w:p w14:paraId="33C83B3C" w14:textId="77777777" w:rsidR="004C3C92" w:rsidRPr="00056103" w:rsidRDefault="004C3C92" w:rsidP="004C3C92"/>
        </w:tc>
        <w:tc>
          <w:tcPr>
            <w:tcW w:w="3425" w:type="dxa"/>
          </w:tcPr>
          <w:p w14:paraId="2395472A" w14:textId="77777777" w:rsidR="004C3C92" w:rsidRPr="00056103" w:rsidRDefault="004C3C92" w:rsidP="004C3C92"/>
        </w:tc>
      </w:tr>
      <w:tr w:rsidR="004C3C92" w14:paraId="630B9F3E" w14:textId="77777777" w:rsidTr="00522B48">
        <w:trPr>
          <w:trHeight w:val="720"/>
        </w:trPr>
        <w:tc>
          <w:tcPr>
            <w:tcW w:w="1435" w:type="dxa"/>
          </w:tcPr>
          <w:p w14:paraId="61B93F16" w14:textId="77777777" w:rsidR="004C3C92" w:rsidRPr="00056103" w:rsidRDefault="004C3C92" w:rsidP="004C3C92"/>
        </w:tc>
        <w:tc>
          <w:tcPr>
            <w:tcW w:w="2337" w:type="dxa"/>
          </w:tcPr>
          <w:p w14:paraId="1AB62635" w14:textId="77777777" w:rsidR="004C3C92" w:rsidRPr="00056103" w:rsidRDefault="004C3C92" w:rsidP="004C3C92"/>
        </w:tc>
        <w:tc>
          <w:tcPr>
            <w:tcW w:w="2338" w:type="dxa"/>
          </w:tcPr>
          <w:p w14:paraId="58E4725B" w14:textId="77777777" w:rsidR="004C3C92" w:rsidRPr="00056103" w:rsidRDefault="004C3C92" w:rsidP="004C3C92"/>
        </w:tc>
        <w:tc>
          <w:tcPr>
            <w:tcW w:w="3425" w:type="dxa"/>
          </w:tcPr>
          <w:p w14:paraId="4F03E240" w14:textId="77777777" w:rsidR="004C3C92" w:rsidRPr="00056103" w:rsidRDefault="004C3C92" w:rsidP="004C3C92"/>
        </w:tc>
      </w:tr>
      <w:tr w:rsidR="004C3C92" w14:paraId="7D46EB20" w14:textId="77777777" w:rsidTr="00522B48">
        <w:trPr>
          <w:trHeight w:val="720"/>
        </w:trPr>
        <w:tc>
          <w:tcPr>
            <w:tcW w:w="1435" w:type="dxa"/>
          </w:tcPr>
          <w:p w14:paraId="4FE9003D" w14:textId="77777777" w:rsidR="004C3C92" w:rsidRPr="00056103" w:rsidRDefault="004C3C92" w:rsidP="004C3C92"/>
        </w:tc>
        <w:tc>
          <w:tcPr>
            <w:tcW w:w="2337" w:type="dxa"/>
          </w:tcPr>
          <w:p w14:paraId="38BB0186" w14:textId="77777777" w:rsidR="004C3C92" w:rsidRPr="00056103" w:rsidRDefault="004C3C92" w:rsidP="004C3C92"/>
        </w:tc>
        <w:tc>
          <w:tcPr>
            <w:tcW w:w="2338" w:type="dxa"/>
          </w:tcPr>
          <w:p w14:paraId="79363197" w14:textId="77777777" w:rsidR="004C3C92" w:rsidRPr="00056103" w:rsidRDefault="004C3C92" w:rsidP="004C3C92"/>
        </w:tc>
        <w:tc>
          <w:tcPr>
            <w:tcW w:w="3425" w:type="dxa"/>
          </w:tcPr>
          <w:p w14:paraId="2F196BBD" w14:textId="77777777" w:rsidR="004C3C92" w:rsidRPr="00056103" w:rsidRDefault="004C3C92" w:rsidP="004C3C92"/>
        </w:tc>
      </w:tr>
      <w:tr w:rsidR="004C3C92" w14:paraId="2F9B5354" w14:textId="77777777" w:rsidTr="00522B48">
        <w:trPr>
          <w:trHeight w:val="720"/>
        </w:trPr>
        <w:tc>
          <w:tcPr>
            <w:tcW w:w="1435" w:type="dxa"/>
          </w:tcPr>
          <w:p w14:paraId="24B7370B" w14:textId="77777777" w:rsidR="004C3C92" w:rsidRPr="00056103" w:rsidRDefault="004C3C92" w:rsidP="004C3C92"/>
        </w:tc>
        <w:tc>
          <w:tcPr>
            <w:tcW w:w="2337" w:type="dxa"/>
          </w:tcPr>
          <w:p w14:paraId="23C763C2" w14:textId="77777777" w:rsidR="004C3C92" w:rsidRPr="00056103" w:rsidRDefault="004C3C92" w:rsidP="004C3C92"/>
        </w:tc>
        <w:tc>
          <w:tcPr>
            <w:tcW w:w="2338" w:type="dxa"/>
          </w:tcPr>
          <w:p w14:paraId="334ADD3F" w14:textId="77777777" w:rsidR="004C3C92" w:rsidRPr="00056103" w:rsidRDefault="004C3C92" w:rsidP="004C3C92"/>
        </w:tc>
        <w:tc>
          <w:tcPr>
            <w:tcW w:w="3425" w:type="dxa"/>
          </w:tcPr>
          <w:p w14:paraId="5A169692" w14:textId="77777777" w:rsidR="004C3C92" w:rsidRPr="00056103" w:rsidRDefault="004C3C92" w:rsidP="004C3C92"/>
        </w:tc>
      </w:tr>
      <w:tr w:rsidR="004C3C92" w14:paraId="6951EF0F" w14:textId="77777777" w:rsidTr="00522B48">
        <w:trPr>
          <w:trHeight w:val="720"/>
        </w:trPr>
        <w:tc>
          <w:tcPr>
            <w:tcW w:w="1435" w:type="dxa"/>
          </w:tcPr>
          <w:p w14:paraId="74D893C1" w14:textId="77777777" w:rsidR="004C3C92" w:rsidRPr="00056103" w:rsidRDefault="004C3C92" w:rsidP="004C3C92"/>
        </w:tc>
        <w:tc>
          <w:tcPr>
            <w:tcW w:w="2337" w:type="dxa"/>
          </w:tcPr>
          <w:p w14:paraId="33A955F0" w14:textId="77777777" w:rsidR="004C3C92" w:rsidRPr="00056103" w:rsidRDefault="004C3C92" w:rsidP="004C3C92"/>
        </w:tc>
        <w:tc>
          <w:tcPr>
            <w:tcW w:w="2338" w:type="dxa"/>
          </w:tcPr>
          <w:p w14:paraId="0252B7BA" w14:textId="77777777" w:rsidR="004C3C92" w:rsidRPr="00056103" w:rsidRDefault="004C3C92" w:rsidP="004C3C92"/>
        </w:tc>
        <w:tc>
          <w:tcPr>
            <w:tcW w:w="3425" w:type="dxa"/>
          </w:tcPr>
          <w:p w14:paraId="3A5EFE63" w14:textId="77777777" w:rsidR="004C3C92" w:rsidRPr="00056103" w:rsidRDefault="004C3C92" w:rsidP="004C3C92"/>
        </w:tc>
      </w:tr>
    </w:tbl>
    <w:p w14:paraId="074D1427" w14:textId="77777777" w:rsidR="004620F3" w:rsidRDefault="004620F3" w:rsidP="00141D16"/>
    <w:p w14:paraId="330ADFC1" w14:textId="77777777" w:rsidR="004620F3" w:rsidRDefault="004620F3" w:rsidP="00141D16">
      <w:pPr>
        <w:sectPr w:rsidR="004620F3" w:rsidSect="00522B48">
          <w:footerReference w:type="default" r:id="rId15"/>
          <w:pgSz w:w="12240" w:h="15840"/>
          <w:pgMar w:top="1440" w:right="1440" w:bottom="1440" w:left="1440" w:header="720" w:footer="720" w:gutter="0"/>
          <w:pgNumType w:start="1"/>
          <w:cols w:space="720"/>
          <w:docGrid w:linePitch="360"/>
        </w:sectPr>
      </w:pPr>
    </w:p>
    <w:p w14:paraId="4336C2CF" w14:textId="77777777" w:rsidR="004620F3" w:rsidRPr="00516266" w:rsidRDefault="00254285" w:rsidP="00A55D35">
      <w:pPr>
        <w:jc w:val="center"/>
        <w:rPr>
          <w:b/>
        </w:rPr>
      </w:pPr>
      <w:r w:rsidRPr="00516266">
        <w:rPr>
          <w:b/>
        </w:rPr>
        <w:lastRenderedPageBreak/>
        <w:t xml:space="preserve">EXHIBIT </w:t>
      </w:r>
      <w:r>
        <w:rPr>
          <w:b/>
        </w:rPr>
        <w:t>A</w:t>
      </w:r>
    </w:p>
    <w:p w14:paraId="26DC54EB" w14:textId="77777777" w:rsidR="004620F3" w:rsidRPr="00516266" w:rsidRDefault="004620F3" w:rsidP="00A55D35">
      <w:pPr>
        <w:jc w:val="center"/>
        <w:rPr>
          <w:b/>
        </w:rPr>
      </w:pPr>
    </w:p>
    <w:p w14:paraId="6DB28D6A" w14:textId="77777777" w:rsidR="004620F3" w:rsidRPr="00516266" w:rsidRDefault="00254285" w:rsidP="00A55D35">
      <w:pPr>
        <w:jc w:val="center"/>
        <w:rPr>
          <w:b/>
        </w:rPr>
      </w:pPr>
      <w:r>
        <w:rPr>
          <w:b/>
        </w:rPr>
        <w:t>Uses of Note Proceeds</w:t>
      </w:r>
    </w:p>
    <w:p w14:paraId="75E817BC" w14:textId="77777777" w:rsidR="004620F3" w:rsidRDefault="004620F3" w:rsidP="00141D16">
      <w:pPr>
        <w:jc w:val="center"/>
        <w:rPr>
          <w:b/>
        </w:rPr>
      </w:pPr>
    </w:p>
    <w:p w14:paraId="63E38DCB" w14:textId="77777777" w:rsidR="004620F3" w:rsidRDefault="004620F3" w:rsidP="00141D16">
      <w:pPr>
        <w:jc w:val="center"/>
        <w:rPr>
          <w:b/>
        </w:rPr>
      </w:pPr>
    </w:p>
    <w:tbl>
      <w:tblPr>
        <w:tblStyle w:val="TableGrid"/>
        <w:tblW w:w="0" w:type="auto"/>
        <w:jc w:val="center"/>
        <w:tblLook w:val="04A0" w:firstRow="1" w:lastRow="0" w:firstColumn="1" w:lastColumn="0" w:noHBand="0" w:noVBand="1"/>
      </w:tblPr>
      <w:tblGrid>
        <w:gridCol w:w="4585"/>
        <w:gridCol w:w="1939"/>
      </w:tblGrid>
      <w:tr w:rsidR="00EC6DB5" w14:paraId="3D4B9C06" w14:textId="77777777" w:rsidTr="00190AAE">
        <w:trPr>
          <w:jc w:val="center"/>
        </w:trPr>
        <w:tc>
          <w:tcPr>
            <w:tcW w:w="4585" w:type="dxa"/>
          </w:tcPr>
          <w:p w14:paraId="2BC38063" w14:textId="77777777" w:rsidR="004620F3" w:rsidRPr="00C6274D" w:rsidRDefault="00254285" w:rsidP="004C1B59">
            <w:pPr>
              <w:jc w:val="center"/>
              <w:rPr>
                <w:b/>
              </w:rPr>
            </w:pPr>
            <w:r w:rsidRPr="00C6274D">
              <w:rPr>
                <w:b/>
              </w:rPr>
              <w:t>Use</w:t>
            </w:r>
          </w:p>
        </w:tc>
        <w:tc>
          <w:tcPr>
            <w:tcW w:w="1939" w:type="dxa"/>
          </w:tcPr>
          <w:p w14:paraId="06210F10" w14:textId="77777777" w:rsidR="004620F3" w:rsidRPr="00C6274D" w:rsidRDefault="00254285" w:rsidP="004C1B59">
            <w:pPr>
              <w:jc w:val="center"/>
              <w:rPr>
                <w:b/>
              </w:rPr>
            </w:pPr>
            <w:r w:rsidRPr="00C6274D">
              <w:rPr>
                <w:b/>
              </w:rPr>
              <w:t>Amount</w:t>
            </w:r>
          </w:p>
        </w:tc>
      </w:tr>
      <w:tr w:rsidR="00190AAE" w14:paraId="73E3B640" w14:textId="77777777" w:rsidTr="00190AAE">
        <w:trPr>
          <w:jc w:val="center"/>
        </w:trPr>
        <w:tc>
          <w:tcPr>
            <w:tcW w:w="4585" w:type="dxa"/>
          </w:tcPr>
          <w:p w14:paraId="56F0DF06" w14:textId="77777777" w:rsidR="00190AAE" w:rsidRDefault="00190AAE" w:rsidP="00522B48"/>
        </w:tc>
        <w:tc>
          <w:tcPr>
            <w:tcW w:w="1939" w:type="dxa"/>
          </w:tcPr>
          <w:p w14:paraId="71A8CD95" w14:textId="77777777" w:rsidR="00190AAE" w:rsidRDefault="00190AAE" w:rsidP="004C1B59">
            <w:pPr>
              <w:jc w:val="right"/>
            </w:pPr>
          </w:p>
        </w:tc>
      </w:tr>
      <w:tr w:rsidR="00EC6DB5" w14:paraId="5BD893A0" w14:textId="77777777" w:rsidTr="00190AAE">
        <w:trPr>
          <w:jc w:val="center"/>
        </w:trPr>
        <w:tc>
          <w:tcPr>
            <w:tcW w:w="4585" w:type="dxa"/>
          </w:tcPr>
          <w:p w14:paraId="18AD6966" w14:textId="3ACDCC21" w:rsidR="004620F3" w:rsidRDefault="00B034C2" w:rsidP="00522B48">
            <w:r>
              <w:t xml:space="preserve">Pay Trustee fees and expenses </w:t>
            </w:r>
          </w:p>
        </w:tc>
        <w:tc>
          <w:tcPr>
            <w:tcW w:w="1939" w:type="dxa"/>
          </w:tcPr>
          <w:p w14:paraId="4FB13204" w14:textId="29013516" w:rsidR="004620F3" w:rsidRPr="00F20E1C" w:rsidRDefault="00190AAE" w:rsidP="004C1B59">
            <w:pPr>
              <w:jc w:val="right"/>
            </w:pPr>
            <w:r w:rsidRPr="00F20E1C">
              <w:t xml:space="preserve">$ </w:t>
            </w:r>
            <w:r w:rsidR="00B034C2" w:rsidRPr="00F20E1C">
              <w:t>4</w:t>
            </w:r>
            <w:r w:rsidR="00367269" w:rsidRPr="00F20E1C">
              <w:t>,</w:t>
            </w:r>
            <w:r w:rsidR="00B034C2" w:rsidRPr="00F20E1C">
              <w:t xml:space="preserve">780.18 </w:t>
            </w:r>
          </w:p>
        </w:tc>
      </w:tr>
      <w:tr w:rsidR="00EC6DB5" w14:paraId="5BA77BE8" w14:textId="77777777" w:rsidTr="00190AAE">
        <w:trPr>
          <w:jc w:val="center"/>
        </w:trPr>
        <w:tc>
          <w:tcPr>
            <w:tcW w:w="4585" w:type="dxa"/>
          </w:tcPr>
          <w:p w14:paraId="1EA4489A" w14:textId="2469AAE2" w:rsidR="004620F3" w:rsidRDefault="00B034C2" w:rsidP="00522B48">
            <w:r>
              <w:t>Costs of Issuance of the note</w:t>
            </w:r>
          </w:p>
        </w:tc>
        <w:tc>
          <w:tcPr>
            <w:tcW w:w="1939" w:type="dxa"/>
          </w:tcPr>
          <w:p w14:paraId="1F820FDE" w14:textId="47B47CEA" w:rsidR="004620F3" w:rsidRDefault="00367269" w:rsidP="004C1B59">
            <w:pPr>
              <w:jc w:val="right"/>
            </w:pPr>
            <w:r>
              <w:t>$ 5,2</w:t>
            </w:r>
            <w:r w:rsidR="00F20E1C">
              <w:t>19</w:t>
            </w:r>
            <w:r>
              <w:t>.82</w:t>
            </w:r>
          </w:p>
        </w:tc>
      </w:tr>
      <w:tr w:rsidR="00EC6DB5" w14:paraId="1A4980A6" w14:textId="77777777" w:rsidTr="00190AAE">
        <w:trPr>
          <w:jc w:val="center"/>
        </w:trPr>
        <w:tc>
          <w:tcPr>
            <w:tcW w:w="4585" w:type="dxa"/>
          </w:tcPr>
          <w:p w14:paraId="43495F54" w14:textId="6A40C955" w:rsidR="004620F3" w:rsidRDefault="00D17128" w:rsidP="00522B48">
            <w:r>
              <w:t xml:space="preserve">Pay to the Company to be used to engage </w:t>
            </w:r>
            <w:r w:rsidR="00B034C2">
              <w:t>Maripos</w:t>
            </w:r>
            <w:r w:rsidR="00190AAE">
              <w:t>a Consulting Group</w:t>
            </w:r>
            <w:r>
              <w:t xml:space="preserve"> as required by the Guaranty</w:t>
            </w:r>
          </w:p>
        </w:tc>
        <w:tc>
          <w:tcPr>
            <w:tcW w:w="1939" w:type="dxa"/>
          </w:tcPr>
          <w:p w14:paraId="70DAF081" w14:textId="12DC79CD" w:rsidR="004620F3" w:rsidRDefault="00190AAE" w:rsidP="004C1B59">
            <w:pPr>
              <w:jc w:val="right"/>
            </w:pPr>
            <w:r>
              <w:t>$</w:t>
            </w:r>
            <w:r w:rsidR="00367269">
              <w:t xml:space="preserve"> 4</w:t>
            </w:r>
            <w:r>
              <w:t>0,000.</w:t>
            </w:r>
            <w:r w:rsidR="00367269">
              <w:t>00</w:t>
            </w:r>
          </w:p>
        </w:tc>
      </w:tr>
      <w:tr w:rsidR="00190AAE" w14:paraId="667225E1" w14:textId="77777777" w:rsidTr="00190AAE">
        <w:trPr>
          <w:jc w:val="center"/>
        </w:trPr>
        <w:tc>
          <w:tcPr>
            <w:tcW w:w="4585" w:type="dxa"/>
          </w:tcPr>
          <w:p w14:paraId="73402CAB" w14:textId="2CD1B609" w:rsidR="00190AAE" w:rsidRDefault="00190AAE" w:rsidP="00190AAE">
            <w:r>
              <w:t>Interest expenses of the Borrower</w:t>
            </w:r>
          </w:p>
        </w:tc>
        <w:tc>
          <w:tcPr>
            <w:tcW w:w="1939" w:type="dxa"/>
          </w:tcPr>
          <w:p w14:paraId="7FFEA0F7" w14:textId="6EA0C70D" w:rsidR="00190AAE" w:rsidRDefault="00367269" w:rsidP="00190AAE">
            <w:pPr>
              <w:jc w:val="right"/>
            </w:pPr>
            <w:r>
              <w:t>$ 300,000.00</w:t>
            </w:r>
          </w:p>
        </w:tc>
      </w:tr>
    </w:tbl>
    <w:p w14:paraId="3CFAFD9E" w14:textId="77777777" w:rsidR="004620F3" w:rsidRDefault="004620F3" w:rsidP="00141D16">
      <w:pPr>
        <w:jc w:val="center"/>
        <w:rPr>
          <w:b/>
        </w:rPr>
      </w:pPr>
    </w:p>
    <w:p w14:paraId="03E06035" w14:textId="77777777" w:rsidR="004620F3" w:rsidRDefault="004620F3" w:rsidP="00141D16">
      <w:pPr>
        <w:jc w:val="center"/>
        <w:rPr>
          <w:b/>
        </w:rPr>
        <w:sectPr w:rsidR="004620F3" w:rsidSect="00522B48">
          <w:footerReference w:type="first" r:id="rId16"/>
          <w:pgSz w:w="12240" w:h="15840"/>
          <w:pgMar w:top="1440" w:right="1440" w:bottom="1440" w:left="1440" w:header="720" w:footer="720" w:gutter="0"/>
          <w:pgNumType w:start="1"/>
          <w:cols w:space="720"/>
          <w:titlePg/>
          <w:docGrid w:linePitch="360"/>
        </w:sectPr>
      </w:pPr>
    </w:p>
    <w:p w14:paraId="51D78182" w14:textId="77777777" w:rsidR="004620F3" w:rsidRPr="00516266" w:rsidRDefault="00254285" w:rsidP="00141D16">
      <w:pPr>
        <w:jc w:val="center"/>
        <w:rPr>
          <w:b/>
        </w:rPr>
      </w:pPr>
      <w:r w:rsidRPr="00516266">
        <w:rPr>
          <w:b/>
        </w:rPr>
        <w:lastRenderedPageBreak/>
        <w:t xml:space="preserve">EXHIBIT </w:t>
      </w:r>
      <w:r>
        <w:rPr>
          <w:b/>
        </w:rPr>
        <w:t>B</w:t>
      </w:r>
    </w:p>
    <w:p w14:paraId="5390312A" w14:textId="77777777" w:rsidR="004620F3" w:rsidRPr="00516266" w:rsidRDefault="004620F3" w:rsidP="00141D16">
      <w:pPr>
        <w:jc w:val="center"/>
        <w:rPr>
          <w:b/>
        </w:rPr>
      </w:pPr>
    </w:p>
    <w:p w14:paraId="5DBB0966" w14:textId="660622A0" w:rsidR="004620F3" w:rsidRPr="00516266" w:rsidRDefault="00254285" w:rsidP="00141D16">
      <w:pPr>
        <w:jc w:val="center"/>
        <w:rPr>
          <w:b/>
        </w:rPr>
      </w:pPr>
      <w:bookmarkStart w:id="5" w:name="_Hlk492917631"/>
      <w:r>
        <w:rPr>
          <w:b/>
        </w:rPr>
        <w:t xml:space="preserve">Form of Request for Series </w:t>
      </w:r>
      <w:r w:rsidR="0046265E">
        <w:rPr>
          <w:b/>
        </w:rPr>
        <w:t>2024-A</w:t>
      </w:r>
      <w:r>
        <w:rPr>
          <w:b/>
        </w:rPr>
        <w:t xml:space="preserve"> Advance</w:t>
      </w:r>
    </w:p>
    <w:p w14:paraId="6B647288" w14:textId="77777777" w:rsidR="004620F3" w:rsidRDefault="00254285" w:rsidP="00141D16">
      <w:r>
        <w:t xml:space="preserve"> </w:t>
      </w:r>
    </w:p>
    <w:p w14:paraId="7047ED25" w14:textId="3800E4E2" w:rsidR="004620F3" w:rsidRPr="003C169C" w:rsidRDefault="00254285" w:rsidP="0046265E">
      <w:r>
        <w:t>To:</w:t>
      </w:r>
      <w:r>
        <w:tab/>
        <w:t xml:space="preserve">UMB Bank, N.A. and </w:t>
      </w:r>
      <w:proofErr w:type="spellStart"/>
      <w:r w:rsidR="004E4B91">
        <w:t>Rosemawr</w:t>
      </w:r>
      <w:proofErr w:type="spellEnd"/>
      <w:r w:rsidR="004E4B91">
        <w:t xml:space="preserve"> Management, LLC</w:t>
      </w:r>
    </w:p>
    <w:p w14:paraId="1261A7DE" w14:textId="0C5FA466" w:rsidR="004620F3" w:rsidRDefault="00254285" w:rsidP="004C1B59">
      <w:pPr>
        <w:ind w:left="720" w:hanging="720"/>
      </w:pPr>
      <w:r>
        <w:t>Re:</w:t>
      </w:r>
      <w:r>
        <w:tab/>
        <w:t>Up to $</w:t>
      </w:r>
      <w:r w:rsidR="003D1939">
        <w:t>350</w:t>
      </w:r>
      <w:r>
        <w:t xml:space="preserve">,000 Taxable Revenue Note, Series </w:t>
      </w:r>
      <w:r w:rsidR="0046265E">
        <w:t>2024-A</w:t>
      </w:r>
      <w:r>
        <w:t xml:space="preserve"> (Working Capital), issued by </w:t>
      </w:r>
      <w:r w:rsidR="00D17128">
        <w:t>2730 Mitchell Drive, LLC</w:t>
      </w:r>
      <w:r>
        <w:t xml:space="preserve"> (the “Note”)</w:t>
      </w:r>
    </w:p>
    <w:p w14:paraId="4771BA34" w14:textId="77777777" w:rsidR="004620F3" w:rsidRPr="004C1B59" w:rsidRDefault="004620F3" w:rsidP="004C1B59">
      <w:pPr>
        <w:pStyle w:val="NoSpacing"/>
      </w:pPr>
    </w:p>
    <w:p w14:paraId="71012C76" w14:textId="77777777" w:rsidR="004620F3" w:rsidRDefault="00254285" w:rsidP="00141D16">
      <w:r>
        <w:t>Capitalized terms not otherwise defined herein shall have the meanings assigned in the Note.</w:t>
      </w:r>
    </w:p>
    <w:p w14:paraId="5513A752" w14:textId="77777777" w:rsidR="004620F3" w:rsidRDefault="004620F3" w:rsidP="00141D16"/>
    <w:p w14:paraId="6E06E9C0" w14:textId="0F004BEE" w:rsidR="004620F3" w:rsidRPr="003C169C" w:rsidRDefault="00254285" w:rsidP="00141D16">
      <w:pPr>
        <w:jc w:val="center"/>
        <w:rPr>
          <w:b/>
        </w:rPr>
      </w:pPr>
      <w:r w:rsidRPr="003C169C">
        <w:rPr>
          <w:b/>
        </w:rPr>
        <w:t xml:space="preserve">Request for Payment by the </w:t>
      </w:r>
      <w:r w:rsidR="00D17128">
        <w:rPr>
          <w:b/>
        </w:rPr>
        <w:t>Borrower</w:t>
      </w:r>
    </w:p>
    <w:p w14:paraId="1A425959" w14:textId="77777777" w:rsidR="004620F3" w:rsidRDefault="004620F3" w:rsidP="00141D16"/>
    <w:p w14:paraId="7E6A62B3" w14:textId="1CBA59E8" w:rsidR="004620F3" w:rsidRDefault="00254285" w:rsidP="00141D16">
      <w:r>
        <w:t xml:space="preserve">The </w:t>
      </w:r>
      <w:r w:rsidR="00D17128">
        <w:t>Borrower</w:t>
      </w:r>
      <w:r>
        <w:t xml:space="preserve"> hereby requests payment of a Series </w:t>
      </w:r>
      <w:r w:rsidR="0046265E">
        <w:t>2024-A</w:t>
      </w:r>
      <w:r>
        <w:t xml:space="preserve"> Advance in the amount of:</w:t>
      </w:r>
    </w:p>
    <w:p w14:paraId="52597625" w14:textId="77777777" w:rsidR="004620F3" w:rsidRDefault="004620F3" w:rsidP="00141D16"/>
    <w:p w14:paraId="4D1652DD" w14:textId="77777777" w:rsidR="004620F3" w:rsidRDefault="00254285" w:rsidP="00141D16">
      <w:pPr>
        <w:jc w:val="center"/>
      </w:pPr>
      <w:r>
        <w:t>$_________________________________</w:t>
      </w:r>
    </w:p>
    <w:p w14:paraId="6C75D7ED" w14:textId="77777777" w:rsidR="004620F3" w:rsidRDefault="004620F3" w:rsidP="00141D16"/>
    <w:p w14:paraId="7FE991A9" w14:textId="77777777" w:rsidR="004620F3" w:rsidRDefault="00254285" w:rsidP="00141D16">
      <w:r>
        <w:t>To:</w:t>
      </w:r>
    </w:p>
    <w:p w14:paraId="3E85F642" w14:textId="77777777" w:rsidR="004620F3" w:rsidRDefault="004620F3" w:rsidP="00141D16"/>
    <w:p w14:paraId="3445112D" w14:textId="77777777" w:rsidR="004620F3" w:rsidRDefault="00254285" w:rsidP="00141D16">
      <w:r>
        <w:tab/>
        <w:t xml:space="preserve">Name of payee: </w:t>
      </w:r>
      <w:r>
        <w:tab/>
        <w:t>______________________________</w:t>
      </w:r>
    </w:p>
    <w:p w14:paraId="58B0C4F6" w14:textId="77777777" w:rsidR="004620F3" w:rsidRDefault="00254285" w:rsidP="00141D16">
      <w:r>
        <w:tab/>
        <w:t xml:space="preserve">Address of payee: </w:t>
      </w:r>
      <w:r>
        <w:tab/>
        <w:t>______________________________</w:t>
      </w:r>
    </w:p>
    <w:p w14:paraId="1080F480" w14:textId="77777777" w:rsidR="004620F3" w:rsidRDefault="00254285" w:rsidP="00141D16">
      <w:pPr>
        <w:pStyle w:val="NoSpacing"/>
      </w:pPr>
      <w:r>
        <w:tab/>
      </w:r>
      <w:r>
        <w:tab/>
      </w:r>
      <w:r>
        <w:tab/>
      </w:r>
      <w:r>
        <w:tab/>
        <w:t>______________________________</w:t>
      </w:r>
    </w:p>
    <w:p w14:paraId="3E3091E4" w14:textId="77777777" w:rsidR="004620F3" w:rsidRPr="003C169C" w:rsidRDefault="00254285" w:rsidP="00141D16">
      <w:pPr>
        <w:pStyle w:val="NoSpacing"/>
      </w:pPr>
      <w:r>
        <w:tab/>
      </w:r>
      <w:r>
        <w:tab/>
      </w:r>
      <w:r>
        <w:tab/>
      </w:r>
      <w:r>
        <w:tab/>
        <w:t>______________________________</w:t>
      </w:r>
    </w:p>
    <w:p w14:paraId="6859A4ED" w14:textId="77777777" w:rsidR="004620F3" w:rsidRDefault="004620F3" w:rsidP="00141D16"/>
    <w:p w14:paraId="521914C7" w14:textId="77777777" w:rsidR="004620F3" w:rsidRDefault="00254285" w:rsidP="00141D16">
      <w:r>
        <w:t>Such payment will be made for the following purpose(s):</w:t>
      </w:r>
    </w:p>
    <w:p w14:paraId="273EF9BA" w14:textId="77777777" w:rsidR="004620F3" w:rsidRDefault="004620F3" w:rsidP="00141D16"/>
    <w:p w14:paraId="35FF0978" w14:textId="77777777" w:rsidR="004620F3" w:rsidRDefault="00254285" w:rsidP="00141D16">
      <w:r>
        <w:t>______________________________________________________________________________</w:t>
      </w:r>
    </w:p>
    <w:p w14:paraId="141B2394" w14:textId="77777777" w:rsidR="004620F3" w:rsidRDefault="00254285" w:rsidP="00141D16">
      <w:r>
        <w:t>______________________________________________________________________________</w:t>
      </w:r>
    </w:p>
    <w:p w14:paraId="70309637" w14:textId="77777777" w:rsidR="004620F3" w:rsidRDefault="00254285" w:rsidP="00141D16">
      <w:r>
        <w:t>______________________________________________________________________________</w:t>
      </w:r>
    </w:p>
    <w:p w14:paraId="12FFB7B1" w14:textId="77777777" w:rsidR="004620F3" w:rsidRDefault="00254285" w:rsidP="00141D16">
      <w:r>
        <w:t>______________________________________________________________________________</w:t>
      </w:r>
    </w:p>
    <w:p w14:paraId="7736B094" w14:textId="77777777" w:rsidR="004620F3" w:rsidRDefault="00254285" w:rsidP="00141D16">
      <w:r>
        <w:t xml:space="preserve"> (Describe purpose in reasonable detail.)</w:t>
      </w:r>
    </w:p>
    <w:p w14:paraId="08210F36" w14:textId="77777777" w:rsidR="004620F3" w:rsidRDefault="004620F3" w:rsidP="00141D16"/>
    <w:p w14:paraId="77513E64" w14:textId="111C9462" w:rsidR="004620F3" w:rsidRDefault="00254285" w:rsidP="004C1B59">
      <w:pPr>
        <w:pStyle w:val="NoSpacing"/>
      </w:pPr>
      <w:r>
        <w:t xml:space="preserve">Invoices supporting such payments are attached hereto (except for invoices for working capital, in which case the </w:t>
      </w:r>
      <w:r w:rsidR="00D17128">
        <w:t>Borrower</w:t>
      </w:r>
      <w:r>
        <w:t xml:space="preserve"> shall provide such reasonable detail as the Trustee or Lender shall determine</w:t>
      </w:r>
      <w:r w:rsidR="00E15674">
        <w:t>)</w:t>
      </w:r>
      <w:r>
        <w:t xml:space="preserve">.  </w:t>
      </w:r>
    </w:p>
    <w:p w14:paraId="02D36FE1" w14:textId="77777777" w:rsidR="004620F3" w:rsidRPr="004C1B59" w:rsidRDefault="004620F3" w:rsidP="004C1B59">
      <w:pPr>
        <w:pStyle w:val="NoSpacing"/>
      </w:pPr>
    </w:p>
    <w:p w14:paraId="0477AD6F" w14:textId="77777777" w:rsidR="004620F3" w:rsidRPr="00B52711" w:rsidRDefault="00254285" w:rsidP="00B52711">
      <w:pPr>
        <w:spacing w:after="160" w:line="259" w:lineRule="auto"/>
        <w:jc w:val="center"/>
        <w:rPr>
          <w:i/>
          <w:iCs/>
        </w:rPr>
      </w:pPr>
      <w:r>
        <w:rPr>
          <w:i/>
          <w:iCs/>
        </w:rPr>
        <w:t>[Balance of page intentionally left blank.]</w:t>
      </w:r>
    </w:p>
    <w:p w14:paraId="7E45329F" w14:textId="77777777" w:rsidR="004620F3" w:rsidRDefault="00254285">
      <w:pPr>
        <w:spacing w:after="160" w:line="259" w:lineRule="auto"/>
        <w:jc w:val="left"/>
      </w:pPr>
      <w:r>
        <w:br w:type="page"/>
      </w:r>
    </w:p>
    <w:p w14:paraId="3FB3F08B" w14:textId="7AA24DD6" w:rsidR="004620F3" w:rsidRDefault="00254285" w:rsidP="00141D16">
      <w:r>
        <w:lastRenderedPageBreak/>
        <w:t xml:space="preserve">The </w:t>
      </w:r>
      <w:r w:rsidR="00D17128">
        <w:t>Borrower</w:t>
      </w:r>
      <w:r>
        <w:t xml:space="preserve"> hereby certifies that: (a) such payment is for a purpose authorized in the </w:t>
      </w:r>
      <w:r w:rsidR="00D7215A">
        <w:t>Note</w:t>
      </w:r>
      <w:r>
        <w:t xml:space="preserve">, and (b) no </w:t>
      </w:r>
      <w:r w:rsidR="005F2234">
        <w:t xml:space="preserve">Event of Default </w:t>
      </w:r>
      <w:r>
        <w:t>exists</w:t>
      </w:r>
      <w:r w:rsidR="005F2234">
        <w:t xml:space="preserve"> under the Note</w:t>
      </w:r>
      <w:r>
        <w:t>.</w:t>
      </w:r>
    </w:p>
    <w:p w14:paraId="751FD9B0" w14:textId="77777777" w:rsidR="004620F3" w:rsidRDefault="004620F3" w:rsidP="00141D16"/>
    <w:p w14:paraId="61EF22EE" w14:textId="77777777" w:rsidR="004620F3" w:rsidRPr="00516266" w:rsidRDefault="00254285" w:rsidP="00141D16">
      <w:pPr>
        <w:rPr>
          <w:u w:val="single"/>
        </w:rPr>
      </w:pPr>
      <w:r>
        <w:t xml:space="preserve">Dated: </w:t>
      </w:r>
      <w:r>
        <w:tab/>
      </w:r>
      <w:r>
        <w:rPr>
          <w:u w:val="single"/>
        </w:rPr>
        <w:tab/>
      </w:r>
      <w:r>
        <w:rPr>
          <w:u w:val="single"/>
        </w:rPr>
        <w:tab/>
      </w:r>
      <w:r>
        <w:rPr>
          <w:u w:val="single"/>
        </w:rPr>
        <w:tab/>
      </w:r>
      <w:r>
        <w:rPr>
          <w:u w:val="single"/>
        </w:rPr>
        <w:tab/>
      </w:r>
    </w:p>
    <w:p w14:paraId="2E1BF72D" w14:textId="77777777" w:rsidR="004620F3" w:rsidRDefault="004620F3" w:rsidP="00141D16"/>
    <w:p w14:paraId="01E656B6" w14:textId="65CB925B" w:rsidR="004620F3" w:rsidRDefault="00D17128" w:rsidP="00141D16">
      <w:pPr>
        <w:ind w:left="4320"/>
      </w:pPr>
      <w:r>
        <w:rPr>
          <w:b/>
        </w:rPr>
        <w:t>2730 MITCHELL DRIVE, LLC</w:t>
      </w:r>
    </w:p>
    <w:p w14:paraId="7C994407" w14:textId="77777777" w:rsidR="004620F3" w:rsidRPr="00516266" w:rsidRDefault="004620F3" w:rsidP="00141D16">
      <w:pPr>
        <w:pStyle w:val="NoSpacing"/>
      </w:pPr>
    </w:p>
    <w:p w14:paraId="1ED3BE6D" w14:textId="77777777" w:rsidR="004620F3" w:rsidRDefault="004620F3" w:rsidP="00141D16">
      <w:pPr>
        <w:ind w:left="4320"/>
      </w:pPr>
    </w:p>
    <w:p w14:paraId="3C3D2C25" w14:textId="77777777" w:rsidR="004620F3" w:rsidRDefault="00254285" w:rsidP="00141D16">
      <w:pPr>
        <w:ind w:left="4320"/>
      </w:pPr>
      <w:r>
        <w:t xml:space="preserve">By: </w:t>
      </w:r>
      <w:r>
        <w:rPr>
          <w:u w:val="single"/>
        </w:rPr>
        <w:tab/>
      </w:r>
      <w:r>
        <w:rPr>
          <w:u w:val="single"/>
        </w:rPr>
        <w:tab/>
      </w:r>
      <w:r>
        <w:rPr>
          <w:u w:val="single"/>
        </w:rPr>
        <w:tab/>
      </w:r>
      <w:r>
        <w:rPr>
          <w:u w:val="single"/>
        </w:rPr>
        <w:tab/>
      </w:r>
      <w:r>
        <w:rPr>
          <w:u w:val="single"/>
        </w:rPr>
        <w:tab/>
      </w:r>
      <w:r>
        <w:rPr>
          <w:u w:val="single"/>
        </w:rPr>
        <w:tab/>
      </w:r>
    </w:p>
    <w:p w14:paraId="11D36B66" w14:textId="3BF8C53E" w:rsidR="004620F3" w:rsidRDefault="00254285" w:rsidP="00141D16">
      <w:pPr>
        <w:ind w:left="4320"/>
      </w:pPr>
      <w:r>
        <w:tab/>
        <w:t xml:space="preserve">Authorized </w:t>
      </w:r>
      <w:r w:rsidR="00D17128">
        <w:t>Borrower</w:t>
      </w:r>
      <w:r>
        <w:t xml:space="preserve"> Representative</w:t>
      </w:r>
      <w:bookmarkEnd w:id="5"/>
    </w:p>
    <w:p w14:paraId="76CBE75E" w14:textId="77777777" w:rsidR="004620F3" w:rsidRDefault="004620F3"/>
    <w:p w14:paraId="0777EDA6" w14:textId="77777777" w:rsidR="004620F3" w:rsidRDefault="00254285" w:rsidP="001D5F19">
      <w:pPr>
        <w:pStyle w:val="NoSpacing"/>
      </w:pPr>
      <w:r>
        <w:t>Approved by:</w:t>
      </w:r>
    </w:p>
    <w:p w14:paraId="1EE4AD62" w14:textId="77777777" w:rsidR="004620F3" w:rsidRDefault="004620F3" w:rsidP="001D5F19">
      <w:pPr>
        <w:pStyle w:val="NoSpacing"/>
      </w:pPr>
    </w:p>
    <w:p w14:paraId="2E5B2D08" w14:textId="6FAF5D84" w:rsidR="004620F3" w:rsidRDefault="0046265E" w:rsidP="001D5F19">
      <w:pPr>
        <w:pStyle w:val="NoSpacing"/>
      </w:pPr>
      <w:r>
        <w:rPr>
          <w:b/>
          <w:bCs/>
        </w:rPr>
        <w:t>[ROSEMAWR]</w:t>
      </w:r>
    </w:p>
    <w:p w14:paraId="7ADB5D20" w14:textId="77777777" w:rsidR="004620F3" w:rsidRDefault="004620F3" w:rsidP="001D5F19">
      <w:pPr>
        <w:pStyle w:val="NoSpacing"/>
      </w:pPr>
    </w:p>
    <w:p w14:paraId="4C9090EE" w14:textId="77777777" w:rsidR="004620F3" w:rsidRDefault="004620F3" w:rsidP="001D5F19">
      <w:pPr>
        <w:pStyle w:val="NoSpacing"/>
      </w:pPr>
    </w:p>
    <w:p w14:paraId="6114E17C" w14:textId="77777777" w:rsidR="004620F3" w:rsidRDefault="00254285" w:rsidP="001D5F19">
      <w:pPr>
        <w:pStyle w:val="NoSpacing"/>
      </w:pPr>
      <w:r>
        <w:t>By:</w:t>
      </w:r>
      <w:r>
        <w:rPr>
          <w:u w:val="single"/>
        </w:rPr>
        <w:tab/>
      </w:r>
      <w:r>
        <w:rPr>
          <w:u w:val="single"/>
        </w:rPr>
        <w:tab/>
      </w:r>
      <w:r>
        <w:rPr>
          <w:u w:val="single"/>
        </w:rPr>
        <w:tab/>
      </w:r>
      <w:r>
        <w:rPr>
          <w:u w:val="single"/>
        </w:rPr>
        <w:tab/>
      </w:r>
      <w:r>
        <w:rPr>
          <w:u w:val="single"/>
        </w:rPr>
        <w:tab/>
      </w:r>
      <w:r>
        <w:rPr>
          <w:u w:val="single"/>
        </w:rPr>
        <w:tab/>
      </w:r>
    </w:p>
    <w:p w14:paraId="791B48E1" w14:textId="77777777" w:rsidR="004620F3" w:rsidRDefault="00254285" w:rsidP="001D5F19">
      <w:pPr>
        <w:pStyle w:val="NoSpacing"/>
      </w:pPr>
      <w:r>
        <w:tab/>
        <w:t>Authorized Representative</w:t>
      </w:r>
    </w:p>
    <w:p w14:paraId="26C7E317" w14:textId="77777777" w:rsidR="004620F3" w:rsidRPr="001D5F19" w:rsidRDefault="004620F3" w:rsidP="001D5F19">
      <w:pPr>
        <w:pStyle w:val="NoSpacing"/>
      </w:pPr>
    </w:p>
    <w:p w14:paraId="7E1166B8" w14:textId="77777777" w:rsidR="00A74C24" w:rsidRDefault="00A74C24" w:rsidP="001D5F19">
      <w:pPr>
        <w:pStyle w:val="NoSpacing"/>
        <w:sectPr w:rsidR="00A74C24" w:rsidSect="004C1B59">
          <w:footerReference w:type="default" r:id="rId17"/>
          <w:pgSz w:w="12240" w:h="15840"/>
          <w:pgMar w:top="1440" w:right="1440" w:bottom="1440" w:left="1440" w:header="720" w:footer="720" w:gutter="0"/>
          <w:pgNumType w:start="1"/>
          <w:cols w:space="720"/>
          <w:docGrid w:linePitch="360"/>
        </w:sectPr>
      </w:pPr>
    </w:p>
    <w:p w14:paraId="5D308F82" w14:textId="1907B440" w:rsidR="004E4B91" w:rsidRPr="00516266" w:rsidRDefault="004E4B91" w:rsidP="004E4B91">
      <w:pPr>
        <w:jc w:val="center"/>
        <w:rPr>
          <w:b/>
        </w:rPr>
      </w:pPr>
      <w:r w:rsidRPr="00516266">
        <w:rPr>
          <w:b/>
        </w:rPr>
        <w:lastRenderedPageBreak/>
        <w:t xml:space="preserve">EXHIBIT </w:t>
      </w:r>
      <w:r>
        <w:rPr>
          <w:b/>
        </w:rPr>
        <w:t>C</w:t>
      </w:r>
    </w:p>
    <w:p w14:paraId="2AFE5CD3" w14:textId="77777777" w:rsidR="004E4B91" w:rsidRPr="00516266" w:rsidRDefault="004E4B91" w:rsidP="004E4B91">
      <w:pPr>
        <w:jc w:val="center"/>
        <w:rPr>
          <w:b/>
        </w:rPr>
      </w:pPr>
    </w:p>
    <w:p w14:paraId="7B3BC205" w14:textId="22127F65" w:rsidR="004E4B91" w:rsidRPr="00516266" w:rsidRDefault="004E4B91" w:rsidP="004E4B91">
      <w:pPr>
        <w:jc w:val="center"/>
        <w:rPr>
          <w:b/>
        </w:rPr>
      </w:pPr>
      <w:r>
        <w:rPr>
          <w:b/>
        </w:rPr>
        <w:t>Notices</w:t>
      </w:r>
    </w:p>
    <w:p w14:paraId="5D5FACDD" w14:textId="7633231A" w:rsidR="004620F3" w:rsidRDefault="004E4B91" w:rsidP="001D5F19">
      <w:pPr>
        <w:pStyle w:val="NoSpacing"/>
      </w:pPr>
      <w:r>
        <w:t xml:space="preserve">If to the </w:t>
      </w:r>
      <w:r w:rsidR="00D17128">
        <w:t>Borrower</w:t>
      </w:r>
      <w:r>
        <w:t>:</w:t>
      </w:r>
    </w:p>
    <w:p w14:paraId="69112F05" w14:textId="77777777" w:rsidR="004E4B91" w:rsidRDefault="004E4B91" w:rsidP="001D5F19">
      <w:pPr>
        <w:pStyle w:val="NoSpacing"/>
      </w:pPr>
    </w:p>
    <w:p w14:paraId="52024911" w14:textId="09B8E181" w:rsidR="004E4B91" w:rsidRDefault="00D17128" w:rsidP="004E4B91">
      <w:pPr>
        <w:pStyle w:val="NoSpacing"/>
        <w:ind w:left="720"/>
      </w:pPr>
      <w:r>
        <w:t>2730 Mitchell Drive, LLC</w:t>
      </w:r>
    </w:p>
    <w:p w14:paraId="3CB9FC19" w14:textId="77777777" w:rsidR="004E4B91" w:rsidRDefault="004E4B91" w:rsidP="004E4B91">
      <w:pPr>
        <w:pStyle w:val="NoSpacing"/>
        <w:ind w:left="720"/>
      </w:pPr>
      <w:r>
        <w:t>2730 Mitchell Drive</w:t>
      </w:r>
    </w:p>
    <w:p w14:paraId="46092CA3" w14:textId="77777777" w:rsidR="004E4B91" w:rsidRDefault="004E4B91" w:rsidP="004E4B91">
      <w:pPr>
        <w:pStyle w:val="NoSpacing"/>
        <w:ind w:left="720"/>
      </w:pPr>
      <w:r>
        <w:t>Walnut Creek, California 94598</w:t>
      </w:r>
    </w:p>
    <w:p w14:paraId="41957D44" w14:textId="77777777" w:rsidR="004E4B91" w:rsidRDefault="004E4B91" w:rsidP="001D5F19">
      <w:pPr>
        <w:pStyle w:val="NoSpacing"/>
      </w:pPr>
    </w:p>
    <w:p w14:paraId="79FB2BD1" w14:textId="77777777" w:rsidR="004E4B91" w:rsidRDefault="004E4B91" w:rsidP="001D5F19">
      <w:pPr>
        <w:pStyle w:val="NoSpacing"/>
      </w:pPr>
    </w:p>
    <w:p w14:paraId="2E604C39" w14:textId="5F8EF3CD" w:rsidR="004E4B91" w:rsidRDefault="004E4B91" w:rsidP="001D5F19">
      <w:pPr>
        <w:pStyle w:val="NoSpacing"/>
      </w:pPr>
      <w:r>
        <w:t>If to the Lender:</w:t>
      </w:r>
    </w:p>
    <w:p w14:paraId="51B50748" w14:textId="77777777" w:rsidR="004E4B91" w:rsidRDefault="004E4B91" w:rsidP="001D5F19">
      <w:pPr>
        <w:pStyle w:val="NoSpacing"/>
      </w:pPr>
    </w:p>
    <w:p w14:paraId="6414EC6A" w14:textId="73E45466" w:rsidR="004E4B91" w:rsidRDefault="004E4B91" w:rsidP="004E4B91">
      <w:pPr>
        <w:pStyle w:val="NoSpacing"/>
        <w:ind w:left="720"/>
      </w:pPr>
      <w:r>
        <w:t>[__________]</w:t>
      </w:r>
    </w:p>
    <w:p w14:paraId="60DEBDBE" w14:textId="1986D20E" w:rsidR="004E4B91" w:rsidRDefault="004E4B91" w:rsidP="004E4B91">
      <w:pPr>
        <w:pStyle w:val="NoSpacing"/>
        <w:ind w:left="720"/>
      </w:pPr>
      <w:r>
        <w:t xml:space="preserve">c/o </w:t>
      </w:r>
      <w:r>
        <w:tab/>
      </w:r>
      <w:proofErr w:type="spellStart"/>
      <w:r>
        <w:t>Rosemawr</w:t>
      </w:r>
      <w:proofErr w:type="spellEnd"/>
      <w:r>
        <w:t xml:space="preserve"> Management, LLC</w:t>
      </w:r>
    </w:p>
    <w:p w14:paraId="2AB37E49" w14:textId="77777777" w:rsidR="00367269" w:rsidRDefault="00367269" w:rsidP="00367269">
      <w:pPr>
        <w:pStyle w:val="NoSpacing"/>
        <w:ind w:left="1440"/>
      </w:pPr>
      <w:r w:rsidRPr="007154E7">
        <w:t>1674 Meridian Avenue</w:t>
      </w:r>
    </w:p>
    <w:p w14:paraId="43008B43" w14:textId="77777777" w:rsidR="00367269" w:rsidRDefault="00367269" w:rsidP="00367269">
      <w:pPr>
        <w:pStyle w:val="NoSpacing"/>
        <w:ind w:left="1440"/>
      </w:pPr>
      <w:r w:rsidRPr="007154E7">
        <w:t>Suite 420</w:t>
      </w:r>
    </w:p>
    <w:p w14:paraId="06EB73E4" w14:textId="77777777" w:rsidR="00367269" w:rsidRDefault="00367269" w:rsidP="00367269">
      <w:pPr>
        <w:pStyle w:val="NoSpacing"/>
        <w:ind w:left="1440"/>
      </w:pPr>
      <w:r w:rsidRPr="007154E7">
        <w:t>Miami Beach, FL 33139</w:t>
      </w:r>
    </w:p>
    <w:p w14:paraId="11C9B08C" w14:textId="77777777" w:rsidR="00367269" w:rsidRPr="007154E7" w:rsidRDefault="00367269" w:rsidP="00367269">
      <w:pPr>
        <w:ind w:left="1440"/>
      </w:pPr>
      <w:r>
        <w:t>Attn:  Seth Klempner</w:t>
      </w:r>
    </w:p>
    <w:p w14:paraId="4A74E23A" w14:textId="77777777" w:rsidR="00367269" w:rsidRDefault="00367269">
      <w:pPr>
        <w:pStyle w:val="NoSpacing"/>
      </w:pPr>
    </w:p>
    <w:p w14:paraId="0E43648B" w14:textId="77777777" w:rsidR="00367269" w:rsidRDefault="00367269">
      <w:pPr>
        <w:pStyle w:val="NoSpacing"/>
      </w:pPr>
    </w:p>
    <w:p w14:paraId="2461606B" w14:textId="5391B392" w:rsidR="00231F34" w:rsidRDefault="00231F34" w:rsidP="004E4B91">
      <w:pPr>
        <w:pStyle w:val="NoSpacing"/>
      </w:pPr>
      <w:r>
        <w:t>If to the Noteholder Representative:</w:t>
      </w:r>
    </w:p>
    <w:p w14:paraId="591FEFFB" w14:textId="77777777" w:rsidR="00231F34" w:rsidRDefault="00231F34" w:rsidP="004E4B91">
      <w:pPr>
        <w:pStyle w:val="NoSpacing"/>
      </w:pPr>
    </w:p>
    <w:p w14:paraId="7E05D427" w14:textId="543A84E1" w:rsidR="00231F34" w:rsidRDefault="00231F34" w:rsidP="00231F34">
      <w:pPr>
        <w:pStyle w:val="NoSpacing"/>
        <w:ind w:left="720"/>
      </w:pPr>
      <w:proofErr w:type="spellStart"/>
      <w:r>
        <w:t>Rosemawr</w:t>
      </w:r>
      <w:proofErr w:type="spellEnd"/>
      <w:r>
        <w:t xml:space="preserve"> Management, LLC</w:t>
      </w:r>
    </w:p>
    <w:p w14:paraId="77E73EE7" w14:textId="77777777" w:rsidR="00367269" w:rsidRDefault="00367269" w:rsidP="00367269">
      <w:pPr>
        <w:pStyle w:val="NoSpacing"/>
        <w:ind w:left="720"/>
      </w:pPr>
      <w:r w:rsidRPr="007154E7">
        <w:t>1674 Meridian Avenue</w:t>
      </w:r>
    </w:p>
    <w:p w14:paraId="7D652D8F" w14:textId="77777777" w:rsidR="00367269" w:rsidRDefault="00367269" w:rsidP="00367269">
      <w:pPr>
        <w:pStyle w:val="NoSpacing"/>
        <w:ind w:left="720"/>
      </w:pPr>
      <w:r w:rsidRPr="007154E7">
        <w:t>Suite 420</w:t>
      </w:r>
    </w:p>
    <w:p w14:paraId="2D91BAB7" w14:textId="77777777" w:rsidR="00367269" w:rsidRDefault="00367269" w:rsidP="00367269">
      <w:pPr>
        <w:pStyle w:val="NoSpacing"/>
        <w:ind w:left="720"/>
      </w:pPr>
      <w:r w:rsidRPr="007154E7">
        <w:t>Miami Beach, FL 33139</w:t>
      </w:r>
    </w:p>
    <w:p w14:paraId="4AB4CA62" w14:textId="77777777" w:rsidR="00367269" w:rsidRPr="007154E7" w:rsidRDefault="00367269" w:rsidP="00367269">
      <w:pPr>
        <w:ind w:left="720"/>
      </w:pPr>
      <w:r>
        <w:t>Attn:  Seth Klempner</w:t>
      </w:r>
    </w:p>
    <w:p w14:paraId="4F98538B" w14:textId="77777777" w:rsidR="00231F34" w:rsidRDefault="00231F34" w:rsidP="004E4B91">
      <w:pPr>
        <w:pStyle w:val="NoSpacing"/>
      </w:pPr>
    </w:p>
    <w:p w14:paraId="572F743B" w14:textId="77777777" w:rsidR="00231F34" w:rsidRDefault="00231F34" w:rsidP="004E4B91">
      <w:pPr>
        <w:pStyle w:val="NoSpacing"/>
      </w:pPr>
    </w:p>
    <w:p w14:paraId="753CAAFD" w14:textId="21C9D650" w:rsidR="004E4B91" w:rsidRDefault="004E4B91" w:rsidP="004E4B91">
      <w:pPr>
        <w:pStyle w:val="NoSpacing"/>
      </w:pPr>
      <w:r>
        <w:t>If to the Trustee:</w:t>
      </w:r>
    </w:p>
    <w:p w14:paraId="438CC1A2" w14:textId="77777777" w:rsidR="004E4B91" w:rsidRDefault="004E4B91" w:rsidP="004E4B91">
      <w:pPr>
        <w:pStyle w:val="NoSpacing"/>
      </w:pPr>
    </w:p>
    <w:p w14:paraId="6DAF3D9C" w14:textId="3D589EBE" w:rsidR="004E4B91" w:rsidRDefault="004E4B91" w:rsidP="004E4B91">
      <w:pPr>
        <w:pStyle w:val="NoSpacing"/>
        <w:ind w:left="720"/>
      </w:pPr>
      <w:r>
        <w:t>UMB Bank, N.A.</w:t>
      </w:r>
    </w:p>
    <w:p w14:paraId="14630A4A" w14:textId="193CD81E" w:rsidR="004E4B91" w:rsidRDefault="004E4B91" w:rsidP="004E4B91">
      <w:pPr>
        <w:pStyle w:val="NoSpacing"/>
        <w:ind w:left="720"/>
      </w:pPr>
      <w:r>
        <w:t>120 South Sixth Street</w:t>
      </w:r>
    </w:p>
    <w:p w14:paraId="65E980AC" w14:textId="23416290" w:rsidR="004E4B91" w:rsidRDefault="004E4B91" w:rsidP="004E4B91">
      <w:pPr>
        <w:pStyle w:val="NoSpacing"/>
        <w:ind w:left="720"/>
      </w:pPr>
      <w:r>
        <w:t>Suite 1400</w:t>
      </w:r>
    </w:p>
    <w:p w14:paraId="203D4405" w14:textId="69A1B341" w:rsidR="004E4B91" w:rsidRDefault="004E4B91" w:rsidP="004E4B91">
      <w:pPr>
        <w:pStyle w:val="NoSpacing"/>
        <w:ind w:left="720"/>
      </w:pPr>
      <w:r>
        <w:t xml:space="preserve">Minneapolis, </w:t>
      </w:r>
      <w:proofErr w:type="gramStart"/>
      <w:r>
        <w:t>Minnesota  55402</w:t>
      </w:r>
      <w:proofErr w:type="gramEnd"/>
    </w:p>
    <w:p w14:paraId="2F0F8951" w14:textId="79DB5961" w:rsidR="004E4B91" w:rsidRDefault="004E4B91" w:rsidP="004E4B91">
      <w:pPr>
        <w:pStyle w:val="NoSpacing"/>
        <w:ind w:left="720"/>
      </w:pPr>
      <w:r>
        <w:t>Attn:</w:t>
      </w:r>
      <w:r>
        <w:tab/>
        <w:t>Claire Alber</w:t>
      </w:r>
    </w:p>
    <w:p w14:paraId="0C2C4BCA" w14:textId="4BF1BAFC" w:rsidR="004E4B91" w:rsidRDefault="004E4B91" w:rsidP="004E4B91">
      <w:pPr>
        <w:pStyle w:val="NoSpacing"/>
        <w:ind w:left="720"/>
      </w:pPr>
      <w:r>
        <w:tab/>
        <w:t>Assistant Vice President</w:t>
      </w:r>
    </w:p>
    <w:p w14:paraId="11BCB952" w14:textId="77777777" w:rsidR="004E4B91" w:rsidRDefault="004E4B91" w:rsidP="004E4B91">
      <w:pPr>
        <w:pStyle w:val="NoSpacing"/>
        <w:ind w:left="720"/>
      </w:pPr>
    </w:p>
    <w:p w14:paraId="3C6B0CE9" w14:textId="4D376483" w:rsidR="004D4B86" w:rsidRDefault="004D4B86" w:rsidP="004D4B86">
      <w:pPr>
        <w:pStyle w:val="NoSpacing"/>
        <w:spacing w:line="180" w:lineRule="exact"/>
        <w:ind w:left="720"/>
        <w:jc w:val="lef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Pr>
          <w:rFonts w:ascii="Arial" w:hAnsi="Arial" w:cs="Arial"/>
          <w:sz w:val="16"/>
        </w:rPr>
        <w:t>4854-1791-8936, v. 1</w:t>
      </w:r>
      <w:r>
        <w:rPr>
          <w:rFonts w:ascii="Arial" w:hAnsi="Arial" w:cs="Arial"/>
          <w:sz w:val="16"/>
        </w:rPr>
        <w:fldChar w:fldCharType="end"/>
      </w:r>
    </w:p>
    <w:sectPr w:rsidR="004D4B86" w:rsidSect="004C1B59">
      <w:footerReference w:type="default" r:id="rId1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73F3BE" w14:textId="77777777" w:rsidR="00916937" w:rsidRDefault="00916937">
      <w:r>
        <w:separator/>
      </w:r>
    </w:p>
  </w:endnote>
  <w:endnote w:type="continuationSeparator" w:id="0">
    <w:p w14:paraId="7B2A0358" w14:textId="77777777" w:rsidR="00916937" w:rsidRDefault="00916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8389C" w14:textId="77777777" w:rsidR="004D4B86" w:rsidRDefault="004D4B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6CECD" w14:textId="69633455" w:rsidR="004620F3" w:rsidRPr="00CA4301" w:rsidRDefault="00254285" w:rsidP="004C1B59">
    <w:pPr>
      <w:pStyle w:val="Footer"/>
      <w:jc w:val="center"/>
      <w:rPr>
        <w:i/>
      </w:rPr>
    </w:pPr>
    <w:r>
      <w:rPr>
        <w:i/>
      </w:rPr>
      <w:t xml:space="preserve">Page </w:t>
    </w:r>
    <w:r w:rsidRPr="0082595B">
      <w:rPr>
        <w:i/>
      </w:rPr>
      <w:fldChar w:fldCharType="begin"/>
    </w:r>
    <w:r w:rsidRPr="0082595B">
      <w:rPr>
        <w:i/>
      </w:rPr>
      <w:instrText xml:space="preserve"> PAGE   \* MERGEFORMAT </w:instrText>
    </w:r>
    <w:r w:rsidRPr="0082595B">
      <w:rPr>
        <w:i/>
      </w:rPr>
      <w:fldChar w:fldCharType="separate"/>
    </w:r>
    <w:r w:rsidRPr="0082595B">
      <w:rPr>
        <w:i/>
        <w:noProof/>
      </w:rPr>
      <w:t>1</w:t>
    </w:r>
    <w:r w:rsidRPr="0082595B">
      <w:rPr>
        <w: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499D1" w14:textId="77777777" w:rsidR="004D4B86" w:rsidRDefault="004D4B8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8D4DE" w14:textId="21456566" w:rsidR="004620F3" w:rsidRPr="00CA4301" w:rsidRDefault="00254285" w:rsidP="004C1B59">
    <w:pPr>
      <w:pStyle w:val="Footer"/>
      <w:jc w:val="center"/>
      <w:rPr>
        <w:i/>
      </w:rPr>
    </w:pPr>
    <w:r>
      <w:rPr>
        <w:i/>
      </w:rPr>
      <w:t xml:space="preserve">Schedule A, Page </w:t>
    </w:r>
    <w:r w:rsidRPr="0082595B">
      <w:rPr>
        <w:i/>
      </w:rPr>
      <w:fldChar w:fldCharType="begin"/>
    </w:r>
    <w:r w:rsidRPr="0082595B">
      <w:rPr>
        <w:i/>
      </w:rPr>
      <w:instrText xml:space="preserve"> PAGE   \* MERGEFORMAT </w:instrText>
    </w:r>
    <w:r w:rsidRPr="0082595B">
      <w:rPr>
        <w:i/>
      </w:rPr>
      <w:fldChar w:fldCharType="separate"/>
    </w:r>
    <w:r w:rsidRPr="0082595B">
      <w:rPr>
        <w:i/>
        <w:noProof/>
      </w:rPr>
      <w:t>1</w:t>
    </w:r>
    <w:r w:rsidRPr="0082595B">
      <w:rPr>
        <w:i/>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0C5EB" w14:textId="1926CB14" w:rsidR="004620F3" w:rsidRPr="00CA4301" w:rsidRDefault="00254285" w:rsidP="00522B48">
    <w:pPr>
      <w:pStyle w:val="Footer"/>
      <w:jc w:val="center"/>
      <w:rPr>
        <w:i/>
      </w:rPr>
    </w:pPr>
    <w:r>
      <w:rPr>
        <w:i/>
      </w:rPr>
      <w:t>Exhibit A, Page 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7F92B" w14:textId="4A70F95C" w:rsidR="004620F3" w:rsidRPr="00CA4301" w:rsidRDefault="00254285" w:rsidP="004C1B59">
    <w:pPr>
      <w:pStyle w:val="Footer"/>
      <w:jc w:val="center"/>
      <w:rPr>
        <w:i/>
      </w:rPr>
    </w:pPr>
    <w:r>
      <w:rPr>
        <w:i/>
      </w:rPr>
      <w:t xml:space="preserve">Exhibit </w:t>
    </w:r>
    <w:r w:rsidR="00544979" w:rsidRPr="00544979">
      <w:rPr>
        <w:bCs/>
        <w:i/>
      </w:rPr>
      <w:t>B</w:t>
    </w:r>
    <w:r>
      <w:rPr>
        <w:i/>
      </w:rPr>
      <w:t xml:space="preserve">, Page </w:t>
    </w:r>
    <w:r w:rsidRPr="0082595B">
      <w:rPr>
        <w:i/>
      </w:rPr>
      <w:fldChar w:fldCharType="begin"/>
    </w:r>
    <w:r w:rsidRPr="0082595B">
      <w:rPr>
        <w:i/>
      </w:rPr>
      <w:instrText xml:space="preserve"> PAGE   \* MERGEFORMAT </w:instrText>
    </w:r>
    <w:r w:rsidRPr="0082595B">
      <w:rPr>
        <w:i/>
      </w:rPr>
      <w:fldChar w:fldCharType="separate"/>
    </w:r>
    <w:r w:rsidRPr="0082595B">
      <w:rPr>
        <w:i/>
        <w:noProof/>
      </w:rPr>
      <w:t>1</w:t>
    </w:r>
    <w:r w:rsidRPr="0082595B">
      <w:rPr>
        <w:i/>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C80EC" w14:textId="0F60C7C4" w:rsidR="00A74C24" w:rsidRPr="00CA4301" w:rsidRDefault="00A74C24" w:rsidP="004C1B59">
    <w:pPr>
      <w:pStyle w:val="Footer"/>
      <w:jc w:val="center"/>
      <w:rPr>
        <w:i/>
      </w:rPr>
    </w:pPr>
    <w:r>
      <w:rPr>
        <w:i/>
      </w:rPr>
      <w:t xml:space="preserve">Exhibit C, Page </w:t>
    </w:r>
    <w:r w:rsidRPr="0082595B">
      <w:rPr>
        <w:i/>
      </w:rPr>
      <w:fldChar w:fldCharType="begin"/>
    </w:r>
    <w:r w:rsidRPr="0082595B">
      <w:rPr>
        <w:i/>
      </w:rPr>
      <w:instrText xml:space="preserve"> PAGE   \* MERGEFORMAT </w:instrText>
    </w:r>
    <w:r w:rsidRPr="0082595B">
      <w:rPr>
        <w:i/>
      </w:rPr>
      <w:fldChar w:fldCharType="separate"/>
    </w:r>
    <w:r w:rsidRPr="0082595B">
      <w:rPr>
        <w:i/>
        <w:noProof/>
      </w:rPr>
      <w:t>1</w:t>
    </w:r>
    <w:r w:rsidRPr="0082595B">
      <w:rPr>
        <w: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FD10D5" w14:textId="77777777" w:rsidR="00916937" w:rsidRDefault="00916937">
      <w:r>
        <w:separator/>
      </w:r>
    </w:p>
  </w:footnote>
  <w:footnote w:type="continuationSeparator" w:id="0">
    <w:p w14:paraId="7A72210B" w14:textId="77777777" w:rsidR="00916937" w:rsidRDefault="00916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18D15" w14:textId="77777777" w:rsidR="004D4B86" w:rsidRDefault="004D4B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E0121" w14:textId="77777777" w:rsidR="004D4B86" w:rsidRDefault="004D4B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86145" w14:textId="77777777" w:rsidR="004D4B86" w:rsidRDefault="004D4B86">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rah J. Kollman">
    <w15:presenceInfo w15:providerId="AD" w15:userId="S::skollman@ymclegal.com::ba85a956-acad-4a8d-9ab2-57deb2f3ad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4854-1791-8936, v. 1"/>
    <w:docVar w:name="ndGeneratedStampLocation" w:val="LastPage"/>
  </w:docVars>
  <w:rsids>
    <w:rsidRoot w:val="00EC6DB5"/>
    <w:rsid w:val="00027983"/>
    <w:rsid w:val="00046F13"/>
    <w:rsid w:val="000A7B37"/>
    <w:rsid w:val="000A7CC1"/>
    <w:rsid w:val="000D17E9"/>
    <w:rsid w:val="000E7332"/>
    <w:rsid w:val="000F3433"/>
    <w:rsid w:val="00110109"/>
    <w:rsid w:val="0013221F"/>
    <w:rsid w:val="00190AAE"/>
    <w:rsid w:val="001B5471"/>
    <w:rsid w:val="001D6846"/>
    <w:rsid w:val="00226090"/>
    <w:rsid w:val="00231F34"/>
    <w:rsid w:val="00254285"/>
    <w:rsid w:val="0025711A"/>
    <w:rsid w:val="00274508"/>
    <w:rsid w:val="00283493"/>
    <w:rsid w:val="002A52B7"/>
    <w:rsid w:val="00305516"/>
    <w:rsid w:val="00321A1A"/>
    <w:rsid w:val="0032693A"/>
    <w:rsid w:val="003374C2"/>
    <w:rsid w:val="00346E07"/>
    <w:rsid w:val="00367269"/>
    <w:rsid w:val="003B4EDF"/>
    <w:rsid w:val="003D1939"/>
    <w:rsid w:val="003F2021"/>
    <w:rsid w:val="004340CA"/>
    <w:rsid w:val="00434583"/>
    <w:rsid w:val="004533CC"/>
    <w:rsid w:val="004620F3"/>
    <w:rsid w:val="0046265E"/>
    <w:rsid w:val="0049129E"/>
    <w:rsid w:val="004C0FB7"/>
    <w:rsid w:val="004C3C92"/>
    <w:rsid w:val="004D4B86"/>
    <w:rsid w:val="004E4B91"/>
    <w:rsid w:val="00510442"/>
    <w:rsid w:val="005328AB"/>
    <w:rsid w:val="00544979"/>
    <w:rsid w:val="005A0F15"/>
    <w:rsid w:val="005A29A0"/>
    <w:rsid w:val="005F2234"/>
    <w:rsid w:val="005F4BDB"/>
    <w:rsid w:val="005F66CD"/>
    <w:rsid w:val="00650E27"/>
    <w:rsid w:val="006D34F0"/>
    <w:rsid w:val="0071623F"/>
    <w:rsid w:val="00746CDB"/>
    <w:rsid w:val="007612F1"/>
    <w:rsid w:val="00761413"/>
    <w:rsid w:val="00774D13"/>
    <w:rsid w:val="008043EB"/>
    <w:rsid w:val="00833D31"/>
    <w:rsid w:val="00836CC0"/>
    <w:rsid w:val="00856E67"/>
    <w:rsid w:val="00865515"/>
    <w:rsid w:val="00872C6B"/>
    <w:rsid w:val="00895CC0"/>
    <w:rsid w:val="008A44CC"/>
    <w:rsid w:val="008B122C"/>
    <w:rsid w:val="00904B53"/>
    <w:rsid w:val="00916937"/>
    <w:rsid w:val="00946192"/>
    <w:rsid w:val="00956824"/>
    <w:rsid w:val="00957CAB"/>
    <w:rsid w:val="0096411D"/>
    <w:rsid w:val="00967EB4"/>
    <w:rsid w:val="009774FC"/>
    <w:rsid w:val="009A622A"/>
    <w:rsid w:val="009D3345"/>
    <w:rsid w:val="00A40CDC"/>
    <w:rsid w:val="00A4725E"/>
    <w:rsid w:val="00A57B23"/>
    <w:rsid w:val="00A74C24"/>
    <w:rsid w:val="00A75110"/>
    <w:rsid w:val="00A96565"/>
    <w:rsid w:val="00AB3A21"/>
    <w:rsid w:val="00B034C2"/>
    <w:rsid w:val="00B03D19"/>
    <w:rsid w:val="00B05F6B"/>
    <w:rsid w:val="00BC40E8"/>
    <w:rsid w:val="00C01B16"/>
    <w:rsid w:val="00C13BED"/>
    <w:rsid w:val="00C43856"/>
    <w:rsid w:val="00C97996"/>
    <w:rsid w:val="00CE51B0"/>
    <w:rsid w:val="00D03E52"/>
    <w:rsid w:val="00D104EA"/>
    <w:rsid w:val="00D17128"/>
    <w:rsid w:val="00D53E43"/>
    <w:rsid w:val="00D7215A"/>
    <w:rsid w:val="00D76779"/>
    <w:rsid w:val="00D949A7"/>
    <w:rsid w:val="00E0709F"/>
    <w:rsid w:val="00E15674"/>
    <w:rsid w:val="00E33565"/>
    <w:rsid w:val="00EB06E9"/>
    <w:rsid w:val="00EC6DB5"/>
    <w:rsid w:val="00F06A04"/>
    <w:rsid w:val="00F20E1C"/>
    <w:rsid w:val="00F33964"/>
    <w:rsid w:val="00F70693"/>
    <w:rsid w:val="00F82F66"/>
    <w:rsid w:val="00F85EFA"/>
    <w:rsid w:val="00F92D06"/>
    <w:rsid w:val="00F9782D"/>
    <w:rsid w:val="00FD768F"/>
    <w:rsid w:val="00FE29D9"/>
    <w:rsid w:val="00FF3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21AA9"/>
  <w15:docId w15:val="{182677A8-1375-4B09-A642-7C6C31A44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NoSpacing"/>
    <w:qFormat/>
    <w:rsid w:val="00141D16"/>
    <w:pPr>
      <w:spacing w:after="0" w:line="240" w:lineRule="auto"/>
      <w:jc w:val="both"/>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1D16"/>
    <w:pPr>
      <w:spacing w:after="0" w:line="240" w:lineRule="auto"/>
      <w:jc w:val="both"/>
    </w:pPr>
    <w:rPr>
      <w:rFonts w:ascii="Times New Roman" w:hAnsi="Times New Roman"/>
      <w:sz w:val="24"/>
    </w:rPr>
  </w:style>
  <w:style w:type="paragraph" w:styleId="Footer">
    <w:name w:val="footer"/>
    <w:basedOn w:val="Normal"/>
    <w:link w:val="FooterChar"/>
    <w:uiPriority w:val="99"/>
    <w:unhideWhenUsed/>
    <w:rsid w:val="00141D16"/>
    <w:pPr>
      <w:tabs>
        <w:tab w:val="center" w:pos="4680"/>
        <w:tab w:val="right" w:pos="9360"/>
      </w:tabs>
    </w:pPr>
  </w:style>
  <w:style w:type="character" w:customStyle="1" w:styleId="FooterChar">
    <w:name w:val="Footer Char"/>
    <w:basedOn w:val="DefaultParagraphFont"/>
    <w:link w:val="Footer"/>
    <w:uiPriority w:val="99"/>
    <w:rsid w:val="00141D16"/>
    <w:rPr>
      <w:rFonts w:ascii="Times New Roman" w:hAnsi="Times New Roman"/>
      <w:sz w:val="24"/>
    </w:rPr>
  </w:style>
  <w:style w:type="table" w:styleId="TableGrid">
    <w:name w:val="Table Grid"/>
    <w:basedOn w:val="TableNormal"/>
    <w:uiPriority w:val="39"/>
    <w:rsid w:val="00141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1D16"/>
    <w:pPr>
      <w:tabs>
        <w:tab w:val="center" w:pos="4680"/>
        <w:tab w:val="right" w:pos="9360"/>
      </w:tabs>
    </w:pPr>
  </w:style>
  <w:style w:type="character" w:customStyle="1" w:styleId="HeaderChar">
    <w:name w:val="Header Char"/>
    <w:basedOn w:val="DefaultParagraphFont"/>
    <w:link w:val="Header"/>
    <w:uiPriority w:val="99"/>
    <w:rsid w:val="00141D16"/>
    <w:rPr>
      <w:rFonts w:ascii="Times New Roman" w:hAnsi="Times New Roman"/>
      <w:sz w:val="24"/>
    </w:rPr>
  </w:style>
  <w:style w:type="paragraph" w:styleId="BalloonText">
    <w:name w:val="Balloon Text"/>
    <w:basedOn w:val="Normal"/>
    <w:link w:val="BalloonTextChar"/>
    <w:uiPriority w:val="99"/>
    <w:semiHidden/>
    <w:unhideWhenUsed/>
    <w:rsid w:val="00D721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15A"/>
    <w:rPr>
      <w:rFonts w:ascii="Segoe UI" w:hAnsi="Segoe UI" w:cs="Segoe UI"/>
      <w:sz w:val="18"/>
      <w:szCs w:val="18"/>
    </w:rPr>
  </w:style>
  <w:style w:type="character" w:styleId="CommentReference">
    <w:name w:val="annotation reference"/>
    <w:basedOn w:val="DefaultParagraphFont"/>
    <w:uiPriority w:val="99"/>
    <w:semiHidden/>
    <w:unhideWhenUsed/>
    <w:rsid w:val="00AB3A21"/>
    <w:rPr>
      <w:sz w:val="16"/>
      <w:szCs w:val="16"/>
    </w:rPr>
  </w:style>
  <w:style w:type="paragraph" w:styleId="CommentText">
    <w:name w:val="annotation text"/>
    <w:basedOn w:val="Normal"/>
    <w:link w:val="CommentTextChar"/>
    <w:uiPriority w:val="99"/>
    <w:semiHidden/>
    <w:unhideWhenUsed/>
    <w:rsid w:val="00AB3A21"/>
    <w:rPr>
      <w:sz w:val="20"/>
      <w:szCs w:val="20"/>
    </w:rPr>
  </w:style>
  <w:style w:type="character" w:customStyle="1" w:styleId="CommentTextChar">
    <w:name w:val="Comment Text Char"/>
    <w:basedOn w:val="DefaultParagraphFont"/>
    <w:link w:val="CommentText"/>
    <w:uiPriority w:val="99"/>
    <w:semiHidden/>
    <w:rsid w:val="00AB3A2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3A21"/>
    <w:rPr>
      <w:b/>
      <w:bCs/>
    </w:rPr>
  </w:style>
  <w:style w:type="character" w:customStyle="1" w:styleId="CommentSubjectChar">
    <w:name w:val="Comment Subject Char"/>
    <w:basedOn w:val="CommentTextChar"/>
    <w:link w:val="CommentSubject"/>
    <w:uiPriority w:val="99"/>
    <w:semiHidden/>
    <w:rsid w:val="00AB3A21"/>
    <w:rPr>
      <w:rFonts w:ascii="Times New Roman" w:hAnsi="Times New Roman"/>
      <w:b/>
      <w:bCs/>
      <w:sz w:val="20"/>
      <w:szCs w:val="20"/>
    </w:rPr>
  </w:style>
  <w:style w:type="paragraph" w:styleId="Revision">
    <w:name w:val="Revision"/>
    <w:hidden/>
    <w:uiPriority w:val="99"/>
    <w:semiHidden/>
    <w:rsid w:val="00895CC0"/>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2190574E600549A70DCF2B211C04AB" ma:contentTypeVersion="10" ma:contentTypeDescription="Create a new document." ma:contentTypeScope="" ma:versionID="5f35a06aea3f5e3c0244b3e8b2779a4c">
  <xsd:schema xmlns:xsd="http://www.w3.org/2001/XMLSchema" xmlns:xs="http://www.w3.org/2001/XMLSchema" xmlns:p="http://schemas.microsoft.com/office/2006/metadata/properties" xmlns:ns2="6a875429-26ba-4636-8e64-fb33c65e24a7" targetNamespace="http://schemas.microsoft.com/office/2006/metadata/properties" ma:root="true" ma:fieldsID="986d57894f779a274c92779bc19b7c1c" ns2:_="">
    <xsd:import namespace="6a875429-26ba-4636-8e64-fb33c65e24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875429-26ba-4636-8e64-fb33c65e2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53D120-53FB-4E39-8E4F-3E518450FC0A}">
  <ds:schemaRefs>
    <ds:schemaRef ds:uri="http://schemas.microsoft.com/sharepoint/v3/contenttype/forms"/>
  </ds:schemaRefs>
</ds:datastoreItem>
</file>

<file path=customXml/itemProps2.xml><?xml version="1.0" encoding="utf-8"?>
<ds:datastoreItem xmlns:ds="http://schemas.openxmlformats.org/officeDocument/2006/customXml" ds:itemID="{866E0D70-3D3C-481C-965D-8DF48A82D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875429-26ba-4636-8e64-fb33c65e24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E5660E-EB70-44AD-930D-E4C33AE6C84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3057</Words>
  <Characters>17430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dc:creator>
  <cp:lastModifiedBy>Sarah J. Kollman</cp:lastModifiedBy>
  <cp:revision>3</cp:revision>
  <cp:lastPrinted>2020-08-11T23:26:00Z</cp:lastPrinted>
  <dcterms:created xsi:type="dcterms:W3CDTF">2024-08-15T04:34:00Z</dcterms:created>
  <dcterms:modified xsi:type="dcterms:W3CDTF">2024-08-15T04:40:00Z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ontentTypeId">
    <vt:lpwstr>0x0101007E2190574E600549A70DCF2B211C04AB</vt:lpwstr>
  </op:property>
  <op:property fmtid="{D5CDD505-2E9C-101B-9397-08002B2CF9AE}" pid="3" name="ndDocumentId">
    <vt:lpwstr>4854-1791-8936</vt:lpwstr>
  </op:property>
</op:Properties>
</file>