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682A92" w:rsidRDefault="00000000">
      <w:pPr>
        <w:jc w:val="center"/>
        <w:rPr>
          <w:b/>
        </w:rPr>
      </w:pPr>
      <w:r>
        <w:rPr>
          <w:b/>
        </w:rPr>
        <w:t>Bereavement Leave</w:t>
      </w:r>
    </w:p>
    <w:p w14:paraId="00000002" w14:textId="77777777" w:rsidR="00682A92" w:rsidRDefault="00682A92">
      <w:pPr>
        <w:jc w:val="center"/>
        <w:rPr>
          <w:b/>
        </w:rPr>
      </w:pPr>
    </w:p>
    <w:p w14:paraId="00000003" w14:textId="77777777" w:rsidR="00682A92" w:rsidRDefault="00000000">
      <w:pPr>
        <w:shd w:val="clear" w:color="auto" w:fill="FCFCFC"/>
        <w:spacing w:before="120" w:after="120"/>
        <w:jc w:val="both"/>
        <w:rPr>
          <w:rFonts w:ascii="Roboto" w:eastAsia="Roboto" w:hAnsi="Roboto" w:cs="Roboto"/>
          <w:color w:val="222222"/>
          <w:sz w:val="24"/>
          <w:szCs w:val="24"/>
        </w:rPr>
      </w:pPr>
      <w:r>
        <w:rPr>
          <w:rFonts w:ascii="Roboto" w:eastAsia="Roboto" w:hAnsi="Roboto" w:cs="Roboto"/>
          <w:color w:val="222222"/>
          <w:sz w:val="24"/>
          <w:szCs w:val="24"/>
        </w:rPr>
        <w:t xml:space="preserve">When an employee loses an immediate family member, Brevard Academy provides up to 10 (ten) days of paid time off. Immediate family members include spouse, child, parents, mother- and father-in-law, stepparents, stepchildren and </w:t>
      </w:r>
      <w:proofErr w:type="gramStart"/>
      <w:r>
        <w:rPr>
          <w:rFonts w:ascii="Roboto" w:eastAsia="Roboto" w:hAnsi="Roboto" w:cs="Roboto"/>
          <w:color w:val="222222"/>
          <w:sz w:val="24"/>
          <w:szCs w:val="24"/>
        </w:rPr>
        <w:t>step-siblings</w:t>
      </w:r>
      <w:proofErr w:type="gramEnd"/>
      <w:r>
        <w:rPr>
          <w:rFonts w:ascii="Roboto" w:eastAsia="Roboto" w:hAnsi="Roboto" w:cs="Roboto"/>
          <w:color w:val="222222"/>
          <w:sz w:val="24"/>
          <w:szCs w:val="24"/>
        </w:rPr>
        <w:t>. Brevard Academy provides 5 (five) days of paid time off in the case of an extended family member's death. Extended family includes aunt, uncle, grandparents or grandparents-in-law, grandchildren, brother- and sister-in-law, and daughter- or son-in-law.</w:t>
      </w:r>
    </w:p>
    <w:p w14:paraId="00000004" w14:textId="77777777" w:rsidR="00682A92" w:rsidRDefault="00000000">
      <w:pPr>
        <w:shd w:val="clear" w:color="auto" w:fill="FCFCFC"/>
        <w:spacing w:before="120" w:after="120"/>
        <w:jc w:val="both"/>
        <w:rPr>
          <w:rFonts w:ascii="Roboto" w:eastAsia="Roboto" w:hAnsi="Roboto" w:cs="Roboto"/>
          <w:color w:val="222222"/>
          <w:sz w:val="24"/>
          <w:szCs w:val="24"/>
        </w:rPr>
      </w:pPr>
      <w:proofErr w:type="gramStart"/>
      <w:r>
        <w:rPr>
          <w:rFonts w:ascii="Roboto" w:eastAsia="Roboto" w:hAnsi="Roboto" w:cs="Roboto"/>
          <w:color w:val="222222"/>
          <w:sz w:val="24"/>
          <w:szCs w:val="24"/>
        </w:rPr>
        <w:t>In the event that</w:t>
      </w:r>
      <w:proofErr w:type="gramEnd"/>
      <w:r>
        <w:rPr>
          <w:rFonts w:ascii="Roboto" w:eastAsia="Roboto" w:hAnsi="Roboto" w:cs="Roboto"/>
          <w:color w:val="222222"/>
          <w:sz w:val="24"/>
          <w:szCs w:val="24"/>
        </w:rPr>
        <w:t xml:space="preserve"> the deceased is an extended family member or is not a blood relative, but is deemed in loco parentis, the employee is entitled to the 5 (five) days of paid time off that applies to extended family members. </w:t>
      </w:r>
    </w:p>
    <w:p w14:paraId="00000005" w14:textId="77777777" w:rsidR="00682A92" w:rsidRDefault="00000000">
      <w:pPr>
        <w:shd w:val="clear" w:color="auto" w:fill="FCFCFC"/>
        <w:spacing w:before="120" w:after="120"/>
        <w:jc w:val="both"/>
        <w:rPr>
          <w:rFonts w:ascii="Roboto" w:eastAsia="Roboto" w:hAnsi="Roboto" w:cs="Roboto"/>
          <w:color w:val="222222"/>
          <w:sz w:val="24"/>
          <w:szCs w:val="24"/>
        </w:rPr>
      </w:pPr>
      <w:r>
        <w:rPr>
          <w:rFonts w:ascii="Roboto" w:eastAsia="Roboto" w:hAnsi="Roboto" w:cs="Roboto"/>
          <w:color w:val="222222"/>
          <w:sz w:val="24"/>
          <w:szCs w:val="24"/>
        </w:rPr>
        <w:t xml:space="preserve">Brevard Academy provides the same amounts of bereavement leave based on the domestic partnership. </w:t>
      </w:r>
    </w:p>
    <w:p w14:paraId="00000006" w14:textId="77777777" w:rsidR="00682A92" w:rsidRDefault="00682A92">
      <w:pPr>
        <w:shd w:val="clear" w:color="auto" w:fill="FCFCFC"/>
        <w:spacing w:before="120" w:after="120"/>
        <w:jc w:val="both"/>
        <w:rPr>
          <w:rFonts w:ascii="Roboto" w:eastAsia="Roboto" w:hAnsi="Roboto" w:cs="Roboto"/>
          <w:color w:val="222222"/>
          <w:sz w:val="24"/>
          <w:szCs w:val="24"/>
        </w:rPr>
      </w:pPr>
    </w:p>
    <w:p w14:paraId="00000007" w14:textId="77777777" w:rsidR="00682A92" w:rsidRDefault="00000000">
      <w:pPr>
        <w:pStyle w:val="Heading2"/>
        <w:keepNext w:val="0"/>
        <w:keepLines w:val="0"/>
        <w:shd w:val="clear" w:color="auto" w:fill="FCFCFC"/>
        <w:spacing w:after="80"/>
        <w:jc w:val="both"/>
        <w:rPr>
          <w:b/>
          <w:color w:val="222222"/>
          <w:sz w:val="34"/>
          <w:szCs w:val="34"/>
        </w:rPr>
      </w:pPr>
      <w:bookmarkStart w:id="0" w:name="_d80fzfw3gpgs" w:colFirst="0" w:colLast="0"/>
      <w:bookmarkEnd w:id="0"/>
      <w:r>
        <w:rPr>
          <w:b/>
          <w:color w:val="222222"/>
          <w:sz w:val="34"/>
          <w:szCs w:val="34"/>
        </w:rPr>
        <w:t>Process and Purpose</w:t>
      </w:r>
    </w:p>
    <w:p w14:paraId="32EBBFBF" w14:textId="47DECF01" w:rsidR="00921F7E" w:rsidRDefault="00000000">
      <w:pPr>
        <w:shd w:val="clear" w:color="auto" w:fill="FCFCFC"/>
        <w:spacing w:before="120" w:after="120"/>
        <w:jc w:val="both"/>
        <w:rPr>
          <w:ins w:id="1" w:author="Ted Duncan" w:date="2024-03-13T15:09:00Z"/>
          <w:rFonts w:ascii="Roboto" w:eastAsia="Roboto" w:hAnsi="Roboto" w:cs="Roboto"/>
          <w:color w:val="222222"/>
          <w:sz w:val="24"/>
          <w:szCs w:val="24"/>
        </w:rPr>
      </w:pPr>
      <w:r>
        <w:rPr>
          <w:rFonts w:ascii="Roboto" w:eastAsia="Roboto" w:hAnsi="Roboto" w:cs="Roboto"/>
          <w:color w:val="222222"/>
          <w:sz w:val="24"/>
          <w:szCs w:val="24"/>
        </w:rPr>
        <w:t xml:space="preserve">When an immediate family member dies, the grieving employee should contact the School Director or the Business Manager with information about the days she needs to be off work. Time off from work is for handling funeral arrangements and attending funeral and memorial services. Brevard Academy reserves the right to request documentation, such as an obituary or funeral program, as proof of the death. Under normal circumstances, however, Brevard Academy </w:t>
      </w:r>
      <w:del w:id="2" w:author="Ted Duncan" w:date="2024-03-13T15:09:00Z">
        <w:r w:rsidDel="00921F7E">
          <w:rPr>
            <w:rFonts w:ascii="Roboto" w:eastAsia="Roboto" w:hAnsi="Roboto" w:cs="Roboto"/>
            <w:color w:val="222222"/>
            <w:sz w:val="24"/>
            <w:szCs w:val="24"/>
          </w:rPr>
          <w:delText xml:space="preserve">doesn't </w:delText>
        </w:r>
      </w:del>
      <w:ins w:id="3" w:author="Ted Duncan" w:date="2024-03-13T15:09:00Z">
        <w:r w:rsidR="00921F7E">
          <w:rPr>
            <w:rFonts w:ascii="Roboto" w:eastAsia="Roboto" w:hAnsi="Roboto" w:cs="Roboto"/>
            <w:color w:val="222222"/>
            <w:sz w:val="24"/>
            <w:szCs w:val="24"/>
          </w:rPr>
          <w:t>may</w:t>
        </w:r>
      </w:ins>
    </w:p>
    <w:p w14:paraId="00000008" w14:textId="63C2600D" w:rsidR="00682A92" w:rsidRDefault="00921F7E">
      <w:pPr>
        <w:shd w:val="clear" w:color="auto" w:fill="FCFCFC"/>
        <w:spacing w:before="120" w:after="120"/>
        <w:jc w:val="both"/>
        <w:rPr>
          <w:ins w:id="4" w:author="Ted Duncan" w:date="2024-03-13T15:10:00Z"/>
          <w:rFonts w:ascii="Roboto" w:eastAsia="Roboto" w:hAnsi="Roboto" w:cs="Roboto"/>
          <w:color w:val="222222"/>
          <w:sz w:val="24"/>
          <w:szCs w:val="24"/>
        </w:rPr>
      </w:pPr>
      <w:ins w:id="5" w:author="Ted Duncan" w:date="2024-03-13T15:09:00Z">
        <w:r>
          <w:rPr>
            <w:rFonts w:ascii="Roboto" w:eastAsia="Roboto" w:hAnsi="Roboto" w:cs="Roboto"/>
            <w:color w:val="222222"/>
            <w:sz w:val="24"/>
            <w:szCs w:val="24"/>
          </w:rPr>
          <w:t xml:space="preserve"> </w:t>
        </w:r>
      </w:ins>
      <w:r w:rsidR="00000000">
        <w:rPr>
          <w:rFonts w:ascii="Roboto" w:eastAsia="Roboto" w:hAnsi="Roboto" w:cs="Roboto"/>
          <w:color w:val="222222"/>
          <w:sz w:val="24"/>
          <w:szCs w:val="24"/>
        </w:rPr>
        <w:t>require written proof.</w:t>
      </w:r>
    </w:p>
    <w:p w14:paraId="0AEED665" w14:textId="77777777" w:rsidR="00921F7E" w:rsidRDefault="00921F7E" w:rsidP="00921F7E">
      <w:pPr>
        <w:pStyle w:val="Heading2"/>
        <w:spacing w:before="0"/>
      </w:pPr>
      <w:r>
        <w:rPr>
          <w:rFonts w:ascii="Garamond" w:hAnsi="Garamond"/>
          <w:b/>
          <w:bCs/>
          <w:smallCaps/>
          <w:color w:val="000000"/>
          <w:sz w:val="24"/>
          <w:szCs w:val="24"/>
        </w:rPr>
        <w:t>Other Leaves of Absence</w:t>
      </w:r>
    </w:p>
    <w:p w14:paraId="07A38449" w14:textId="77777777" w:rsidR="00921F7E" w:rsidRDefault="00921F7E" w:rsidP="00921F7E">
      <w:pPr>
        <w:pStyle w:val="NormalWeb"/>
        <w:spacing w:before="120" w:beforeAutospacing="0" w:after="120" w:afterAutospacing="0"/>
        <w:ind w:right="144"/>
      </w:pPr>
      <w:r>
        <w:rPr>
          <w:rFonts w:ascii="Garamond" w:hAnsi="Garamond"/>
          <w:color w:val="000000"/>
        </w:rPr>
        <w:t xml:space="preserve">All other requests for leaves of absence for personal reasons will be considered on a case-by-case basis, and the granting of such leave and its terms will be solely within the discretion of the </w:t>
      </w:r>
      <w:proofErr w:type="gramStart"/>
      <w:r>
        <w:rPr>
          <w:rFonts w:ascii="Garamond" w:hAnsi="Garamond"/>
          <w:color w:val="000000"/>
        </w:rPr>
        <w:t>School</w:t>
      </w:r>
      <w:proofErr w:type="gramEnd"/>
      <w:r>
        <w:rPr>
          <w:rFonts w:ascii="Garamond" w:hAnsi="Garamond"/>
          <w:color w:val="000000"/>
        </w:rPr>
        <w:t xml:space="preserve"> Director or his/her </w:t>
      </w:r>
      <w:proofErr w:type="gramStart"/>
      <w:r>
        <w:rPr>
          <w:rFonts w:ascii="Garamond" w:hAnsi="Garamond"/>
          <w:color w:val="000000"/>
        </w:rPr>
        <w:t>designee</w:t>
      </w:r>
      <w:proofErr w:type="gramEnd"/>
      <w:r>
        <w:rPr>
          <w:rFonts w:ascii="Garamond" w:hAnsi="Garamond"/>
          <w:color w:val="000000"/>
        </w:rPr>
        <w:t xml:space="preserve">. Requests for other leaves of absence should </w:t>
      </w:r>
      <w:proofErr w:type="gramStart"/>
      <w:r>
        <w:rPr>
          <w:rFonts w:ascii="Garamond" w:hAnsi="Garamond"/>
          <w:color w:val="000000"/>
        </w:rPr>
        <w:t>be limited</w:t>
      </w:r>
      <w:proofErr w:type="gramEnd"/>
      <w:r>
        <w:rPr>
          <w:rFonts w:ascii="Garamond" w:hAnsi="Garamond"/>
          <w:color w:val="000000"/>
        </w:rPr>
        <w:t xml:space="preserve"> to unusual circumstances requiring an absence of longer than two (2) weeks. Requests for other </w:t>
      </w:r>
      <w:proofErr w:type="gramStart"/>
      <w:r>
        <w:rPr>
          <w:rFonts w:ascii="Garamond" w:hAnsi="Garamond"/>
          <w:color w:val="000000"/>
        </w:rPr>
        <w:t>leaves</w:t>
      </w:r>
      <w:proofErr w:type="gramEnd"/>
      <w:r>
        <w:rPr>
          <w:rFonts w:ascii="Garamond" w:hAnsi="Garamond"/>
          <w:color w:val="000000"/>
        </w:rPr>
        <w:t xml:space="preserve"> of absence should be made in writing and include an explanation of why the time is needed and the dates requested</w:t>
      </w:r>
      <w:proofErr w:type="gramStart"/>
      <w:r>
        <w:rPr>
          <w:rFonts w:ascii="Garamond" w:hAnsi="Garamond"/>
          <w:color w:val="000000"/>
        </w:rPr>
        <w:t xml:space="preserve">.  </w:t>
      </w:r>
      <w:proofErr w:type="gramEnd"/>
      <w:r>
        <w:rPr>
          <w:rFonts w:ascii="Garamond" w:hAnsi="Garamond"/>
          <w:color w:val="000000"/>
        </w:rPr>
        <w:t xml:space="preserve">An employee granted a leave of absence under this policy may not work for another employer without Brevard Academy’s written permission. An employee who accepts such employment without Brevard Academy’s permission will </w:t>
      </w:r>
      <w:proofErr w:type="gramStart"/>
      <w:r>
        <w:rPr>
          <w:rFonts w:ascii="Garamond" w:hAnsi="Garamond"/>
          <w:color w:val="000000"/>
        </w:rPr>
        <w:t>be deemed</w:t>
      </w:r>
      <w:proofErr w:type="gramEnd"/>
      <w:r>
        <w:rPr>
          <w:rFonts w:ascii="Garamond" w:hAnsi="Garamond"/>
          <w:color w:val="000000"/>
        </w:rPr>
        <w:t xml:space="preserve"> to have resigned from employment at Brevard Academy.</w:t>
      </w:r>
    </w:p>
    <w:p w14:paraId="2716A2B6" w14:textId="77777777" w:rsidR="00921F7E" w:rsidRDefault="00921F7E" w:rsidP="00921F7E"/>
    <w:p w14:paraId="2A6CF0D1" w14:textId="77777777" w:rsidR="00921F7E" w:rsidRDefault="00921F7E" w:rsidP="00921F7E">
      <w:pPr>
        <w:pStyle w:val="NormalWeb"/>
        <w:spacing w:before="120" w:beforeAutospacing="0" w:after="120" w:afterAutospacing="0"/>
        <w:ind w:right="144"/>
      </w:pPr>
      <w:r>
        <w:rPr>
          <w:rFonts w:ascii="Garamond" w:hAnsi="Garamond"/>
          <w:i/>
          <w:iCs/>
          <w:color w:val="000000"/>
          <w:u w:val="single"/>
        </w:rPr>
        <w:t>Jury Duty</w:t>
      </w:r>
      <w:r>
        <w:rPr>
          <w:rFonts w:ascii="Garamond" w:hAnsi="Garamond"/>
          <w:color w:val="000000"/>
        </w:rPr>
        <w:t xml:space="preserve">: All employees shall </w:t>
      </w:r>
      <w:proofErr w:type="gramStart"/>
      <w:r>
        <w:rPr>
          <w:rFonts w:ascii="Garamond" w:hAnsi="Garamond"/>
          <w:color w:val="000000"/>
        </w:rPr>
        <w:t>be given</w:t>
      </w:r>
      <w:proofErr w:type="gramEnd"/>
      <w:r>
        <w:rPr>
          <w:rFonts w:ascii="Garamond" w:hAnsi="Garamond"/>
          <w:color w:val="000000"/>
        </w:rPr>
        <w:t xml:space="preserve"> leave to attend jury duty as required by law</w:t>
      </w:r>
      <w:r>
        <w:rPr>
          <w:rFonts w:ascii="Garamond" w:hAnsi="Garamond"/>
          <w:b/>
          <w:bCs/>
          <w:color w:val="000000"/>
        </w:rPr>
        <w:t xml:space="preserve">. </w:t>
      </w:r>
      <w:r>
        <w:rPr>
          <w:rFonts w:ascii="Garamond" w:hAnsi="Garamond"/>
          <w:color w:val="000000"/>
        </w:rPr>
        <w:t xml:space="preserve">If an employee receives a jury summons, the employee must notify his supervisor immediately. All employees will </w:t>
      </w:r>
      <w:proofErr w:type="gramStart"/>
      <w:r>
        <w:rPr>
          <w:rFonts w:ascii="Garamond" w:hAnsi="Garamond"/>
          <w:color w:val="000000"/>
        </w:rPr>
        <w:t>be paid</w:t>
      </w:r>
      <w:proofErr w:type="gramEnd"/>
      <w:r>
        <w:rPr>
          <w:rFonts w:ascii="Garamond" w:hAnsi="Garamond"/>
          <w:color w:val="000000"/>
        </w:rPr>
        <w:t xml:space="preserve"> up to ten (10) working days for jury service, provided that no petition to be excused from </w:t>
      </w:r>
      <w:r>
        <w:rPr>
          <w:rFonts w:ascii="Garamond" w:hAnsi="Garamond"/>
          <w:color w:val="000000"/>
        </w:rPr>
        <w:lastRenderedPageBreak/>
        <w:t xml:space="preserve">such service due to hardship has been granted. No employee shall </w:t>
      </w:r>
      <w:proofErr w:type="gramStart"/>
      <w:r>
        <w:rPr>
          <w:rFonts w:ascii="Garamond" w:hAnsi="Garamond"/>
          <w:color w:val="000000"/>
        </w:rPr>
        <w:t>be compensated</w:t>
      </w:r>
      <w:proofErr w:type="gramEnd"/>
      <w:r>
        <w:rPr>
          <w:rFonts w:ascii="Garamond" w:hAnsi="Garamond"/>
          <w:color w:val="000000"/>
        </w:rPr>
        <w:t xml:space="preserve"> for jury leave without written notice of service from the court in which jury service was performed. Requests for jury service leave </w:t>
      </w:r>
      <w:proofErr w:type="gramStart"/>
      <w:r>
        <w:rPr>
          <w:rFonts w:ascii="Garamond" w:hAnsi="Garamond"/>
          <w:color w:val="000000"/>
        </w:rPr>
        <w:t>in excess of</w:t>
      </w:r>
      <w:proofErr w:type="gramEnd"/>
      <w:r>
        <w:rPr>
          <w:rFonts w:ascii="Garamond" w:hAnsi="Garamond"/>
          <w:color w:val="000000"/>
        </w:rPr>
        <w:t xml:space="preserve"> ten (10) working days will be considered on a case-by-case basis. Jury duty leave is available to all employees. The employee must report to work on days or parts of days when he/she </w:t>
      </w:r>
      <w:proofErr w:type="gramStart"/>
      <w:r>
        <w:rPr>
          <w:rFonts w:ascii="Garamond" w:hAnsi="Garamond"/>
          <w:color w:val="000000"/>
        </w:rPr>
        <w:t>is not required</w:t>
      </w:r>
      <w:proofErr w:type="gramEnd"/>
      <w:r>
        <w:rPr>
          <w:rFonts w:ascii="Garamond" w:hAnsi="Garamond"/>
          <w:color w:val="000000"/>
        </w:rPr>
        <w:t xml:space="preserve"> to report to jury duty. If an employee does not return to work immediately after jury duty ceases, Brevard Academy will assume that the employee has resigned</w:t>
      </w:r>
      <w:r>
        <w:rPr>
          <w:rFonts w:ascii="Garamond" w:hAnsi="Garamond"/>
          <w:b/>
          <w:bCs/>
          <w:color w:val="000000"/>
        </w:rPr>
        <w:t>.</w:t>
      </w:r>
    </w:p>
    <w:p w14:paraId="305F4D74" w14:textId="77777777" w:rsidR="00921F7E" w:rsidRDefault="00921F7E" w:rsidP="00921F7E"/>
    <w:p w14:paraId="532B3893" w14:textId="77777777" w:rsidR="00921F7E" w:rsidRDefault="00921F7E" w:rsidP="00921F7E">
      <w:pPr>
        <w:pStyle w:val="NormalWeb"/>
        <w:spacing w:before="120" w:beforeAutospacing="0" w:after="120" w:afterAutospacing="0"/>
      </w:pPr>
      <w:r>
        <w:rPr>
          <w:rFonts w:ascii="Garamond" w:hAnsi="Garamond"/>
          <w:i/>
          <w:iCs/>
          <w:color w:val="000000"/>
          <w:u w:val="single"/>
        </w:rPr>
        <w:t>Witness Duty</w:t>
      </w:r>
      <w:r>
        <w:rPr>
          <w:rFonts w:ascii="Garamond" w:hAnsi="Garamond"/>
          <w:color w:val="000000"/>
        </w:rPr>
        <w:t xml:space="preserve">: An employee may </w:t>
      </w:r>
      <w:proofErr w:type="gramStart"/>
      <w:r>
        <w:rPr>
          <w:rFonts w:ascii="Garamond" w:hAnsi="Garamond"/>
          <w:color w:val="000000"/>
        </w:rPr>
        <w:t>be required</w:t>
      </w:r>
      <w:proofErr w:type="gramEnd"/>
      <w:r>
        <w:rPr>
          <w:rFonts w:ascii="Garamond" w:hAnsi="Garamond"/>
          <w:color w:val="000000"/>
        </w:rPr>
        <w:t xml:space="preserve"> by law to appear in court as a witness. The employee may be allowed to take unpaid time off for this </w:t>
      </w:r>
      <w:proofErr w:type="gramStart"/>
      <w:r>
        <w:rPr>
          <w:rFonts w:ascii="Garamond" w:hAnsi="Garamond"/>
          <w:color w:val="000000"/>
        </w:rPr>
        <w:t>purpose, but</w:t>
      </w:r>
      <w:proofErr w:type="gramEnd"/>
      <w:r>
        <w:rPr>
          <w:rFonts w:ascii="Garamond" w:hAnsi="Garamond"/>
          <w:color w:val="000000"/>
        </w:rPr>
        <w:t xml:space="preserve"> is expected to give Brevard Academy reasonable advance notice of </w:t>
      </w:r>
      <w:proofErr w:type="gramStart"/>
      <w:r>
        <w:rPr>
          <w:rFonts w:ascii="Garamond" w:hAnsi="Garamond"/>
          <w:color w:val="000000"/>
        </w:rPr>
        <w:t>the</w:t>
      </w:r>
      <w:proofErr w:type="gramEnd"/>
      <w:r>
        <w:rPr>
          <w:rFonts w:ascii="Garamond" w:hAnsi="Garamond"/>
          <w:color w:val="000000"/>
        </w:rPr>
        <w:t xml:space="preserve"> absence and to provide evidence of the required appearance. Witness duty leave is available to all employees.</w:t>
      </w:r>
    </w:p>
    <w:p w14:paraId="3C264CA6" w14:textId="77777777" w:rsidR="00921F7E" w:rsidRDefault="00921F7E" w:rsidP="00921F7E"/>
    <w:p w14:paraId="24574FB4" w14:textId="77777777" w:rsidR="00921F7E" w:rsidRDefault="00921F7E" w:rsidP="00921F7E">
      <w:pPr>
        <w:pStyle w:val="NormalWeb"/>
        <w:spacing w:before="120" w:beforeAutospacing="0" w:after="120" w:afterAutospacing="0"/>
        <w:ind w:right="144"/>
      </w:pPr>
      <w:r>
        <w:rPr>
          <w:rFonts w:ascii="Garamond" w:hAnsi="Garamond"/>
          <w:i/>
          <w:iCs/>
          <w:color w:val="000000"/>
          <w:u w:val="single"/>
        </w:rPr>
        <w:t>Military Duty:</w:t>
      </w:r>
      <w:r>
        <w:rPr>
          <w:rFonts w:ascii="Garamond" w:hAnsi="Garamond"/>
          <w:color w:val="000000"/>
        </w:rPr>
        <w:t xml:space="preserve"> A Military Leave of Absence will </w:t>
      </w:r>
      <w:proofErr w:type="gramStart"/>
      <w:r>
        <w:rPr>
          <w:rFonts w:ascii="Garamond" w:hAnsi="Garamond"/>
          <w:color w:val="000000"/>
        </w:rPr>
        <w:t>be granted</w:t>
      </w:r>
      <w:proofErr w:type="gramEnd"/>
      <w:r>
        <w:rPr>
          <w:rFonts w:ascii="Garamond" w:hAnsi="Garamond"/>
          <w:color w:val="000000"/>
        </w:rPr>
        <w:t xml:space="preserve"> to employees who are absent from work because of service in the United States uniformed services in accordance with the Uniformed Services Employment and Reemployment Rights Act (“USERRA”) and other applicable law. Advance notice of military service is required, unless military necessity prevents such </w:t>
      </w:r>
      <w:proofErr w:type="gramStart"/>
      <w:r>
        <w:rPr>
          <w:rFonts w:ascii="Garamond" w:hAnsi="Garamond"/>
          <w:color w:val="000000"/>
        </w:rPr>
        <w:t>notice</w:t>
      </w:r>
      <w:proofErr w:type="gramEnd"/>
      <w:r>
        <w:rPr>
          <w:rFonts w:ascii="Garamond" w:hAnsi="Garamond"/>
          <w:color w:val="000000"/>
        </w:rPr>
        <w:t xml:space="preserve"> or it is otherwise impossible or unreasonable. Employees should contact the </w:t>
      </w:r>
      <w:proofErr w:type="gramStart"/>
      <w:r>
        <w:rPr>
          <w:rFonts w:ascii="Garamond" w:hAnsi="Garamond"/>
          <w:color w:val="000000"/>
        </w:rPr>
        <w:t>School</w:t>
      </w:r>
      <w:proofErr w:type="gramEnd"/>
      <w:r>
        <w:rPr>
          <w:rFonts w:ascii="Garamond" w:hAnsi="Garamond"/>
          <w:color w:val="000000"/>
        </w:rPr>
        <w:t xml:space="preserve"> Director or his/her designee for more information or questions about Military Leave.</w:t>
      </w:r>
    </w:p>
    <w:p w14:paraId="4499663C" w14:textId="77777777" w:rsidR="00921F7E" w:rsidRDefault="00921F7E" w:rsidP="00921F7E"/>
    <w:p w14:paraId="4BF3EE54" w14:textId="77777777" w:rsidR="00921F7E" w:rsidRDefault="00921F7E" w:rsidP="00921F7E">
      <w:pPr>
        <w:pStyle w:val="NormalWeb"/>
        <w:spacing w:before="120" w:beforeAutospacing="0" w:after="120" w:afterAutospacing="0"/>
        <w:ind w:right="144"/>
      </w:pPr>
      <w:r>
        <w:rPr>
          <w:rFonts w:ascii="Garamond" w:hAnsi="Garamond"/>
          <w:i/>
          <w:iCs/>
          <w:color w:val="000000"/>
          <w:u w:val="single"/>
        </w:rPr>
        <w:t>Parental Educational Leave</w:t>
      </w:r>
      <w:r>
        <w:rPr>
          <w:rFonts w:ascii="Garamond" w:hAnsi="Garamond"/>
          <w:color w:val="000000"/>
        </w:rPr>
        <w:t xml:space="preserve">: In accordance with the North Carolina Parental Leave Law, Brevard Academy will grant up to four (4) hours of unpaid leave per year to any employee who is a parent, guardian, or person standing </w:t>
      </w:r>
      <w:r>
        <w:rPr>
          <w:rFonts w:ascii="Garamond" w:hAnsi="Garamond"/>
          <w:color w:val="000000"/>
          <w:u w:val="single"/>
        </w:rPr>
        <w:t>in</w:t>
      </w:r>
      <w:r>
        <w:rPr>
          <w:rFonts w:ascii="Garamond" w:hAnsi="Garamond"/>
          <w:color w:val="000000"/>
        </w:rPr>
        <w:t xml:space="preserve"> </w:t>
      </w:r>
      <w:r>
        <w:rPr>
          <w:rFonts w:ascii="Garamond" w:hAnsi="Garamond"/>
          <w:color w:val="000000"/>
          <w:u w:val="single"/>
        </w:rPr>
        <w:t>loco</w:t>
      </w:r>
      <w:r>
        <w:rPr>
          <w:rFonts w:ascii="Garamond" w:hAnsi="Garamond"/>
          <w:color w:val="000000"/>
        </w:rPr>
        <w:t xml:space="preserve"> </w:t>
      </w:r>
      <w:r>
        <w:rPr>
          <w:rFonts w:ascii="Garamond" w:hAnsi="Garamond"/>
          <w:color w:val="000000"/>
          <w:u w:val="single"/>
        </w:rPr>
        <w:t>parentis</w:t>
      </w:r>
      <w:r>
        <w:rPr>
          <w:rFonts w:ascii="Garamond" w:hAnsi="Garamond"/>
          <w:color w:val="000000"/>
        </w:rPr>
        <w:t xml:space="preserve"> of any school age child so that the employee may attend or otherwise be involved in activities at the child’s school or child care facility as defined by G.S. 110-86(3). This leave must </w:t>
      </w:r>
      <w:proofErr w:type="gramStart"/>
      <w:r>
        <w:rPr>
          <w:rFonts w:ascii="Garamond" w:hAnsi="Garamond"/>
          <w:color w:val="000000"/>
        </w:rPr>
        <w:t>be scheduled</w:t>
      </w:r>
      <w:proofErr w:type="gramEnd"/>
      <w:r>
        <w:rPr>
          <w:rFonts w:ascii="Garamond" w:hAnsi="Garamond"/>
          <w:color w:val="000000"/>
        </w:rPr>
        <w:t xml:space="preserve"> in advance at a mutually convenient time. Brevard Academy reserves the right to request written verification from the Brevard Academy of the employee’s attendance.</w:t>
      </w:r>
    </w:p>
    <w:p w14:paraId="5FC59DB3" w14:textId="77777777" w:rsidR="00921F7E" w:rsidRDefault="00921F7E">
      <w:pPr>
        <w:shd w:val="clear" w:color="auto" w:fill="FCFCFC"/>
        <w:spacing w:before="120" w:after="120"/>
        <w:jc w:val="both"/>
        <w:rPr>
          <w:ins w:id="6" w:author="Ted Duncan" w:date="2024-03-13T15:10:00Z"/>
          <w:rFonts w:ascii="Roboto" w:eastAsia="Roboto" w:hAnsi="Roboto" w:cs="Roboto"/>
          <w:color w:val="222222"/>
          <w:sz w:val="24"/>
          <w:szCs w:val="24"/>
        </w:rPr>
      </w:pPr>
    </w:p>
    <w:p w14:paraId="00000009" w14:textId="77777777" w:rsidR="00682A92" w:rsidRDefault="00682A92" w:rsidP="00921F7E">
      <w:pPr>
        <w:pStyle w:val="Heading1"/>
        <w:keepNext w:val="0"/>
        <w:keepLines w:val="0"/>
        <w:spacing w:before="480" w:line="288" w:lineRule="auto"/>
        <w:rPr>
          <w:rFonts w:ascii="Roboto" w:eastAsia="Roboto" w:hAnsi="Roboto" w:cs="Roboto"/>
          <w:color w:val="222222"/>
          <w:sz w:val="24"/>
          <w:szCs w:val="24"/>
        </w:rPr>
      </w:pPr>
      <w:bookmarkStart w:id="7" w:name="_v20947ttcu7b"/>
      <w:bookmarkEnd w:id="7"/>
    </w:p>
    <w:sectPr w:rsidR="00682A9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CBAF5" w14:textId="77777777" w:rsidR="004B65C4" w:rsidRDefault="004B65C4">
      <w:pPr>
        <w:spacing w:line="240" w:lineRule="auto"/>
      </w:pPr>
      <w:r>
        <w:separator/>
      </w:r>
    </w:p>
  </w:endnote>
  <w:endnote w:type="continuationSeparator" w:id="0">
    <w:p w14:paraId="02ACEDE6" w14:textId="77777777" w:rsidR="004B65C4" w:rsidRDefault="004B65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Roboto">
    <w:charset w:val="00"/>
    <w:family w:val="auto"/>
    <w:pitch w:val="variable"/>
    <w:sig w:usb0="E0000AFF" w:usb1="5000217F" w:usb2="00000021"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DD406" w14:textId="77777777" w:rsidR="004B65C4" w:rsidRDefault="004B65C4">
      <w:pPr>
        <w:spacing w:line="240" w:lineRule="auto"/>
      </w:pPr>
      <w:r>
        <w:separator/>
      </w:r>
    </w:p>
  </w:footnote>
  <w:footnote w:type="continuationSeparator" w:id="0">
    <w:p w14:paraId="1D9CD934" w14:textId="77777777" w:rsidR="004B65C4" w:rsidRDefault="004B65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A" w14:textId="77777777" w:rsidR="00682A92" w:rsidRDefault="00000000">
    <w:r>
      <w:rPr>
        <w:rFonts w:ascii="Roboto" w:eastAsia="Roboto" w:hAnsi="Roboto" w:cs="Roboto"/>
        <w:color w:val="222222"/>
        <w:sz w:val="24"/>
        <w:szCs w:val="24"/>
      </w:rPr>
      <w:pict w14:anchorId="41926D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32.4pt;height:229.45pt;rotation:315;z-index:-251658752;mso-position-horizontal:center;mso-position-horizontal-relative:margin;mso-position-vertical:center;mso-position-vertical-relative:margin" fillcolor="#e8eaed" stroked="f">
          <v:textpath style="font-family:&quot;&amp;quo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789D"/>
    <w:multiLevelType w:val="multilevel"/>
    <w:tmpl w:val="E0BE5C52"/>
    <w:lvl w:ilvl="0">
      <w:start w:val="1"/>
      <w:numFmt w:val="bullet"/>
      <w:lvlText w:val="●"/>
      <w:lvlJc w:val="left"/>
      <w:pPr>
        <w:ind w:left="720" w:hanging="360"/>
      </w:pPr>
      <w:rPr>
        <w:rFonts w:ascii="Arial" w:eastAsia="Arial" w:hAnsi="Arial" w:cs="Arial"/>
        <w:strike w:val="0"/>
        <w:dstrike w:val="0"/>
        <w:color w:val="212529"/>
        <w:sz w:val="27"/>
        <w:szCs w:val="27"/>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1768341B"/>
    <w:multiLevelType w:val="multilevel"/>
    <w:tmpl w:val="7026D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04824769">
    <w:abstractNumId w:val="1"/>
    <w:lvlOverride w:ilvl="0"/>
    <w:lvlOverride w:ilvl="1"/>
    <w:lvlOverride w:ilvl="2"/>
    <w:lvlOverride w:ilvl="3"/>
    <w:lvlOverride w:ilvl="4"/>
    <w:lvlOverride w:ilvl="5"/>
    <w:lvlOverride w:ilvl="6"/>
    <w:lvlOverride w:ilvl="7"/>
    <w:lvlOverride w:ilvl="8"/>
  </w:num>
  <w:num w:numId="2" w16cid:durableId="651300827">
    <w:abstractNumId w:val="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d Duncan">
    <w15:presenceInfo w15:providerId="AD" w15:userId="S::tduncan@BrevardAcademyedu.onmicrosoft.com::6f829e7a-a112-44c4-b524-3bc20c6d71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92"/>
    <w:rsid w:val="004B65C4"/>
    <w:rsid w:val="00682A92"/>
    <w:rsid w:val="0092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652DC"/>
  <w15:docId w15:val="{0625796D-428F-4E54-AC06-71F996A9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921F7E"/>
    <w:pPr>
      <w:spacing w:line="240" w:lineRule="auto"/>
    </w:pPr>
  </w:style>
  <w:style w:type="paragraph" w:styleId="NormalWeb">
    <w:name w:val="Normal (Web)"/>
    <w:basedOn w:val="Normal"/>
    <w:uiPriority w:val="99"/>
    <w:semiHidden/>
    <w:unhideWhenUsed/>
    <w:rsid w:val="00921F7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957197">
      <w:bodyDiv w:val="1"/>
      <w:marLeft w:val="0"/>
      <w:marRight w:val="0"/>
      <w:marTop w:val="0"/>
      <w:marBottom w:val="0"/>
      <w:divBdr>
        <w:top w:val="none" w:sz="0" w:space="0" w:color="auto"/>
        <w:left w:val="none" w:sz="0" w:space="0" w:color="auto"/>
        <w:bottom w:val="none" w:sz="0" w:space="0" w:color="auto"/>
        <w:right w:val="none" w:sz="0" w:space="0" w:color="auto"/>
      </w:divBdr>
    </w:div>
    <w:div w:id="1320379290">
      <w:bodyDiv w:val="1"/>
      <w:marLeft w:val="0"/>
      <w:marRight w:val="0"/>
      <w:marTop w:val="0"/>
      <w:marBottom w:val="0"/>
      <w:divBdr>
        <w:top w:val="none" w:sz="0" w:space="0" w:color="auto"/>
        <w:left w:val="none" w:sz="0" w:space="0" w:color="auto"/>
        <w:bottom w:val="none" w:sz="0" w:space="0" w:color="auto"/>
        <w:right w:val="none" w:sz="0" w:space="0" w:color="auto"/>
      </w:divBdr>
    </w:div>
    <w:div w:id="1840123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Ted Duncan</cp:lastModifiedBy>
  <cp:revision>2</cp:revision>
  <dcterms:created xsi:type="dcterms:W3CDTF">2024-03-13T19:12:00Z</dcterms:created>
  <dcterms:modified xsi:type="dcterms:W3CDTF">2024-03-13T19:12:00Z</dcterms:modified>
</cp:coreProperties>
</file>