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The Brevard Academy- CFA Board of Directors </w:t>
      </w:r>
      <w:r w:rsidDel="00000000" w:rsidR="00000000" w:rsidRPr="00000000">
        <w:rPr>
          <w:rtl w:val="0"/>
        </w:rPr>
        <w:t xml:space="preserve">reserves to itself the functions of developing, revising, and repealing policies and procedure as it may deem necessary or appropriate to govern BA-CFA’s operations. The formation and adoption of policies will constitute the primary method through which the board exercises its leadership in the operation of the school. All policy decisions will be made </w:t>
      </w:r>
      <w:r w:rsidDel="00000000" w:rsidR="00000000" w:rsidRPr="00000000">
        <w:rPr>
          <w:rtl w:val="0"/>
        </w:rPr>
        <w:t xml:space="preserve">in accordance with </w:t>
      </w:r>
      <w:r w:rsidDel="00000000" w:rsidR="00000000" w:rsidRPr="00000000">
        <w:rPr>
          <w:rtl w:val="0"/>
        </w:rPr>
        <w:t xml:space="preserve"> the </w:t>
      </w:r>
      <w:r w:rsidDel="00000000" w:rsidR="00000000" w:rsidRPr="00000000">
        <w:rPr>
          <w:rtl w:val="0"/>
        </w:rPr>
        <w:t xml:space="preserve">mission and vision</w:t>
      </w:r>
      <w:r w:rsidDel="00000000" w:rsidR="00000000" w:rsidRPr="00000000">
        <w:rPr>
          <w:rtl w:val="0"/>
        </w:rPr>
        <w:t xml:space="preserve"> of BA-CFA.</w:t>
      </w:r>
    </w:p>
    <w:p w:rsidR="00000000" w:rsidDel="00000000" w:rsidP="00000000" w:rsidRDefault="00000000" w:rsidRPr="00000000" w14:paraId="00000002">
      <w:pPr>
        <w:pageBreakBefore w:val="0"/>
        <w:ind w:firstLine="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The BA-CFA Board Policy and Procedure Committee will adhere to the following in developing, revising and/or </w:t>
      </w:r>
      <w:ins w:author="Ted Duncan" w:id="0" w:date="2024-03-12T12:57:04Z">
        <w:r w:rsidDel="00000000" w:rsidR="00000000" w:rsidRPr="00000000">
          <w:rPr>
            <w:rtl w:val="0"/>
          </w:rPr>
          <w:t xml:space="preserve">rescission, or termination of</w:t>
        </w:r>
      </w:ins>
      <w:del w:author="Ted Duncan" w:id="0" w:date="2024-03-12T12:57:04Z">
        <w:r w:rsidDel="00000000" w:rsidR="00000000" w:rsidRPr="00000000">
          <w:rPr>
            <w:rtl w:val="0"/>
          </w:rPr>
          <w:delText xml:space="preserve">repealing </w:delText>
        </w:r>
      </w:del>
      <w:r w:rsidDel="00000000" w:rsidR="00000000" w:rsidRPr="00000000">
        <w:rPr>
          <w:rtl w:val="0"/>
        </w:rPr>
        <w:t xml:space="preserve">policies and procedures.</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Policy </w:t>
      </w:r>
      <w:del w:author="Ted Duncan" w:id="1" w:date="2024-03-12T12:57:51Z">
        <w:r w:rsidDel="00000000" w:rsidR="00000000" w:rsidRPr="00000000">
          <w:rPr>
            <w:rtl w:val="0"/>
          </w:rPr>
          <w:delText xml:space="preserve">Creation </w:delText>
        </w:r>
      </w:del>
      <w:r w:rsidDel="00000000" w:rsidR="00000000" w:rsidRPr="00000000">
        <w:rPr>
          <w:rtl w:val="0"/>
        </w:rPr>
        <w:t xml:space="preserve">Cycle:</w:t>
      </w:r>
    </w:p>
    <w:p w:rsidR="00000000" w:rsidDel="00000000" w:rsidP="00000000" w:rsidRDefault="00000000" w:rsidRPr="00000000" w14:paraId="00000006">
      <w:pPr>
        <w:pageBreakBefore w:val="0"/>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Establish the need of a policy</w:t>
      </w:r>
      <w:del w:author="Ted Duncan" w:id="2" w:date="2024-03-12T12:57:58Z">
        <w:r w:rsidDel="00000000" w:rsidR="00000000" w:rsidRPr="00000000">
          <w:rPr>
            <w:rtl w:val="0"/>
          </w:rPr>
          <w:delText xml:space="preserve"> or a </w:delText>
        </w:r>
      </w:del>
      <w:ins w:author="Ted Duncan" w:id="2" w:date="2024-03-12T12:57:58Z">
        <w:r w:rsidDel="00000000" w:rsidR="00000000" w:rsidRPr="00000000">
          <w:rPr>
            <w:rtl w:val="0"/>
          </w:rPr>
          <w:t xml:space="preserve"> policy </w:t>
        </w:r>
      </w:ins>
      <w:r w:rsidDel="00000000" w:rsidR="00000000" w:rsidRPr="00000000">
        <w:rPr>
          <w:rtl w:val="0"/>
        </w:rPr>
        <w:t xml:space="preserve">revision</w:t>
      </w:r>
      <w:ins w:author="Ted Duncan" w:id="3" w:date="2024-03-12T12:58:09Z">
        <w:r w:rsidDel="00000000" w:rsidR="00000000" w:rsidRPr="00000000">
          <w:rPr>
            <w:rtl w:val="0"/>
          </w:rPr>
          <w:t xml:space="preserve">, or termination</w:t>
        </w:r>
      </w:ins>
      <w:r w:rsidDel="00000000" w:rsidR="00000000" w:rsidRPr="00000000">
        <w:rPr>
          <w:rtl w:val="0"/>
        </w:rPr>
        <w:t xml:space="preserve"> of a current policy</w:t>
      </w:r>
    </w:p>
    <w:p w:rsidR="00000000" w:rsidDel="00000000" w:rsidP="00000000" w:rsidRDefault="00000000" w:rsidRPr="00000000" w14:paraId="00000007">
      <w:pPr>
        <w:pageBreakBefore w:val="0"/>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The Policy and Procedure Committee will conduct research such as: </w:t>
      </w:r>
    </w:p>
    <w:p w:rsidR="00000000" w:rsidDel="00000000" w:rsidP="00000000" w:rsidRDefault="00000000" w:rsidRPr="00000000" w14:paraId="00000008">
      <w:pPr>
        <w:pageBreakBefore w:val="0"/>
        <w:numPr>
          <w:ilvl w:val="1"/>
          <w:numId w:val="1"/>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Referencing policy documents created by other organi</w:t>
      </w:r>
      <w:r w:rsidDel="00000000" w:rsidR="00000000" w:rsidRPr="00000000">
        <w:rPr>
          <w:rtl w:val="0"/>
        </w:rPr>
        <w:t xml:space="preserve">z</w:t>
      </w:r>
      <w:r w:rsidDel="00000000" w:rsidR="00000000" w:rsidRPr="00000000">
        <w:rPr>
          <w:rtl w:val="0"/>
        </w:rPr>
        <w:t xml:space="preserve">ations on the same topic</w:t>
      </w:r>
    </w:p>
    <w:p w:rsidR="00000000" w:rsidDel="00000000" w:rsidP="00000000" w:rsidRDefault="00000000" w:rsidRPr="00000000" w14:paraId="00000009">
      <w:pPr>
        <w:pageBreakBefore w:val="0"/>
        <w:numPr>
          <w:ilvl w:val="1"/>
          <w:numId w:val="1"/>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Researching legislation</w:t>
      </w:r>
    </w:p>
    <w:p w:rsidR="00000000" w:rsidDel="00000000" w:rsidP="00000000" w:rsidRDefault="00000000" w:rsidRPr="00000000" w14:paraId="0000000A">
      <w:pPr>
        <w:pageBreakBefore w:val="0"/>
        <w:numPr>
          <w:ilvl w:val="1"/>
          <w:numId w:val="1"/>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Conducting a meeting with staff and other people with experience</w:t>
      </w:r>
    </w:p>
    <w:p w:rsidR="00000000" w:rsidDel="00000000" w:rsidP="00000000" w:rsidRDefault="00000000" w:rsidRPr="00000000" w14:paraId="0000000B">
      <w:pPr>
        <w:pageBreakBefore w:val="0"/>
        <w:numPr>
          <w:ilvl w:val="1"/>
          <w:numId w:val="1"/>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Seeking legal advice</w:t>
      </w:r>
    </w:p>
    <w:p w:rsidR="00000000" w:rsidDel="00000000" w:rsidP="00000000" w:rsidRDefault="00000000" w:rsidRPr="00000000" w14:paraId="0000000C">
      <w:pPr>
        <w:pageBreakBefore w:val="0"/>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Prepare a </w:t>
      </w:r>
      <w:r w:rsidDel="00000000" w:rsidR="00000000" w:rsidRPr="00000000">
        <w:rPr>
          <w:rtl w:val="0"/>
        </w:rPr>
        <w:t xml:space="preserve">draft for review </w:t>
      </w:r>
    </w:p>
    <w:p w:rsidR="00000000" w:rsidDel="00000000" w:rsidP="00000000" w:rsidRDefault="00000000" w:rsidRPr="00000000" w14:paraId="0000000D">
      <w:pPr>
        <w:pageBreakBefore w:val="0"/>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Present the policy draft to The BA-CFA Board of Directors for a first read</w:t>
      </w:r>
    </w:p>
    <w:p w:rsidR="00000000" w:rsidDel="00000000" w:rsidP="00000000" w:rsidRDefault="00000000" w:rsidRPr="00000000" w14:paraId="0000000E">
      <w:pPr>
        <w:pageBreakBefore w:val="0"/>
        <w:numPr>
          <w:ilvl w:val="1"/>
          <w:numId w:val="1"/>
        </w:numPr>
        <w:pBdr>
          <w:top w:space="0" w:sz="0" w:val="nil"/>
          <w:left w:space="0" w:sz="0" w:val="nil"/>
          <w:bottom w:space="0" w:sz="0" w:val="nil"/>
          <w:right w:space="0" w:sz="0" w:val="nil"/>
          <w:between w:space="0" w:sz="0" w:val="nil"/>
        </w:pBdr>
        <w:shd w:fill="auto" w:val="clear"/>
        <w:ind w:left="1440" w:hanging="360"/>
        <w:rPr>
          <w:u w:val="none"/>
        </w:rPr>
      </w:pPr>
      <w:r w:rsidDel="00000000" w:rsidR="00000000" w:rsidRPr="00000000">
        <w:rPr>
          <w:rtl w:val="0"/>
        </w:rPr>
        <w:t xml:space="preserve">The draft will be posted for review by staff and the community</w:t>
      </w:r>
    </w:p>
    <w:p w:rsidR="00000000" w:rsidDel="00000000" w:rsidP="00000000" w:rsidRDefault="00000000" w:rsidRPr="00000000" w14:paraId="0000000F">
      <w:pPr>
        <w:pageBreakBefore w:val="0"/>
        <w:numPr>
          <w:ilvl w:val="1"/>
          <w:numId w:val="1"/>
        </w:numPr>
        <w:pBdr>
          <w:top w:space="0" w:sz="0" w:val="nil"/>
          <w:left w:space="0" w:sz="0" w:val="nil"/>
          <w:bottom w:space="0" w:sz="0" w:val="nil"/>
          <w:right w:space="0" w:sz="0" w:val="nil"/>
          <w:between w:space="0" w:sz="0" w:val="nil"/>
        </w:pBdr>
        <w:shd w:fill="auto" w:val="clear"/>
        <w:ind w:left="1440" w:hanging="360"/>
        <w:rPr>
          <w:u w:val="none"/>
        </w:rPr>
      </w:pPr>
      <w:r w:rsidDel="00000000" w:rsidR="00000000" w:rsidRPr="00000000">
        <w:rPr>
          <w:rtl w:val="0"/>
        </w:rPr>
        <w:t xml:space="preserve">Suggestions will be sent to The Policy and Procedure Committee for review</w:t>
      </w:r>
    </w:p>
    <w:p w:rsidR="00000000" w:rsidDel="00000000" w:rsidP="00000000" w:rsidRDefault="00000000" w:rsidRPr="00000000" w14:paraId="00000010">
      <w:pPr>
        <w:pageBreakBefore w:val="0"/>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The final draft will be presented to The BA-CFA Board of Directors for formal adoption</w:t>
      </w:r>
    </w:p>
    <w:p w:rsidR="00000000" w:rsidDel="00000000" w:rsidP="00000000" w:rsidRDefault="00000000" w:rsidRPr="00000000" w14:paraId="00000011">
      <w:pPr>
        <w:pageBreakBefore w:val="0"/>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The Policy will be posted on the BA-CFA website for all stakeholders’ reference and communicated with staff</w:t>
      </w:r>
    </w:p>
    <w:p w:rsidR="00000000" w:rsidDel="00000000" w:rsidP="00000000" w:rsidRDefault="00000000" w:rsidRPr="00000000" w14:paraId="00000012">
      <w:pPr>
        <w:pageBreakBefore w:val="0"/>
        <w:numPr>
          <w:ilvl w:val="0"/>
          <w:numId w:val="1"/>
        </w:numPr>
        <w:pBdr>
          <w:top w:space="0" w:sz="0" w:val="nil"/>
          <w:left w:space="0" w:sz="0" w:val="nil"/>
          <w:bottom w:space="0" w:sz="0" w:val="nil"/>
          <w:right w:space="0" w:sz="0" w:val="nil"/>
          <w:between w:space="0" w:sz="0" w:val="nil"/>
        </w:pBdr>
        <w:shd w:fill="auto" w:val="clear"/>
        <w:ind w:left="720" w:hanging="360"/>
        <w:rPr>
          <w:ins w:author="Ted Duncan" w:id="4" w:date="2024-02-24T12:54:15Z"/>
          <w:u w:val="none"/>
        </w:rPr>
      </w:pPr>
      <w:r w:rsidDel="00000000" w:rsidR="00000000" w:rsidRPr="00000000">
        <w:rPr>
          <w:rtl w:val="0"/>
        </w:rPr>
        <w:t xml:space="preserve">Policies will be monitored for any needed adjustments/revisions</w:t>
      </w:r>
      <w:ins w:author="Ted Duncan" w:id="4" w:date="2024-02-24T12:54:15Z">
        <w:r w:rsidDel="00000000" w:rsidR="00000000" w:rsidRPr="00000000">
          <w:rPr>
            <w:rtl w:val="0"/>
          </w:rPr>
          <w:t xml:space="preserve">.</w:t>
        </w:r>
      </w:ins>
    </w:p>
    <w:p w:rsidR="00000000" w:rsidDel="00000000" w:rsidP="00000000" w:rsidRDefault="00000000" w:rsidRPr="00000000" w14:paraId="00000013">
      <w:pPr>
        <w:numPr>
          <w:ilvl w:val="0"/>
          <w:numId w:val="1"/>
        </w:numPr>
        <w:ind w:left="720" w:hanging="360"/>
        <w:rPr>
          <w:ins w:author="Ted Duncan" w:id="4" w:date="2024-02-24T12:54:15Z"/>
        </w:rPr>
      </w:pPr>
      <w:ins w:author="Ted Duncan" w:id="4" w:date="2024-02-24T12:54:15Z">
        <w:r w:rsidDel="00000000" w:rsidR="00000000" w:rsidRPr="00000000">
          <w:rPr>
            <w:rtl w:val="0"/>
          </w:rPr>
          <w:t xml:space="preserve">Revised policies will include the date of revision and the original date of approval.</w:t>
        </w:r>
        <w:r w:rsidDel="00000000" w:rsidR="00000000" w:rsidRPr="00000000">
          <w:rPr>
            <w:rtl w:val="0"/>
          </w:rPr>
        </w:r>
      </w:ins>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ins w:author="Ted Duncan" w:id="4" w:date="2024-02-24T12:54:15Z"/>
        </w:rPr>
      </w:pPr>
      <w:ins w:author="Ted Duncan" w:id="4" w:date="2024-02-24T12:54:15Z">
        <w:r w:rsidDel="00000000" w:rsidR="00000000" w:rsidRPr="00000000">
          <w:rPr>
            <w:rtl w:val="0"/>
          </w:rPr>
        </w:r>
      </w:ins>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ins w:author="Ted Duncan" w:id="4" w:date="2024-02-24T12:54:15Z"/>
        </w:rPr>
      </w:pPr>
      <w:ins w:author="Ted Duncan" w:id="4" w:date="2024-02-24T12:54:15Z">
        <w:r w:rsidDel="00000000" w:rsidR="00000000" w:rsidRPr="00000000">
          <w:rPr>
            <w:rtl w:val="0"/>
          </w:rPr>
          <w:t xml:space="preserve">REVISION OR RESCISSION OF EXISTING POLICY </w:t>
        </w:r>
      </w:ins>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ins w:author="Ted Duncan" w:id="4" w:date="2024-02-24T12:54:15Z"/>
        </w:rPr>
      </w:pPr>
      <w:ins w:author="Ted Duncan" w:id="4" w:date="2024-02-24T12:54:15Z">
        <w:r w:rsidDel="00000000" w:rsidR="00000000" w:rsidRPr="00000000">
          <w:rPr>
            <w:rtl w:val="0"/>
          </w:rPr>
          <w:t xml:space="preserve">The board may revise or rescind an existing board policy only by majority vote. If a proposal to revise or rescind a policy is included in the published meeting agenda, the board may take action on the proposal at that board meeting. </w:t>
        </w:r>
      </w:ins>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ins w:author="Ted Duncan" w:id="4" w:date="2024-02-24T12:54:15Z"/>
        </w:rPr>
      </w:pPr>
      <w:ins w:author="Ted Duncan" w:id="4" w:date="2024-02-24T12:54:15Z">
        <w:r w:rsidDel="00000000" w:rsidR="00000000" w:rsidRPr="00000000">
          <w:rPr>
            <w:rtl w:val="0"/>
          </w:rPr>
        </w:r>
      </w:ins>
    </w:p>
    <w:p w:rsidR="00000000" w:rsidDel="00000000" w:rsidP="00000000" w:rsidRDefault="00000000" w:rsidRPr="00000000" w14:paraId="00000018">
      <w:pPr>
        <w:rPr>
          <w:ins w:author="Ted Duncan" w:id="4" w:date="2024-02-24T12:54:15Z"/>
        </w:rPr>
      </w:pPr>
      <w:ins w:author="Ted Duncan" w:id="4" w:date="2024-02-24T12:54:15Z">
        <w:r w:rsidDel="00000000" w:rsidR="00000000" w:rsidRPr="00000000">
          <w:rPr>
            <w:rtl w:val="0"/>
          </w:rPr>
          <w:t xml:space="preserve">If, however, a proposal to revise or rescind a policy is presented at the board meeting as an addendum to the published agenda, the board will not take action on the proposal until a subsequent meeting. </w:t>
        </w:r>
        <w:r w:rsidDel="00000000" w:rsidR="00000000" w:rsidRPr="00000000">
          <w:rPr>
            <w:rtl w:val="0"/>
          </w:rPr>
        </w:r>
      </w:ins>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ins w:author="Ted Duncan" w:id="4" w:date="2024-02-24T12:54:15Z"/>
        </w:rPr>
      </w:pPr>
      <w:ins w:author="Ted Duncan" w:id="4" w:date="2024-02-24T12:54:15Z">
        <w:r w:rsidDel="00000000" w:rsidR="00000000" w:rsidRPr="00000000">
          <w:rPr>
            <w:rtl w:val="0"/>
          </w:rPr>
        </w:r>
      </w:ins>
    </w:p>
    <w:p w:rsidR="00000000" w:rsidDel="00000000" w:rsidP="00000000" w:rsidRDefault="00000000" w:rsidRPr="00000000" w14:paraId="0000001A">
      <w:pPr>
        <w:rPr>
          <w:ins w:author="Ted Duncan" w:id="4" w:date="2024-02-24T12:54:15Z"/>
        </w:rPr>
      </w:pPr>
      <w:ins w:author="Ted Duncan" w:id="4" w:date="2024-02-24T12:54:15Z">
        <w:r w:rsidDel="00000000" w:rsidR="00000000" w:rsidRPr="00000000">
          <w:rPr>
            <w:rtl w:val="0"/>
          </w:rPr>
          <w:t xml:space="preserve">The school director is authorized to correct typographical errors in existing policies.  When making such changes, the school director must make the Policy Committee and the Board of Directors aware of the changes via email.</w:t>
        </w:r>
      </w:ins>
    </w:p>
    <w:p w:rsidR="00000000" w:rsidDel="00000000" w:rsidP="00000000" w:rsidRDefault="00000000" w:rsidRPr="00000000" w14:paraId="0000001B">
      <w:pPr>
        <w:rPr>
          <w:ins w:author="Ted Duncan" w:id="4" w:date="2024-02-24T12:54:15Z"/>
        </w:rPr>
      </w:pPr>
      <w:ins w:author="Ted Duncan" w:id="4" w:date="2024-02-24T12:54:15Z">
        <w:r w:rsidDel="00000000" w:rsidR="00000000" w:rsidRPr="00000000">
          <w:rPr>
            <w:rtl w:val="0"/>
          </w:rPr>
        </w:r>
      </w:ins>
    </w:p>
    <w:p w:rsidR="00000000" w:rsidDel="00000000" w:rsidP="00000000" w:rsidRDefault="00000000" w:rsidRPr="00000000" w14:paraId="0000001C">
      <w:pPr>
        <w:rPr>
          <w:ins w:author="Ted Duncan" w:id="4" w:date="2024-02-24T12:54:15Z"/>
        </w:rPr>
      </w:pPr>
      <w:ins w:author="Ted Duncan" w:id="4" w:date="2024-02-24T12:54:15Z">
        <w:r w:rsidDel="00000000" w:rsidR="00000000" w:rsidRPr="00000000">
          <w:rPr>
            <w:rtl w:val="0"/>
          </w:rPr>
          <w:t xml:space="preserve">The school director is authorized to make technical and conforming changes necessitated by changes in state and/or federal law. Such changes are effective immediately subject to ratification by a majority vote by the board at its next board meeting.  When making such changes, the school director must make the Policy Committee aware of the changes via email as soon as possible.</w:t>
        </w:r>
      </w:ins>
    </w:p>
    <w:p w:rsidR="00000000" w:rsidDel="00000000" w:rsidP="00000000" w:rsidRDefault="00000000" w:rsidRPr="00000000" w14:paraId="0000001D">
      <w:pPr>
        <w:rPr>
          <w:ins w:author="Ted Duncan" w:id="4" w:date="2024-02-24T12:54:15Z"/>
        </w:rPr>
      </w:pPr>
      <w:ins w:author="Ted Duncan" w:id="4" w:date="2024-02-24T12:54:15Z">
        <w:r w:rsidDel="00000000" w:rsidR="00000000" w:rsidRPr="00000000">
          <w:rPr>
            <w:rtl w:val="0"/>
          </w:rPr>
        </w:r>
      </w:ins>
    </w:p>
    <w:p w:rsidR="00000000" w:rsidDel="00000000" w:rsidP="00000000" w:rsidRDefault="00000000" w:rsidRPr="00000000" w14:paraId="0000001E">
      <w:pPr>
        <w:rPr>
          <w:ins w:author="Ted Duncan" w:id="4" w:date="2024-02-24T12:54:15Z"/>
        </w:rPr>
      </w:pPr>
      <w:ins w:author="Ted Duncan" w:id="4" w:date="2024-02-24T12:54:15Z">
        <w:r w:rsidDel="00000000" w:rsidR="00000000" w:rsidRPr="00000000">
          <w:rPr>
            <w:rtl w:val="0"/>
          </w:rPr>
        </w:r>
      </w:ins>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ins w:author="Ted Duncan" w:id="4" w:date="2024-02-24T12:54:15Z"/>
        </w:rPr>
      </w:pPr>
      <w:ins w:author="Ted Duncan" w:id="4" w:date="2024-02-24T12:54:15Z">
        <w:r w:rsidDel="00000000" w:rsidR="00000000" w:rsidRPr="00000000">
          <w:rPr>
            <w:rtl w:val="0"/>
          </w:rPr>
        </w:r>
      </w:ins>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ins w:author="Ted Duncan" w:id="4" w:date="2024-02-24T12:54:15Z"/>
        </w:rPr>
      </w:pPr>
      <w:ins w:author="Ted Duncan" w:id="4" w:date="2024-02-24T12:54:15Z">
        <w:r w:rsidDel="00000000" w:rsidR="00000000" w:rsidRPr="00000000">
          <w:rPr>
            <w:rtl w:val="0"/>
          </w:rPr>
        </w:r>
      </w:ins>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ins w:author="Ted Duncan" w:id="4" w:date="2024-02-24T12:54:15Z"/>
        </w:rPr>
      </w:pPr>
      <w:ins w:author="Ted Duncan" w:id="4" w:date="2024-02-24T12:54:15Z">
        <w:r w:rsidDel="00000000" w:rsidR="00000000" w:rsidRPr="00000000">
          <w:rPr>
            <w:rtl w:val="0"/>
          </w:rPr>
        </w:r>
      </w:ins>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ins w:author="Ted Duncan" w:id="4" w:date="2024-02-24T12:54:15Z"/>
        </w:rPr>
      </w:pPr>
      <w:ins w:author="Ted Duncan" w:id="4" w:date="2024-02-24T12:54:15Z">
        <w:r w:rsidDel="00000000" w:rsidR="00000000" w:rsidRPr="00000000">
          <w:rPr>
            <w:rtl w:val="0"/>
          </w:rPr>
          <w:t xml:space="preserve">D. SUSPENSION OF EXISTING POLICY The operation of any section or sections of board policies not established by law or contract may be suspended temporarily by majority vote.</w:t>
        </w:r>
      </w:ins>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ins w:author="Ted Duncan" w:id="4" w:date="2024-02-24T12:54:15Z"/>
        </w:rPr>
      </w:pPr>
      <w:ins w:author="Ted Duncan" w:id="4" w:date="2024-02-24T12:54:15Z">
        <w:r w:rsidDel="00000000" w:rsidR="00000000" w:rsidRPr="00000000">
          <w:rPr>
            <w:rtl w:val="0"/>
          </w:rPr>
        </w:r>
      </w:ins>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Change w:author="Ted Duncan" w:id="5" w:date="2024-02-24T12:54:16Z">
            <w:rPr>
              <w:u w:val="none"/>
            </w:rPr>
          </w:rPrChange>
        </w:rPr>
        <w:pPrChange w:author="Ted Duncan" w:id="0" w:date="2024-02-24T12:54:16Z">
          <w:pPr>
            <w:pageBreakBefore w:val="0"/>
            <w:numPr>
              <w:ilvl w:val="0"/>
              <w:numId w:val="1"/>
            </w:numPr>
            <w:pBdr>
              <w:top w:space="0" w:sz="0" w:val="nil"/>
              <w:left w:space="0" w:sz="0" w:val="nil"/>
              <w:bottom w:space="0" w:sz="0" w:val="nil"/>
              <w:right w:space="0" w:sz="0" w:val="nil"/>
              <w:between w:space="0" w:sz="0" w:val="nil"/>
            </w:pBdr>
            <w:shd w:fill="auto" w:val="clear"/>
            <w:ind w:left="720" w:hanging="360"/>
          </w:pPr>
        </w:pPrChange>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headerReference r:id="rId6" w:type="default"/>
      <w:footerReference r:id="rId7" w:type="default"/>
      <w:pgSz w:h="15840" w:w="12240" w:orient="portrait"/>
      <w:pgMar w:bottom="720" w:top="720" w:left="108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pageBreakBefore w:val="0"/>
      <w:rPr/>
    </w:pPr>
    <w:r w:rsidDel="00000000" w:rsidR="00000000" w:rsidRPr="00000000">
      <w:rPr>
        <w:rtl w:val="0"/>
      </w:rPr>
    </w:r>
  </w:p>
  <w:tbl>
    <w:tblPr>
      <w:tblStyle w:val="Table1"/>
      <w:tblW w:w="10230.0" w:type="dxa"/>
      <w:jc w:val="left"/>
      <w:tblLayout w:type="fixed"/>
      <w:tblLook w:val="0600"/>
    </w:tblPr>
    <w:tblGrid>
      <w:gridCol w:w="7605"/>
      <w:gridCol w:w="2625"/>
      <w:tblGridChange w:id="0">
        <w:tblGrid>
          <w:gridCol w:w="7605"/>
          <w:gridCol w:w="2625"/>
        </w:tblGrid>
      </w:tblGridChange>
    </w:tblGrid>
    <w:tr>
      <w:trPr>
        <w:cantSplit w:val="0"/>
        <w:trHeight w:val="480" w:hRule="atLeast"/>
        <w:tblHeader w:val="0"/>
      </w:trPr>
      <w:tc>
        <w:tcPr>
          <w:tcBorders>
            <w:top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27">
          <w:pPr>
            <w:pageBreakBefore w:val="0"/>
            <w:spacing w:line="288" w:lineRule="auto"/>
            <w:rPr/>
          </w:pPr>
          <w:r w:rsidDel="00000000" w:rsidR="00000000" w:rsidRPr="00000000">
            <w:rPr>
              <w:rtl w:val="0"/>
            </w:rPr>
            <w:t xml:space="preserve">BREVARD ACADEMY- A CHALLENGE FOUNDATION ACADEMY</w:t>
          </w:r>
        </w:p>
      </w:tc>
      <w:tc>
        <w:tcPr>
          <w:tcBorders>
            <w:top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28">
          <w:pPr>
            <w:pageBreakBefore w:val="0"/>
            <w:spacing w:line="288" w:lineRule="auto"/>
            <w:jc w:val="right"/>
            <w:rPr/>
          </w:pPr>
          <w:r w:rsidDel="00000000" w:rsidR="00000000" w:rsidRPr="00000000">
            <w:rPr>
              <w:rtl w:val="0"/>
            </w:rPr>
            <w:t xml:space="preserve">1</w:t>
          </w:r>
        </w:p>
      </w:tc>
    </w:tr>
  </w:tbl>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rPr/>
    </w:pPr>
    <w:r w:rsidDel="00000000" w:rsidR="00000000" w:rsidRPr="00000000">
      <w:rPr>
        <w:rtl w:val="0"/>
      </w:rPr>
    </w:r>
  </w:p>
  <w:p w:rsidR="00000000" w:rsidDel="00000000" w:rsidP="00000000" w:rsidRDefault="00000000" w:rsidRPr="00000000" w14:paraId="0000002B">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pageBreakBefore w:val="0"/>
      <w:rPr/>
    </w:pPr>
    <w:r w:rsidDel="00000000" w:rsidR="00000000" w:rsidRPr="00000000">
      <w:rPr>
        <w:rtl w:val="0"/>
      </w:rPr>
    </w:r>
  </w:p>
  <w:tbl>
    <w:tblPr>
      <w:tblStyle w:val="Table2"/>
      <w:tblW w:w="10440.0" w:type="dxa"/>
      <w:jc w:val="left"/>
      <w:tblLayout w:type="fixed"/>
      <w:tblLook w:val="0600"/>
    </w:tblPr>
    <w:tblGrid>
      <w:gridCol w:w="7125"/>
      <w:gridCol w:w="3315"/>
      <w:tblGridChange w:id="0">
        <w:tblGrid>
          <w:gridCol w:w="7125"/>
          <w:gridCol w:w="3315"/>
        </w:tblGrid>
      </w:tblGridChange>
    </w:tblGrid>
    <w:tr>
      <w:trPr>
        <w:cantSplit w:val="0"/>
        <w:trHeight w:val="1020" w:hRule="atLeast"/>
        <w:tblHeader w:val="0"/>
      </w:trPr>
      <w:tc>
        <w:tcPr>
          <w:tcBorders>
            <w:bottom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2D">
          <w:pPr>
            <w:pageBreakBefore w:val="0"/>
            <w:spacing w:line="288" w:lineRule="auto"/>
            <w:rPr>
              <w:b w:val="1"/>
            </w:rPr>
          </w:pPr>
          <w:r w:rsidDel="00000000" w:rsidR="00000000" w:rsidRPr="00000000">
            <w:rPr>
              <w:b w:val="1"/>
              <w:rtl w:val="0"/>
            </w:rPr>
            <w:t xml:space="preserve">SECTION: 2000- BOARD OPERATIONS</w:t>
          </w:r>
        </w:p>
        <w:p w:rsidR="00000000" w:rsidDel="00000000" w:rsidP="00000000" w:rsidRDefault="00000000" w:rsidRPr="00000000" w14:paraId="0000002E">
          <w:pPr>
            <w:pageBreakBefore w:val="0"/>
            <w:spacing w:line="288" w:lineRule="auto"/>
            <w:rPr>
              <w:b w:val="1"/>
            </w:rPr>
          </w:pPr>
          <w:r w:rsidDel="00000000" w:rsidR="00000000" w:rsidRPr="00000000">
            <w:rPr>
              <w:b w:val="1"/>
              <w:rtl w:val="0"/>
            </w:rPr>
            <w:t xml:space="preserve">POLICY DEVELOPMENT</w:t>
          </w:r>
        </w:p>
        <w:p w:rsidR="00000000" w:rsidDel="00000000" w:rsidP="00000000" w:rsidRDefault="00000000" w:rsidRPr="00000000" w14:paraId="0000002F">
          <w:pPr>
            <w:pageBreakBefore w:val="0"/>
            <w:rPr/>
          </w:pPr>
          <w:r w:rsidDel="00000000" w:rsidR="00000000" w:rsidRPr="00000000">
            <w:rPr>
              <w:rtl w:val="0"/>
            </w:rPr>
          </w:r>
        </w:p>
      </w:tc>
      <w:tc>
        <w:tcPr>
          <w:tcBorders>
            <w:bottom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30">
          <w:pPr>
            <w:pageBreakBefore w:val="0"/>
            <w:spacing w:line="288" w:lineRule="auto"/>
            <w:jc w:val="right"/>
            <w:rPr>
              <w:i w:val="1"/>
            </w:rPr>
          </w:pPr>
          <w:r w:rsidDel="00000000" w:rsidR="00000000" w:rsidRPr="00000000">
            <w:rPr>
              <w:i w:val="1"/>
              <w:rtl w:val="0"/>
            </w:rPr>
            <w:t xml:space="preserve">Policy Code: 2400</w:t>
          </w:r>
        </w:p>
        <w:p w:rsidR="00000000" w:rsidDel="00000000" w:rsidP="00000000" w:rsidRDefault="00000000" w:rsidRPr="00000000" w14:paraId="00000031">
          <w:pPr>
            <w:pageBreakBefore w:val="0"/>
            <w:spacing w:line="288" w:lineRule="auto"/>
            <w:jc w:val="right"/>
            <w:rPr>
              <w:i w:val="1"/>
            </w:rPr>
          </w:pPr>
          <w:r w:rsidDel="00000000" w:rsidR="00000000" w:rsidRPr="00000000">
            <w:rPr>
              <w:i w:val="1"/>
              <w:rtl w:val="0"/>
            </w:rPr>
            <w:t xml:space="preserve">Approved: 10.11.2017</w:t>
          </w:r>
        </w:p>
      </w:tc>
    </w:tr>
  </w:tbl>
  <w:p w:rsidR="00000000" w:rsidDel="00000000" w:rsidP="00000000" w:rsidRDefault="00000000" w:rsidRPr="00000000" w14:paraId="00000032">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pageBreakBefore w:val="0"/>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