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953"/>
        <w:gridCol w:w="7467"/>
      </w:tblGrid>
      <w:tr w:rsidR="00D328C6">
        <w:trPr>
          <w:trHeight w:hRule="exact" w:val="1691"/>
        </w:trPr>
        <w:tc>
          <w:tcPr>
            <w:tcW w:w="1953" w:type="dxa"/>
            <w:tcBorders>
              <w:top w:val="none" w:sz="0" w:space="0" w:color="000000"/>
              <w:left w:val="none" w:sz="0" w:space="0" w:color="000000"/>
              <w:bottom w:val="none" w:sz="0" w:space="0" w:color="000000"/>
              <w:right w:val="none" w:sz="0" w:space="0" w:color="000000"/>
            </w:tcBorders>
          </w:tcPr>
          <w:p w:rsidR="00D328C6" w:rsidRDefault="006F6A6E">
            <w:pPr>
              <w:spacing w:before="4" w:after="17"/>
              <w:jc w:val="center"/>
              <w:textAlignment w:val="baseline"/>
            </w:pPr>
            <w:r>
              <w:rPr>
                <w:noProof/>
              </w:rPr>
              <w:drawing>
                <wp:inline distT="0" distB="0" distL="0" distR="0">
                  <wp:extent cx="1240155" cy="10579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240155" cy="1057910"/>
                          </a:xfrm>
                          <a:prstGeom prst="rect">
                            <a:avLst/>
                          </a:prstGeom>
                        </pic:spPr>
                      </pic:pic>
                    </a:graphicData>
                  </a:graphic>
                </wp:inline>
              </w:drawing>
            </w:r>
          </w:p>
        </w:tc>
        <w:tc>
          <w:tcPr>
            <w:tcW w:w="7467" w:type="dxa"/>
            <w:tcBorders>
              <w:top w:val="none" w:sz="0" w:space="0" w:color="000000"/>
              <w:left w:val="none" w:sz="0" w:space="0" w:color="000000"/>
              <w:bottom w:val="none" w:sz="0" w:space="0" w:color="000000"/>
              <w:right w:val="none" w:sz="0" w:space="0" w:color="000000"/>
            </w:tcBorders>
            <w:vAlign w:val="bottom"/>
          </w:tcPr>
          <w:p w:rsidR="00D328C6" w:rsidRDefault="006F6A6E">
            <w:pPr>
              <w:spacing w:before="1330" w:line="358" w:lineRule="exact"/>
              <w:ind w:right="2004"/>
              <w:jc w:val="right"/>
              <w:textAlignment w:val="baseline"/>
              <w:rPr>
                <w:rFonts w:ascii="Calibri" w:eastAsia="Calibri" w:hAnsi="Calibri"/>
                <w:b/>
                <w:color w:val="000000"/>
                <w:sz w:val="40"/>
              </w:rPr>
            </w:pPr>
            <w:r>
              <w:rPr>
                <w:rFonts w:ascii="Calibri" w:eastAsia="Calibri" w:hAnsi="Calibri"/>
                <w:b/>
                <w:color w:val="000000"/>
                <w:sz w:val="40"/>
              </w:rPr>
              <w:t>American Indian Model Schools</w:t>
            </w:r>
          </w:p>
        </w:tc>
      </w:tr>
    </w:tbl>
    <w:p w:rsidR="00D328C6" w:rsidRDefault="00D328C6">
      <w:pPr>
        <w:spacing w:after="232" w:line="20" w:lineRule="exact"/>
      </w:pPr>
    </w:p>
    <w:p w:rsidR="00D328C6" w:rsidRDefault="006F6A6E">
      <w:pPr>
        <w:spacing w:before="2" w:line="321" w:lineRule="exact"/>
        <w:ind w:left="3744"/>
        <w:textAlignment w:val="baseline"/>
        <w:rPr>
          <w:rFonts w:eastAsia="Times New Roman"/>
          <w:b/>
          <w:color w:val="000000"/>
          <w:sz w:val="28"/>
        </w:rPr>
      </w:pPr>
      <w:r>
        <w:rPr>
          <w:rFonts w:eastAsia="Times New Roman"/>
          <w:b/>
          <w:color w:val="000000"/>
          <w:sz w:val="28"/>
        </w:rPr>
        <w:t>Educational Coordinator</w:t>
      </w:r>
    </w:p>
    <w:p w:rsidR="00D328C6" w:rsidRDefault="006F6A6E">
      <w:pPr>
        <w:spacing w:before="364" w:line="249" w:lineRule="exact"/>
        <w:textAlignment w:val="baseline"/>
        <w:rPr>
          <w:rFonts w:eastAsia="Times New Roman"/>
          <w:b/>
          <w:color w:val="000000"/>
          <w:u w:val="single"/>
        </w:rPr>
      </w:pPr>
      <w:r>
        <w:rPr>
          <w:rFonts w:eastAsia="Times New Roman"/>
          <w:b/>
          <w:color w:val="000000"/>
          <w:u w:val="single"/>
        </w:rPr>
        <w:t>DESCRIPTION</w:t>
      </w:r>
      <w:r>
        <w:rPr>
          <w:rFonts w:eastAsia="Times New Roman"/>
          <w:b/>
          <w:color w:val="000000"/>
        </w:rPr>
        <w:t xml:space="preserve"> </w:t>
      </w:r>
    </w:p>
    <w:p w:rsidR="00D328C6" w:rsidRDefault="006F6A6E">
      <w:pPr>
        <w:spacing w:line="272" w:lineRule="exact"/>
        <w:textAlignment w:val="baseline"/>
        <w:rPr>
          <w:rFonts w:eastAsia="Times New Roman"/>
          <w:color w:val="000000"/>
        </w:rPr>
      </w:pPr>
      <w:r>
        <w:rPr>
          <w:rFonts w:eastAsia="Times New Roman"/>
          <w:color w:val="000000"/>
        </w:rPr>
        <w:t>Under the direction of the Superintendent or designee the Coordinator serves as an educational leader of the school. The Coordinator is accountable to the Superintendent or designee for the quality of teaching, curriculum, instruction, postsecondary preparation, and the achievement of students.</w:t>
      </w:r>
    </w:p>
    <w:p w:rsidR="00D328C6" w:rsidRDefault="006F6A6E">
      <w:pPr>
        <w:spacing w:before="298" w:line="215" w:lineRule="exact"/>
        <w:textAlignment w:val="baseline"/>
        <w:rPr>
          <w:rFonts w:eastAsia="Times New Roman"/>
          <w:b/>
          <w:color w:val="000000"/>
        </w:rPr>
      </w:pPr>
      <w:r>
        <w:rPr>
          <w:rFonts w:eastAsia="Times New Roman"/>
          <w:b/>
          <w:color w:val="000000"/>
        </w:rPr>
        <w:t>RESPONSIBILITIES</w:t>
      </w:r>
    </w:p>
    <w:p w:rsidR="00D328C6" w:rsidRDefault="002A5A35">
      <w:pPr>
        <w:numPr>
          <w:ilvl w:val="0"/>
          <w:numId w:val="1"/>
        </w:numPr>
        <w:tabs>
          <w:tab w:val="clear" w:pos="360"/>
          <w:tab w:val="left" w:pos="720"/>
        </w:tabs>
        <w:spacing w:before="311" w:line="272" w:lineRule="exact"/>
        <w:ind w:left="720" w:hanging="360"/>
        <w:textAlignment w:val="baseline"/>
        <w:rPr>
          <w:rFonts w:eastAsia="Times New Roman"/>
          <w:color w:val="000000"/>
        </w:rPr>
      </w:pPr>
      <w:r>
        <w:pict>
          <v:line id="_x0000_s1026" style="position:absolute;left:0;text-align:left;z-index:251657728;mso-position-horizontal-relative:page;mso-position-vertical-relative:page" from="71.05pt,254.65pt" to="175.75pt,254.65pt" strokeweight="1.2pt">
            <w10:wrap anchorx="page" anchory="page"/>
          </v:line>
        </w:pict>
      </w:r>
      <w:r w:rsidR="006F6A6E">
        <w:rPr>
          <w:rFonts w:eastAsia="Times New Roman"/>
          <w:color w:val="000000"/>
        </w:rPr>
        <w:t>Helps top ensure compliance with Ed. Code and Charter.</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Provides/supports training of new hires.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Substitutes for school administrators as needed.</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Assists/plans Professional Development training for teachers.</w:t>
      </w:r>
    </w:p>
    <w:p w:rsidR="00D328C6" w:rsidRDefault="006F6A6E">
      <w:pPr>
        <w:numPr>
          <w:ilvl w:val="0"/>
          <w:numId w:val="1"/>
        </w:numPr>
        <w:tabs>
          <w:tab w:val="clear" w:pos="360"/>
          <w:tab w:val="left" w:pos="720"/>
        </w:tabs>
        <w:spacing w:before="18" w:line="272" w:lineRule="exact"/>
        <w:ind w:left="720" w:right="720" w:hanging="360"/>
        <w:textAlignment w:val="baseline"/>
        <w:rPr>
          <w:rFonts w:eastAsia="Times New Roman"/>
          <w:color w:val="000000"/>
        </w:rPr>
      </w:pPr>
      <w:r>
        <w:rPr>
          <w:rFonts w:eastAsia="Times New Roman"/>
          <w:color w:val="000000"/>
        </w:rPr>
        <w:t>Collaborates with staff and offers AIMS aligned guidance to support teachers in decisions regarding curriculum and support for struggling students.</w:t>
      </w:r>
    </w:p>
    <w:p w:rsidR="00D328C6" w:rsidRDefault="006F6A6E">
      <w:pPr>
        <w:numPr>
          <w:ilvl w:val="0"/>
          <w:numId w:val="1"/>
        </w:numPr>
        <w:tabs>
          <w:tab w:val="clear" w:pos="360"/>
          <w:tab w:val="left" w:pos="720"/>
        </w:tabs>
        <w:spacing w:before="21" w:line="272" w:lineRule="exact"/>
        <w:ind w:left="720" w:hanging="360"/>
        <w:textAlignment w:val="baseline"/>
        <w:rPr>
          <w:rFonts w:eastAsia="Times New Roman"/>
          <w:color w:val="000000"/>
        </w:rPr>
      </w:pPr>
      <w:r>
        <w:rPr>
          <w:rFonts w:eastAsia="Times New Roman"/>
          <w:color w:val="000000"/>
        </w:rPr>
        <w:t>Provides/arranges for direct coaching to teachers.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Provides/arranges for College counseling when applicable v</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Directs/Facilitates testing to students and training to teachers.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Directs/coordinates CELDT testing, STAR testing and SBAC testing.</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Directs/advises on curriculum and assessment.</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Directs/Coordinates AP program.</w:t>
      </w:r>
    </w:p>
    <w:p w:rsidR="00D328C6" w:rsidRDefault="006F6A6E">
      <w:pPr>
        <w:numPr>
          <w:ilvl w:val="0"/>
          <w:numId w:val="1"/>
        </w:numPr>
        <w:tabs>
          <w:tab w:val="clear" w:pos="360"/>
          <w:tab w:val="left" w:pos="720"/>
        </w:tabs>
        <w:spacing w:before="21" w:line="272" w:lineRule="exact"/>
        <w:ind w:left="720" w:hanging="360"/>
        <w:textAlignment w:val="baseline"/>
        <w:rPr>
          <w:rFonts w:eastAsia="Times New Roman"/>
          <w:color w:val="000000"/>
        </w:rPr>
      </w:pPr>
      <w:r>
        <w:rPr>
          <w:rFonts w:eastAsia="Times New Roman"/>
          <w:color w:val="000000"/>
        </w:rPr>
        <w:t>Supports monthly Saturday School</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Pursues grant opportunities.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Direct/prepare all required reports in accordance with legal requirements.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Ensures high level of rigor for K-12.</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Performs other duties as assigned</w:t>
      </w:r>
    </w:p>
    <w:p w:rsidR="00D328C6" w:rsidRDefault="006F6A6E">
      <w:pPr>
        <w:spacing w:before="461" w:line="245" w:lineRule="exact"/>
        <w:textAlignment w:val="baseline"/>
        <w:rPr>
          <w:rFonts w:eastAsia="Times New Roman"/>
          <w:b/>
          <w:color w:val="000000"/>
        </w:rPr>
      </w:pPr>
      <w:r>
        <w:rPr>
          <w:rFonts w:eastAsia="Times New Roman"/>
          <w:b/>
          <w:color w:val="000000"/>
        </w:rPr>
        <w:t>EDUCATION AND EXPERIENCE:</w:t>
      </w:r>
    </w:p>
    <w:p w:rsidR="00D328C6" w:rsidRDefault="006F6A6E">
      <w:pPr>
        <w:numPr>
          <w:ilvl w:val="0"/>
          <w:numId w:val="1"/>
        </w:numPr>
        <w:tabs>
          <w:tab w:val="clear" w:pos="360"/>
          <w:tab w:val="left" w:pos="720"/>
        </w:tabs>
        <w:spacing w:before="17" w:line="270" w:lineRule="exact"/>
        <w:ind w:left="720" w:hanging="360"/>
        <w:textAlignment w:val="baseline"/>
        <w:rPr>
          <w:rFonts w:eastAsia="Times New Roman"/>
          <w:color w:val="000000"/>
        </w:rPr>
      </w:pPr>
      <w:r>
        <w:rPr>
          <w:rFonts w:eastAsia="Times New Roman"/>
          <w:color w:val="000000"/>
        </w:rPr>
        <w:t>Masters’ Degree in educational related field</w:t>
      </w:r>
    </w:p>
    <w:p w:rsidR="00D328C6" w:rsidRDefault="006F6A6E">
      <w:pPr>
        <w:numPr>
          <w:ilvl w:val="0"/>
          <w:numId w:val="1"/>
        </w:numPr>
        <w:tabs>
          <w:tab w:val="clear" w:pos="360"/>
          <w:tab w:val="left" w:pos="720"/>
        </w:tabs>
        <w:spacing w:before="21" w:line="272" w:lineRule="exact"/>
        <w:ind w:left="720" w:hanging="360"/>
        <w:textAlignment w:val="baseline"/>
        <w:rPr>
          <w:rFonts w:eastAsia="Times New Roman"/>
          <w:color w:val="000000"/>
        </w:rPr>
      </w:pPr>
      <w:r>
        <w:rPr>
          <w:rFonts w:eastAsia="Times New Roman"/>
          <w:color w:val="000000"/>
        </w:rPr>
        <w:t xml:space="preserve">Possesses or eligible for Administrative Services Credential </w:t>
      </w:r>
      <w:del w:id="0" w:author="The Doctor" w:date="2017-05-16T14:11:00Z">
        <w:r w:rsidDel="006F6A6E">
          <w:rPr>
            <w:rFonts w:eastAsia="Times New Roman"/>
            <w:color w:val="000000"/>
          </w:rPr>
          <w:delText>(desired)</w:delText>
        </w:r>
      </w:del>
    </w:p>
    <w:p w:rsidR="00D328C6" w:rsidRDefault="006F6A6E">
      <w:pPr>
        <w:numPr>
          <w:ilvl w:val="0"/>
          <w:numId w:val="1"/>
        </w:numPr>
        <w:tabs>
          <w:tab w:val="clear" w:pos="360"/>
          <w:tab w:val="left" w:pos="720"/>
        </w:tabs>
        <w:spacing w:before="11" w:line="272" w:lineRule="exact"/>
        <w:ind w:left="720" w:hanging="360"/>
        <w:textAlignment w:val="baseline"/>
        <w:rPr>
          <w:rFonts w:eastAsia="Times New Roman"/>
          <w:color w:val="000000"/>
        </w:rPr>
      </w:pPr>
      <w:r>
        <w:rPr>
          <w:rFonts w:eastAsia="Times New Roman"/>
          <w:color w:val="000000"/>
        </w:rPr>
        <w:t>Minimum 3 years of successful teaching</w:t>
      </w:r>
    </w:p>
    <w:p w:rsidR="00D328C6" w:rsidRDefault="006F6A6E">
      <w:pPr>
        <w:spacing w:before="466" w:line="245" w:lineRule="exact"/>
        <w:textAlignment w:val="baseline"/>
        <w:rPr>
          <w:rFonts w:eastAsia="Times New Roman"/>
          <w:b/>
          <w:color w:val="000000"/>
        </w:rPr>
      </w:pPr>
      <w:r>
        <w:rPr>
          <w:rFonts w:eastAsia="Times New Roman"/>
          <w:b/>
          <w:color w:val="000000"/>
        </w:rPr>
        <w:t>QUALIFICATIONS</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3 letters of recommendation (1 from a direct supervisor)</w:t>
      </w:r>
    </w:p>
    <w:p w:rsidR="00D328C6" w:rsidRDefault="006F6A6E">
      <w:pPr>
        <w:numPr>
          <w:ilvl w:val="0"/>
          <w:numId w:val="1"/>
        </w:numPr>
        <w:tabs>
          <w:tab w:val="clear" w:pos="360"/>
          <w:tab w:val="left" w:pos="720"/>
        </w:tabs>
        <w:spacing w:before="16" w:line="272" w:lineRule="exact"/>
        <w:ind w:left="720" w:hanging="360"/>
        <w:textAlignment w:val="baseline"/>
        <w:rPr>
          <w:rFonts w:eastAsia="Times New Roman"/>
          <w:color w:val="000000"/>
        </w:rPr>
      </w:pPr>
      <w:r>
        <w:rPr>
          <w:rFonts w:eastAsia="Times New Roman"/>
          <w:color w:val="000000"/>
        </w:rPr>
        <w:t>Demonstrated observation and coaching ability in classroom</w:t>
      </w:r>
    </w:p>
    <w:p w:rsidR="00D328C6" w:rsidRDefault="006F6A6E">
      <w:pPr>
        <w:spacing w:before="112" w:line="345" w:lineRule="exact"/>
        <w:ind w:left="1440" w:right="72" w:hanging="1440"/>
        <w:textAlignment w:val="baseline"/>
        <w:rPr>
          <w:rFonts w:eastAsia="Times New Roman"/>
          <w:color w:val="000000"/>
          <w:sz w:val="24"/>
        </w:rPr>
      </w:pPr>
      <w:r>
        <w:rPr>
          <w:rFonts w:eastAsia="Times New Roman"/>
          <w:color w:val="000000"/>
          <w:sz w:val="24"/>
        </w:rPr>
        <w:t>This is an exempt position. The incumbent is not eligible for overtime compensation. The Board of Directors reserves the right to waive any minimum qualification.</w:t>
      </w:r>
    </w:p>
    <w:p w:rsidR="00D328C6" w:rsidRDefault="006F6A6E">
      <w:pPr>
        <w:spacing w:before="417" w:line="274" w:lineRule="exact"/>
        <w:textAlignment w:val="baseline"/>
        <w:rPr>
          <w:rFonts w:eastAsia="Times New Roman"/>
          <w:color w:val="000000"/>
          <w:spacing w:val="-1"/>
          <w:sz w:val="24"/>
        </w:rPr>
      </w:pPr>
      <w:r>
        <w:rPr>
          <w:rFonts w:eastAsia="Times New Roman"/>
          <w:color w:val="000000"/>
          <w:spacing w:val="-1"/>
          <w:sz w:val="24"/>
        </w:rPr>
        <w:t>Salary: $65,000.00</w:t>
      </w:r>
    </w:p>
    <w:p w:rsidR="00D328C6" w:rsidRDefault="006F6A6E">
      <w:pPr>
        <w:tabs>
          <w:tab w:val="left" w:leader="underscore" w:pos="1800"/>
        </w:tabs>
        <w:spacing w:before="63" w:line="268" w:lineRule="exact"/>
        <w:textAlignment w:val="baseline"/>
        <w:rPr>
          <w:rFonts w:eastAsia="Times New Roman"/>
          <w:color w:val="000000"/>
        </w:rPr>
      </w:pPr>
      <w:r>
        <w:rPr>
          <w:rFonts w:eastAsia="Times New Roman"/>
          <w:color w:val="000000"/>
        </w:rPr>
        <w:t>Board Approved:</w:t>
      </w:r>
      <w:r w:rsidR="002A5A35">
        <w:rPr>
          <w:rFonts w:eastAsia="Times New Roman"/>
          <w:color w:val="000000"/>
        </w:rPr>
        <w:t xml:space="preserve"> 5/16/17</w:t>
      </w:r>
      <w:bookmarkStart w:id="1" w:name="_GoBack"/>
      <w:bookmarkEnd w:id="1"/>
      <w:r>
        <w:rPr>
          <w:rFonts w:eastAsia="Times New Roman"/>
          <w:color w:val="000000"/>
        </w:rPr>
        <w:t xml:space="preserve"> </w:t>
      </w:r>
    </w:p>
    <w:sectPr w:rsidR="00D328C6">
      <w:pgSz w:w="12240" w:h="15840"/>
      <w:pgMar w:top="860" w:right="1399" w:bottom="484"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10CC6"/>
    <w:multiLevelType w:val="multilevel"/>
    <w:tmpl w:val="5894A29A"/>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 Doctor">
    <w15:presenceInfo w15:providerId="None" w15:userId="The Do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328C6"/>
    <w:rsid w:val="002A5A35"/>
    <w:rsid w:val="006F6A6E"/>
    <w:rsid w:val="00D3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B3545"/>
  <w15:docId w15:val="{BC04F2D8-03CB-4DD4-9BBF-79DDF523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Mayfield</cp:lastModifiedBy>
  <cp:revision>3</cp:revision>
  <dcterms:created xsi:type="dcterms:W3CDTF">2017-05-16T21:11:00Z</dcterms:created>
  <dcterms:modified xsi:type="dcterms:W3CDTF">2017-05-25T19:40:00Z</dcterms:modified>
</cp:coreProperties>
</file>