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7FBA" w14:textId="7FCF13D8" w:rsidR="00ED1201" w:rsidDel="001F51AB" w:rsidRDefault="00000000">
      <w:pPr>
        <w:pStyle w:val="Heading1"/>
        <w:spacing w:before="80"/>
        <w:ind w:left="100" w:firstLine="0"/>
        <w:rPr>
          <w:del w:id="0" w:author="John Phan" w:date="2024-08-29T20:38:00Z" w16du:dateUtc="2024-08-30T03:38:00Z"/>
        </w:rPr>
      </w:pPr>
      <w:del w:id="1" w:author="John Phan" w:date="2024-08-29T20:38:00Z" w16du:dateUtc="2024-08-30T03:38:00Z">
        <w:r w:rsidDel="001F51AB">
          <w:delText>DRAFT</w:delText>
        </w:r>
        <w:r w:rsidDel="001F51AB">
          <w:rPr>
            <w:spacing w:val="-12"/>
          </w:rPr>
          <w:delText xml:space="preserve"> </w:delText>
        </w:r>
        <w:r w:rsidDel="001F51AB">
          <w:delText>CONTRACT</w:delText>
        </w:r>
        <w:r w:rsidDel="001F51AB">
          <w:rPr>
            <w:spacing w:val="-10"/>
          </w:rPr>
          <w:delText xml:space="preserve"> </w:delText>
        </w:r>
        <w:r w:rsidDel="001F51AB">
          <w:delText>FOR</w:delText>
        </w:r>
        <w:r w:rsidDel="001F51AB">
          <w:rPr>
            <w:spacing w:val="-9"/>
          </w:rPr>
          <w:delText xml:space="preserve"> </w:delText>
        </w:r>
        <w:r w:rsidDel="001F51AB">
          <w:delText>NEGOTIATION</w:delText>
        </w:r>
        <w:r w:rsidDel="001F51AB">
          <w:rPr>
            <w:spacing w:val="-10"/>
          </w:rPr>
          <w:delText xml:space="preserve"> </w:delText>
        </w:r>
        <w:r w:rsidDel="001F51AB">
          <w:delText>AND</w:delText>
        </w:r>
        <w:r w:rsidDel="001F51AB">
          <w:rPr>
            <w:spacing w:val="-10"/>
          </w:rPr>
          <w:delText xml:space="preserve"> </w:delText>
        </w:r>
        <w:r w:rsidDel="001F51AB">
          <w:delText>ADVISORY</w:delText>
        </w:r>
        <w:r w:rsidDel="001F51AB">
          <w:rPr>
            <w:spacing w:val="-9"/>
          </w:rPr>
          <w:delText xml:space="preserve"> </w:delText>
        </w:r>
        <w:r w:rsidDel="001F51AB">
          <w:rPr>
            <w:spacing w:val="-2"/>
          </w:rPr>
          <w:delText>SERVICES</w:delText>
        </w:r>
      </w:del>
    </w:p>
    <w:p w14:paraId="27D57FBB" w14:textId="11DD11A5" w:rsidR="00ED1201" w:rsidDel="001F51AB" w:rsidRDefault="00ED1201">
      <w:pPr>
        <w:pStyle w:val="BodyText"/>
        <w:spacing w:before="75"/>
        <w:rPr>
          <w:del w:id="2" w:author="John Phan" w:date="2024-08-29T20:38:00Z" w16du:dateUtc="2024-08-30T03:38:00Z"/>
        </w:rPr>
      </w:pPr>
    </w:p>
    <w:p w14:paraId="27D57FBC" w14:textId="6EFBCB15" w:rsidR="00ED1201" w:rsidRDefault="00000000">
      <w:pPr>
        <w:pStyle w:val="BodyText"/>
        <w:spacing w:before="1" w:line="276" w:lineRule="auto"/>
        <w:ind w:left="100" w:right="152"/>
      </w:pPr>
      <w:r>
        <w:t>This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Negotiation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ins w:id="3" w:author="John Phan" w:date="2024-08-29T20:38:00Z" w16du:dateUtc="2024-08-30T03:38:00Z">
        <w:r w:rsidR="00436A10">
          <w:rPr>
            <w:spacing w:val="-5"/>
          </w:rPr>
          <w:t xml:space="preserve">Non-Municipal </w:t>
        </w:r>
      </w:ins>
      <w:r>
        <w:t>Advisory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"Contract")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del w:id="4" w:author="John Phan" w:date="2024-08-29T20:39:00Z" w16du:dateUtc="2024-08-30T03:39:00Z">
        <w:r w:rsidDel="00436A10">
          <w:delText>[DATE]</w:delText>
        </w:r>
      </w:del>
      <w:ins w:id="5" w:author="John Phan" w:date="2024-08-29T20:39:00Z" w16du:dateUtc="2024-08-30T03:39:00Z">
        <w:r w:rsidR="00436A10">
          <w:t>September 4, 2024</w:t>
        </w:r>
      </w:ins>
      <w:r>
        <w:t>, by and between:</w:t>
      </w:r>
    </w:p>
    <w:p w14:paraId="27D57FBD" w14:textId="77777777" w:rsidR="00ED1201" w:rsidRDefault="00ED1201">
      <w:pPr>
        <w:pStyle w:val="BodyText"/>
        <w:spacing w:before="37"/>
      </w:pPr>
    </w:p>
    <w:p w14:paraId="676C3806" w14:textId="77777777" w:rsidR="00EB19D2" w:rsidRDefault="00000000" w:rsidP="00EB19D2">
      <w:pPr>
        <w:pStyle w:val="BodyText"/>
        <w:spacing w:before="1" w:line="276" w:lineRule="auto"/>
        <w:ind w:left="100" w:right="3810"/>
        <w:rPr>
          <w:ins w:id="6" w:author="John Phan" w:date="2024-08-29T20:40:00Z" w16du:dateUtc="2024-08-30T03:40:00Z"/>
        </w:rPr>
      </w:pPr>
      <w:r>
        <w:t>AIMS</w:t>
      </w:r>
      <w:r>
        <w:rPr>
          <w:spacing w:val="-7"/>
        </w:rPr>
        <w:t xml:space="preserve"> </w:t>
      </w:r>
      <w:r>
        <w:t>K12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Prep</w:t>
      </w:r>
      <w:r>
        <w:rPr>
          <w:spacing w:val="-7"/>
        </w:rPr>
        <w:t xml:space="preserve"> </w:t>
      </w:r>
      <w:r>
        <w:t>Charter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("Client")</w:t>
      </w:r>
      <w:del w:id="7" w:author="John Phan" w:date="2024-08-29T20:40:00Z" w16du:dateUtc="2024-08-30T03:40:00Z">
        <w:r w:rsidDel="00EB19D2">
          <w:delText xml:space="preserve"> </w:delText>
        </w:r>
      </w:del>
    </w:p>
    <w:p w14:paraId="06F068E8" w14:textId="77777777" w:rsidR="00EB19D2" w:rsidRDefault="00EB19D2" w:rsidP="00EB19D2">
      <w:pPr>
        <w:pStyle w:val="BodyText"/>
        <w:spacing w:before="1" w:line="276" w:lineRule="auto"/>
        <w:ind w:left="100" w:right="3810"/>
        <w:rPr>
          <w:ins w:id="8" w:author="John Phan" w:date="2024-08-29T20:40:00Z" w16du:dateUtc="2024-08-30T03:40:00Z"/>
          <w:sz w:val="24"/>
          <w:szCs w:val="24"/>
        </w:rPr>
      </w:pPr>
      <w:ins w:id="9" w:author="John Phan" w:date="2024-08-29T20:39:00Z" w16du:dateUtc="2024-08-30T03:39:00Z">
        <w:r w:rsidRPr="009B7873">
          <w:rPr>
            <w:sz w:val="24"/>
            <w:szCs w:val="24"/>
          </w:rPr>
          <w:t>171 12th St</w:t>
        </w:r>
      </w:ins>
    </w:p>
    <w:p w14:paraId="27D57FBE" w14:textId="41E19A7C" w:rsidR="00ED1201" w:rsidDel="00EB19D2" w:rsidRDefault="00EB19D2">
      <w:pPr>
        <w:pStyle w:val="BodyText"/>
        <w:spacing w:before="1" w:line="276" w:lineRule="auto"/>
        <w:ind w:left="100" w:right="3810"/>
        <w:rPr>
          <w:del w:id="10" w:author="John Phan" w:date="2024-08-29T20:39:00Z" w16du:dateUtc="2024-08-30T03:39:00Z"/>
        </w:rPr>
      </w:pPr>
      <w:ins w:id="11" w:author="John Phan" w:date="2024-08-29T20:39:00Z" w16du:dateUtc="2024-08-30T03:39:00Z">
        <w:r w:rsidRPr="009B7873">
          <w:rPr>
            <w:sz w:val="24"/>
            <w:szCs w:val="24"/>
          </w:rPr>
          <w:t>Oakland, CA 94607</w:t>
        </w:r>
        <w:r w:rsidDel="00EB19D2">
          <w:t xml:space="preserve"> </w:t>
        </w:r>
      </w:ins>
      <w:del w:id="12" w:author="John Phan" w:date="2024-08-29T20:39:00Z" w16du:dateUtc="2024-08-30T03:39:00Z">
        <w:r w:rsidR="00000000" w:rsidDel="00EB19D2">
          <w:delText>[CLIENT ADDRESS]</w:delText>
        </w:r>
      </w:del>
    </w:p>
    <w:p w14:paraId="27D57FBF" w14:textId="77777777" w:rsidR="00ED1201" w:rsidRDefault="00ED1201" w:rsidP="00EB19D2">
      <w:pPr>
        <w:pStyle w:val="BodyText"/>
        <w:spacing w:before="1" w:line="276" w:lineRule="auto"/>
        <w:ind w:left="100" w:right="3810"/>
      </w:pPr>
    </w:p>
    <w:p w14:paraId="229EC6FE" w14:textId="77777777" w:rsidR="00EB19D2" w:rsidRDefault="00EB19D2">
      <w:pPr>
        <w:pStyle w:val="BodyText"/>
        <w:ind w:left="100"/>
        <w:rPr>
          <w:ins w:id="13" w:author="John Phan" w:date="2024-08-29T20:40:00Z" w16du:dateUtc="2024-08-30T03:40:00Z"/>
          <w:spacing w:val="-5"/>
        </w:rPr>
      </w:pPr>
    </w:p>
    <w:p w14:paraId="27D57FC0" w14:textId="403093B1" w:rsidR="00ED1201" w:rsidRDefault="00000000">
      <w:pPr>
        <w:pStyle w:val="BodyText"/>
        <w:ind w:left="100"/>
      </w:pPr>
      <w:r>
        <w:rPr>
          <w:spacing w:val="-5"/>
        </w:rPr>
        <w:t>and</w:t>
      </w:r>
    </w:p>
    <w:p w14:paraId="27D57FC1" w14:textId="77777777" w:rsidR="00ED1201" w:rsidRDefault="00ED1201">
      <w:pPr>
        <w:pStyle w:val="BodyText"/>
        <w:spacing w:before="76"/>
      </w:pPr>
    </w:p>
    <w:p w14:paraId="6ACC113C" w14:textId="50604B14" w:rsidR="00AC0A93" w:rsidRDefault="00AC0A93" w:rsidP="0075448C">
      <w:pPr>
        <w:pStyle w:val="BodyText"/>
        <w:spacing w:line="276" w:lineRule="auto"/>
        <w:ind w:left="100" w:right="4990"/>
        <w:rPr>
          <w:ins w:id="14" w:author="John Phan" w:date="2024-08-29T20:44:00Z" w16du:dateUtc="2024-08-30T03:44:00Z"/>
        </w:rPr>
      </w:pPr>
      <w:ins w:id="15" w:author="John Phan" w:date="2024-08-29T20:44:00Z" w16du:dateUtc="2024-08-30T03:44:00Z">
        <w:r>
          <w:t xml:space="preserve">John Phan </w:t>
        </w:r>
      </w:ins>
    </w:p>
    <w:p w14:paraId="76C6AC53" w14:textId="12C6AC48" w:rsidR="0075448C" w:rsidRDefault="00000000" w:rsidP="0075448C">
      <w:pPr>
        <w:pStyle w:val="BodyText"/>
        <w:spacing w:line="276" w:lineRule="auto"/>
        <w:ind w:left="100" w:right="4990"/>
        <w:rPr>
          <w:ins w:id="16" w:author="John Phan" w:date="2024-08-29T20:41:00Z" w16du:dateUtc="2024-08-30T03:41:00Z"/>
        </w:rPr>
      </w:pPr>
      <w:del w:id="17" w:author="John Phan" w:date="2024-08-29T20:40:00Z" w16du:dateUtc="2024-08-30T03:40:00Z">
        <w:r w:rsidDel="0075448C">
          <w:delText>John Phan</w:delText>
        </w:r>
      </w:del>
      <w:ins w:id="18" w:author="John Phan" w:date="2024-08-29T20:40:00Z" w16du:dateUtc="2024-08-30T03:40:00Z">
        <w:r w:rsidR="0075448C">
          <w:t>Campanile Group, Inc</w:t>
        </w:r>
      </w:ins>
      <w:del w:id="19" w:author="John Phan" w:date="2024-08-29T20:40:00Z" w16du:dateUtc="2024-08-30T03:40:00Z">
        <w:r w:rsidDel="0075448C">
          <w:delText xml:space="preserve"> </w:delText>
        </w:r>
      </w:del>
      <w:ins w:id="20" w:author="John Phan" w:date="2024-08-29T20:40:00Z" w16du:dateUtc="2024-08-30T03:40:00Z">
        <w:r w:rsidR="0075448C">
          <w:t xml:space="preserve">. </w:t>
        </w:r>
      </w:ins>
      <w:r>
        <w:t>("Consultant")</w:t>
      </w:r>
    </w:p>
    <w:p w14:paraId="5E47F2B8" w14:textId="77777777" w:rsidR="0075448C" w:rsidRDefault="0075448C" w:rsidP="0075448C">
      <w:pPr>
        <w:pStyle w:val="BodyText"/>
        <w:spacing w:line="276" w:lineRule="auto"/>
        <w:ind w:left="100" w:right="4990"/>
        <w:rPr>
          <w:ins w:id="21" w:author="John Phan" w:date="2024-08-29T20:41:00Z" w16du:dateUtc="2024-08-30T03:41:00Z"/>
        </w:rPr>
      </w:pPr>
      <w:ins w:id="22" w:author="John Phan" w:date="2024-08-29T20:41:00Z" w16du:dateUtc="2024-08-30T03:41:00Z">
        <w:r>
          <w:t>668 North Coast Hwy. #317</w:t>
        </w:r>
      </w:ins>
    </w:p>
    <w:p w14:paraId="27D57FC2" w14:textId="5153DCF9" w:rsidR="00ED1201" w:rsidRDefault="0075448C" w:rsidP="0075448C">
      <w:pPr>
        <w:pStyle w:val="BodyText"/>
        <w:spacing w:line="276" w:lineRule="auto"/>
        <w:ind w:left="100" w:right="4990"/>
        <w:pPrChange w:id="23" w:author="John Phan" w:date="2024-08-29T20:41:00Z" w16du:dateUtc="2024-08-30T03:41:00Z">
          <w:pPr>
            <w:pStyle w:val="BodyText"/>
            <w:spacing w:line="276" w:lineRule="auto"/>
            <w:ind w:left="100" w:right="6773"/>
          </w:pPr>
        </w:pPrChange>
      </w:pPr>
      <w:ins w:id="24" w:author="John Phan" w:date="2024-08-29T20:41:00Z" w16du:dateUtc="2024-08-30T03:41:00Z">
        <w:r>
          <w:t>Laguna Beach, CA 92651</w:t>
        </w:r>
      </w:ins>
      <w:r w:rsidR="00000000">
        <w:t xml:space="preserve"> </w:t>
      </w:r>
      <w:del w:id="25" w:author="John Phan" w:date="2024-08-29T20:40:00Z" w16du:dateUtc="2024-08-30T03:40:00Z">
        <w:r w:rsidR="00000000" w:rsidDel="00EB19D2">
          <w:rPr>
            <w:spacing w:val="-2"/>
          </w:rPr>
          <w:delText>[CONSULTANT</w:delText>
        </w:r>
        <w:r w:rsidR="00000000" w:rsidDel="00EB19D2">
          <w:rPr>
            <w:spacing w:val="-14"/>
          </w:rPr>
          <w:delText xml:space="preserve"> </w:delText>
        </w:r>
        <w:r w:rsidR="00000000" w:rsidDel="00EB19D2">
          <w:rPr>
            <w:spacing w:val="-2"/>
          </w:rPr>
          <w:delText>ADDRESS]</w:delText>
        </w:r>
      </w:del>
    </w:p>
    <w:p w14:paraId="27D57FC3" w14:textId="77777777" w:rsidR="00ED1201" w:rsidRDefault="00ED1201">
      <w:pPr>
        <w:pStyle w:val="BodyText"/>
        <w:spacing w:before="38"/>
      </w:pPr>
    </w:p>
    <w:p w14:paraId="27D57FC4" w14:textId="5E673BAC" w:rsidR="00ED1201" w:rsidRDefault="00000000">
      <w:pPr>
        <w:pStyle w:val="BodyText"/>
        <w:spacing w:line="276" w:lineRule="auto"/>
        <w:ind w:left="100"/>
      </w:pPr>
      <w:r>
        <w:t xml:space="preserve">WHEREAS, the Client desires to engage the Consultant to provide negotiation and </w:t>
      </w:r>
      <w:proofErr w:type="spellStart"/>
      <w:ins w:id="26" w:author="John Phan" w:date="2024-08-29T20:41:00Z" w16du:dateUtc="2024-08-30T03:41:00Z">
        <w:r w:rsidR="0075448C">
          <w:t>non municipal</w:t>
        </w:r>
        <w:proofErr w:type="spellEnd"/>
        <w:r w:rsidR="0075448C">
          <w:t xml:space="preserve"> </w:t>
        </w:r>
      </w:ins>
      <w:r>
        <w:t>advisory services,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 conditions outlined in this Contract.</w:t>
      </w:r>
    </w:p>
    <w:p w14:paraId="27D57FC5" w14:textId="77777777" w:rsidR="00ED1201" w:rsidRDefault="00ED1201">
      <w:pPr>
        <w:pStyle w:val="BodyText"/>
        <w:spacing w:before="38"/>
      </w:pPr>
    </w:p>
    <w:p w14:paraId="27D57FC6" w14:textId="77777777" w:rsidR="00ED1201" w:rsidRDefault="00000000">
      <w:pPr>
        <w:pStyle w:val="BodyText"/>
        <w:spacing w:line="276" w:lineRule="auto"/>
        <w:ind w:left="100" w:right="152"/>
      </w:pPr>
      <w:r>
        <w:t>NOW,</w:t>
      </w:r>
      <w:r>
        <w:rPr>
          <w:spacing w:val="-6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covenants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herein contained, the parties agree as follows:</w:t>
      </w:r>
    </w:p>
    <w:p w14:paraId="27D57FC7" w14:textId="77777777" w:rsidR="00ED1201" w:rsidRDefault="00ED1201">
      <w:pPr>
        <w:pStyle w:val="BodyText"/>
        <w:spacing w:before="38"/>
      </w:pPr>
    </w:p>
    <w:p w14:paraId="27D57FC8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2" w:hanging="242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27D57FC9" w14:textId="77777777" w:rsidR="00ED1201" w:rsidRDefault="00ED1201">
      <w:pPr>
        <w:pStyle w:val="BodyText"/>
        <w:spacing w:before="76"/>
      </w:pPr>
    </w:p>
    <w:p w14:paraId="27D57FCA" w14:textId="77777777" w:rsidR="00ED1201" w:rsidRDefault="00000000">
      <w:pPr>
        <w:pStyle w:val="BodyText"/>
        <w:ind w:left="283"/>
      </w:pPr>
      <w:r>
        <w:t>The</w:t>
      </w:r>
      <w:r>
        <w:rPr>
          <w:spacing w:val="-8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Client:</w:t>
      </w:r>
    </w:p>
    <w:p w14:paraId="27D57FCB" w14:textId="77777777" w:rsidR="00ED1201" w:rsidRDefault="00ED1201">
      <w:pPr>
        <w:pStyle w:val="BodyText"/>
        <w:spacing w:before="76"/>
      </w:pPr>
    </w:p>
    <w:p w14:paraId="27D57FCC" w14:textId="4817412C" w:rsidR="00ED1201" w:rsidRDefault="00000000">
      <w:pPr>
        <w:pStyle w:val="ListParagraph"/>
        <w:numPr>
          <w:ilvl w:val="1"/>
          <w:numId w:val="1"/>
        </w:numPr>
        <w:tabs>
          <w:tab w:val="left" w:pos="537"/>
        </w:tabs>
        <w:spacing w:line="276" w:lineRule="auto"/>
        <w:ind w:right="435" w:firstLine="183"/>
      </w:pPr>
      <w:r>
        <w:t>Negotiate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K12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Prep</w:t>
      </w:r>
      <w:r>
        <w:rPr>
          <w:spacing w:val="-3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real estate and </w:t>
      </w:r>
      <w:ins w:id="27" w:author="John Phan" w:date="2024-08-29T20:42:00Z" w16du:dateUtc="2024-08-30T03:42:00Z">
        <w:r w:rsidR="00AB1BE5">
          <w:t xml:space="preserve">project </w:t>
        </w:r>
      </w:ins>
      <w:del w:id="28" w:author="John Phan" w:date="2024-08-29T20:41:00Z" w16du:dateUtc="2024-08-30T03:41:00Z">
        <w:r w:rsidDel="00AD201E">
          <w:delText>bonds.</w:delText>
        </w:r>
      </w:del>
      <w:ins w:id="29" w:author="John Phan" w:date="2024-08-29T20:41:00Z" w16du:dateUtc="2024-08-30T03:41:00Z">
        <w:r w:rsidR="00AD201E">
          <w:t xml:space="preserve">development </w:t>
        </w:r>
      </w:ins>
    </w:p>
    <w:p w14:paraId="27D57FCD" w14:textId="77777777" w:rsidR="00ED1201" w:rsidRDefault="00000000">
      <w:pPr>
        <w:pStyle w:val="ListParagraph"/>
        <w:numPr>
          <w:ilvl w:val="1"/>
          <w:numId w:val="1"/>
        </w:numPr>
        <w:tabs>
          <w:tab w:val="left" w:pos="537"/>
        </w:tabs>
        <w:spacing w:line="276" w:lineRule="auto"/>
        <w:ind w:right="789" w:firstLine="183"/>
      </w:pPr>
      <w:r>
        <w:t>Provide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K12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Prep</w:t>
      </w:r>
      <w:r>
        <w:rPr>
          <w:spacing w:val="-4"/>
        </w:rPr>
        <w:t xml:space="preserve"> </w:t>
      </w:r>
      <w:r>
        <w:t>Charter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on strategic decisions and contractual matters.</w:t>
      </w:r>
    </w:p>
    <w:p w14:paraId="27D57FCE" w14:textId="77777777" w:rsidR="00ED1201" w:rsidRDefault="00000000">
      <w:pPr>
        <w:pStyle w:val="ListParagraph"/>
        <w:numPr>
          <w:ilvl w:val="1"/>
          <w:numId w:val="1"/>
        </w:numPr>
        <w:tabs>
          <w:tab w:val="left" w:pos="525"/>
        </w:tabs>
        <w:spacing w:line="276" w:lineRule="auto"/>
        <w:ind w:right="1224" w:firstLine="183"/>
      </w:pPr>
      <w:r>
        <w:t>Represent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K12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Schools'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and negotiations with third parties.</w:t>
      </w:r>
    </w:p>
    <w:p w14:paraId="27D57FCF" w14:textId="77777777" w:rsidR="00ED1201" w:rsidRDefault="00000000">
      <w:pPr>
        <w:pStyle w:val="ListParagraph"/>
        <w:numPr>
          <w:ilvl w:val="1"/>
          <w:numId w:val="1"/>
        </w:numPr>
        <w:tabs>
          <w:tab w:val="left" w:pos="537"/>
        </w:tabs>
        <w:ind w:left="537" w:hanging="254"/>
      </w:pPr>
      <w:r>
        <w:t>Prepare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negotiations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agreements.</w:t>
      </w:r>
    </w:p>
    <w:p w14:paraId="27D57FD0" w14:textId="77777777" w:rsidR="00ED1201" w:rsidRDefault="00000000">
      <w:pPr>
        <w:pStyle w:val="ListParagraph"/>
        <w:numPr>
          <w:ilvl w:val="1"/>
          <w:numId w:val="1"/>
        </w:numPr>
        <w:tabs>
          <w:tab w:val="left" w:pos="537"/>
        </w:tabs>
        <w:spacing w:before="38"/>
        <w:ind w:left="537" w:hanging="254"/>
      </w:pPr>
      <w:r>
        <w:t>Provide</w:t>
      </w:r>
      <w:r>
        <w:rPr>
          <w:spacing w:val="-8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negotiations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2"/>
        </w:rPr>
        <w:t>activities.</w:t>
      </w:r>
    </w:p>
    <w:p w14:paraId="27D57FD1" w14:textId="77777777" w:rsidR="00ED1201" w:rsidRDefault="00ED1201">
      <w:pPr>
        <w:pStyle w:val="BodyText"/>
        <w:spacing w:before="76"/>
      </w:pPr>
    </w:p>
    <w:p w14:paraId="27D57FD2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2" w:hanging="242"/>
      </w:pPr>
      <w:r>
        <w:rPr>
          <w:spacing w:val="-4"/>
        </w:rPr>
        <w:t>TERM</w:t>
      </w:r>
    </w:p>
    <w:p w14:paraId="27D57FD3" w14:textId="77777777" w:rsidR="00ED1201" w:rsidRDefault="00ED1201">
      <w:pPr>
        <w:pStyle w:val="BodyText"/>
        <w:spacing w:before="76"/>
      </w:pPr>
    </w:p>
    <w:p w14:paraId="27D57FD4" w14:textId="4E7A38A4" w:rsidR="00ED1201" w:rsidRDefault="00000000">
      <w:pPr>
        <w:pStyle w:val="BodyText"/>
        <w:spacing w:line="276" w:lineRule="auto"/>
        <w:ind w:left="100" w:firstLine="183"/>
      </w:pPr>
      <w:r>
        <w:t>This</w:t>
      </w:r>
      <w:r>
        <w:rPr>
          <w:spacing w:val="-9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commence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del w:id="30" w:author="John Phan" w:date="2024-08-29T20:42:00Z" w16du:dateUtc="2024-08-30T03:42:00Z">
        <w:r w:rsidDel="00AB1BE5">
          <w:delText>[START</w:delText>
        </w:r>
        <w:r w:rsidDel="00AB1BE5">
          <w:rPr>
            <w:spacing w:val="-9"/>
          </w:rPr>
          <w:delText xml:space="preserve"> </w:delText>
        </w:r>
        <w:r w:rsidDel="00AB1BE5">
          <w:delText>DATE]</w:delText>
        </w:r>
        <w:r w:rsidDel="00AB1BE5">
          <w:rPr>
            <w:spacing w:val="-9"/>
          </w:rPr>
          <w:delText xml:space="preserve"> </w:delText>
        </w:r>
      </w:del>
      <w:ins w:id="31" w:author="John Phan" w:date="2024-08-29T20:42:00Z" w16du:dateUtc="2024-08-30T03:42:00Z">
        <w:r w:rsidR="00AB1BE5">
          <w:t>September 4</w:t>
        </w:r>
      </w:ins>
      <w:ins w:id="32" w:author="John Phan" w:date="2024-08-29T20:43:00Z" w16du:dateUtc="2024-08-30T03:43:00Z">
        <w:r w:rsidR="00A474A0">
          <w:t>, 2024</w:t>
        </w:r>
      </w:ins>
      <w:ins w:id="33" w:author="John Phan" w:date="2024-08-29T20:42:00Z" w16du:dateUtc="2024-08-30T03:42:00Z">
        <w:r w:rsidR="00AB1BE5">
          <w:t xml:space="preserve"> </w:t>
        </w:r>
      </w:ins>
      <w:r>
        <w:t>and</w:t>
      </w:r>
      <w:r>
        <w:rPr>
          <w:spacing w:val="-9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until</w:t>
      </w:r>
      <w:r>
        <w:rPr>
          <w:spacing w:val="-9"/>
        </w:rPr>
        <w:t xml:space="preserve"> </w:t>
      </w:r>
      <w:del w:id="34" w:author="John Phan" w:date="2024-08-29T20:43:00Z" w16du:dateUtc="2024-08-30T03:43:00Z">
        <w:r w:rsidDel="00A474A0">
          <w:delText>[END</w:delText>
        </w:r>
        <w:r w:rsidDel="00A474A0">
          <w:rPr>
            <w:spacing w:val="-9"/>
          </w:rPr>
          <w:delText xml:space="preserve"> </w:delText>
        </w:r>
        <w:r w:rsidDel="00A474A0">
          <w:delText>DATE]</w:delText>
        </w:r>
      </w:del>
      <w:ins w:id="35" w:author="John Phan" w:date="2024-08-29T20:43:00Z" w16du:dateUtc="2024-08-30T03:43:00Z">
        <w:r w:rsidR="00A474A0">
          <w:t>September 4 2025</w:t>
        </w:r>
      </w:ins>
      <w:r>
        <w:t>,</w:t>
      </w:r>
      <w:r>
        <w:rPr>
          <w:spacing w:val="-9"/>
        </w:rPr>
        <w:t xml:space="preserve"> </w:t>
      </w:r>
      <w:r>
        <w:t>unless terminated earlier in accordance with the provisions of this Contract.</w:t>
      </w:r>
    </w:p>
    <w:p w14:paraId="27D57FD5" w14:textId="77777777" w:rsidR="00ED1201" w:rsidRDefault="00ED1201">
      <w:pPr>
        <w:pStyle w:val="BodyText"/>
        <w:spacing w:before="37"/>
      </w:pPr>
    </w:p>
    <w:p w14:paraId="27D57FD6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spacing w:before="1"/>
        <w:ind w:left="342" w:hanging="242"/>
      </w:pPr>
      <w:r>
        <w:rPr>
          <w:spacing w:val="-2"/>
        </w:rPr>
        <w:t>COMPENSATION</w:t>
      </w:r>
    </w:p>
    <w:p w14:paraId="27D57FD7" w14:textId="77777777" w:rsidR="00ED1201" w:rsidRDefault="00ED1201">
      <w:pPr>
        <w:pStyle w:val="BodyText"/>
        <w:spacing w:before="75"/>
      </w:pPr>
    </w:p>
    <w:p w14:paraId="27D57FD8" w14:textId="620F642B" w:rsidR="00ED1201" w:rsidRDefault="00000000">
      <w:pPr>
        <w:pStyle w:val="ListParagraph"/>
        <w:numPr>
          <w:ilvl w:val="1"/>
          <w:numId w:val="1"/>
        </w:numPr>
        <w:tabs>
          <w:tab w:val="left" w:pos="537"/>
        </w:tabs>
        <w:spacing w:before="1" w:line="276" w:lineRule="auto"/>
        <w:ind w:right="268" w:firstLine="183"/>
      </w:pP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compensate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</w:t>
      </w:r>
      <w:del w:id="36" w:author="John Phan" w:date="2024-08-29T20:43:00Z" w16du:dateUtc="2024-08-30T03:43:00Z">
        <w:r w:rsidDel="00A474A0">
          <w:delText>[RATE]</w:delText>
        </w:r>
      </w:del>
      <w:ins w:id="37" w:author="John Phan" w:date="2024-08-29T20:43:00Z" w16du:dateUtc="2024-08-30T03:43:00Z">
        <w:r w:rsidR="00A474A0">
          <w:t>500</w:t>
        </w:r>
      </w:ins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services </w:t>
      </w:r>
      <w:r>
        <w:rPr>
          <w:spacing w:val="-2"/>
        </w:rPr>
        <w:t>rendered.</w:t>
      </w:r>
    </w:p>
    <w:p w14:paraId="27D57FD9" w14:textId="77777777" w:rsidR="00ED1201" w:rsidRDefault="00000000">
      <w:pPr>
        <w:pStyle w:val="ListParagraph"/>
        <w:numPr>
          <w:ilvl w:val="1"/>
          <w:numId w:val="1"/>
        </w:numPr>
        <w:tabs>
          <w:tab w:val="left" w:pos="537"/>
        </w:tabs>
        <w:spacing w:line="276" w:lineRule="auto"/>
        <w:ind w:right="569" w:firstLine="183"/>
      </w:pP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invoices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basis,</w:t>
      </w:r>
      <w:r>
        <w:rPr>
          <w:spacing w:val="-4"/>
        </w:rPr>
        <w:t xml:space="preserve"> </w:t>
      </w:r>
      <w:r>
        <w:t>outlining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 provided and hours worked.</w:t>
      </w:r>
    </w:p>
    <w:p w14:paraId="27D57FDA" w14:textId="77777777" w:rsidR="00ED1201" w:rsidRDefault="00ED1201">
      <w:pPr>
        <w:spacing w:line="276" w:lineRule="auto"/>
        <w:sectPr w:rsidR="00ED1201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27D57FDB" w14:textId="77777777" w:rsidR="00ED1201" w:rsidRDefault="00000000">
      <w:pPr>
        <w:pStyle w:val="ListParagraph"/>
        <w:numPr>
          <w:ilvl w:val="1"/>
          <w:numId w:val="1"/>
        </w:numPr>
        <w:tabs>
          <w:tab w:val="left" w:pos="525"/>
        </w:tabs>
        <w:spacing w:before="80"/>
        <w:ind w:left="525" w:hanging="242"/>
      </w:pPr>
      <w:r>
        <w:lastRenderedPageBreak/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invoice.</w:t>
      </w:r>
    </w:p>
    <w:p w14:paraId="27D57FDC" w14:textId="77777777" w:rsidR="00ED1201" w:rsidRDefault="00ED1201">
      <w:pPr>
        <w:pStyle w:val="BodyText"/>
        <w:spacing w:before="75"/>
      </w:pPr>
    </w:p>
    <w:p w14:paraId="27D57FDD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spacing w:before="1"/>
        <w:ind w:left="342" w:hanging="242"/>
      </w:pPr>
      <w:r>
        <w:rPr>
          <w:spacing w:val="-2"/>
        </w:rPr>
        <w:t>EXPENSES</w:t>
      </w:r>
    </w:p>
    <w:p w14:paraId="27D57FDE" w14:textId="77777777" w:rsidR="00ED1201" w:rsidRDefault="00ED1201">
      <w:pPr>
        <w:pStyle w:val="BodyText"/>
        <w:spacing w:before="75"/>
      </w:pPr>
    </w:p>
    <w:p w14:paraId="27D57FDF" w14:textId="77777777" w:rsidR="00ED1201" w:rsidRDefault="00000000">
      <w:pPr>
        <w:pStyle w:val="BodyText"/>
        <w:spacing w:line="276" w:lineRule="auto"/>
        <w:ind w:left="100" w:right="152" w:firstLine="183"/>
      </w:pPr>
      <w:r>
        <w:t>The Client shall reimburse the Consultant for reasonable out-of-pocket expenses incurred in the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pre-approved in writing by the Client.</w:t>
      </w:r>
    </w:p>
    <w:p w14:paraId="27D57FE0" w14:textId="77777777" w:rsidR="00ED1201" w:rsidRDefault="00ED1201">
      <w:pPr>
        <w:pStyle w:val="BodyText"/>
        <w:spacing w:before="38"/>
      </w:pPr>
    </w:p>
    <w:p w14:paraId="27D57FE1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2" w:hanging="242"/>
      </w:pPr>
      <w:r>
        <w:t>INDEPENDENT</w:t>
      </w:r>
      <w:r>
        <w:rPr>
          <w:spacing w:val="-13"/>
        </w:rPr>
        <w:t xml:space="preserve"> </w:t>
      </w:r>
      <w:r>
        <w:t>CONTRACTOR</w:t>
      </w:r>
      <w:r>
        <w:rPr>
          <w:spacing w:val="-12"/>
        </w:rPr>
        <w:t xml:space="preserve"> </w:t>
      </w:r>
      <w:r>
        <w:rPr>
          <w:spacing w:val="-2"/>
        </w:rPr>
        <w:t>STATUS</w:t>
      </w:r>
    </w:p>
    <w:p w14:paraId="27D57FE2" w14:textId="77777777" w:rsidR="00ED1201" w:rsidRDefault="00ED1201">
      <w:pPr>
        <w:pStyle w:val="BodyText"/>
        <w:spacing w:before="76"/>
      </w:pPr>
    </w:p>
    <w:p w14:paraId="27D57FE3" w14:textId="77777777" w:rsidR="00ED1201" w:rsidRDefault="00000000">
      <w:pPr>
        <w:pStyle w:val="BodyText"/>
        <w:spacing w:line="276" w:lineRule="auto"/>
        <w:ind w:left="100" w:right="532" w:firstLine="183"/>
      </w:pPr>
      <w:r>
        <w:t>The Consultant is an independent contractor and not an employee of the Client. The Consultant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taxes,</w:t>
      </w:r>
      <w:r>
        <w:rPr>
          <w:spacing w:val="-4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 self-employed status.</w:t>
      </w:r>
    </w:p>
    <w:p w14:paraId="27D57FE4" w14:textId="77777777" w:rsidR="00ED1201" w:rsidRDefault="00ED1201">
      <w:pPr>
        <w:pStyle w:val="BodyText"/>
        <w:spacing w:before="38"/>
      </w:pPr>
    </w:p>
    <w:p w14:paraId="27D57FE5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2" w:hanging="242"/>
      </w:pPr>
      <w:r>
        <w:rPr>
          <w:spacing w:val="-2"/>
        </w:rPr>
        <w:t>CONFIDENTIALITY</w:t>
      </w:r>
    </w:p>
    <w:p w14:paraId="27D57FE6" w14:textId="77777777" w:rsidR="00ED1201" w:rsidRDefault="00ED1201">
      <w:pPr>
        <w:pStyle w:val="BodyText"/>
        <w:spacing w:before="76"/>
      </w:pPr>
    </w:p>
    <w:p w14:paraId="27D57FE7" w14:textId="77777777" w:rsidR="00ED1201" w:rsidRDefault="00000000">
      <w:pPr>
        <w:pStyle w:val="BodyText"/>
        <w:spacing w:line="276" w:lineRule="auto"/>
        <w:ind w:left="100" w:right="239" w:firstLine="183"/>
      </w:pPr>
      <w:r>
        <w:t>The Consultant agrees to maintain the confidentiality of all information obtained from the Client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third party without the Client's prior written consent.</w:t>
      </w:r>
    </w:p>
    <w:p w14:paraId="27D57FE8" w14:textId="77777777" w:rsidR="00ED1201" w:rsidRDefault="00ED1201">
      <w:pPr>
        <w:pStyle w:val="BodyText"/>
        <w:spacing w:before="38"/>
      </w:pPr>
    </w:p>
    <w:p w14:paraId="27D57FE9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2" w:hanging="242"/>
      </w:pP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</w:t>
      </w:r>
    </w:p>
    <w:p w14:paraId="27D57FEA" w14:textId="77777777" w:rsidR="00ED1201" w:rsidRDefault="00ED1201">
      <w:pPr>
        <w:pStyle w:val="BodyText"/>
        <w:spacing w:before="76"/>
      </w:pPr>
    </w:p>
    <w:p w14:paraId="27D57FEB" w14:textId="77777777" w:rsidR="00ED1201" w:rsidRDefault="00000000">
      <w:pPr>
        <w:pStyle w:val="BodyText"/>
        <w:spacing w:line="276" w:lineRule="auto"/>
        <w:ind w:left="100" w:firstLine="183"/>
      </w:pPr>
      <w:r>
        <w:t>The</w:t>
      </w:r>
      <w:r>
        <w:rPr>
          <w:spacing w:val="-3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warrants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Client. If a conflict of interest arises during the term of this Contract, the Consultant shall immediately notify the Client.</w:t>
      </w:r>
    </w:p>
    <w:p w14:paraId="27D57FEC" w14:textId="77777777" w:rsidR="00ED1201" w:rsidRDefault="00ED1201">
      <w:pPr>
        <w:pStyle w:val="BodyText"/>
        <w:spacing w:before="38"/>
      </w:pPr>
    </w:p>
    <w:p w14:paraId="27D57FED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2" w:hanging="242"/>
      </w:pPr>
      <w:r>
        <w:rPr>
          <w:spacing w:val="-2"/>
        </w:rPr>
        <w:t>TERMINATION</w:t>
      </w:r>
    </w:p>
    <w:p w14:paraId="27D57FEE" w14:textId="77777777" w:rsidR="00ED1201" w:rsidRDefault="00ED1201">
      <w:pPr>
        <w:pStyle w:val="BodyText"/>
        <w:spacing w:before="76"/>
      </w:pPr>
    </w:p>
    <w:p w14:paraId="27D57FEF" w14:textId="77777777" w:rsidR="00ED1201" w:rsidRDefault="00000000">
      <w:pPr>
        <w:pStyle w:val="BodyText"/>
        <w:spacing w:line="276" w:lineRule="auto"/>
        <w:ind w:left="100" w:right="152" w:firstLine="183"/>
      </w:pPr>
      <w:r>
        <w:t>Either party may terminate this Contract with 30 days' written notice. In the event of termination,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termination.</w:t>
      </w:r>
    </w:p>
    <w:p w14:paraId="27D57FF0" w14:textId="77777777" w:rsidR="00ED1201" w:rsidRDefault="00ED1201">
      <w:pPr>
        <w:pStyle w:val="BodyText"/>
        <w:spacing w:before="38"/>
      </w:pPr>
    </w:p>
    <w:p w14:paraId="27D57FF1" w14:textId="77777777" w:rsidR="00ED1201" w:rsidRDefault="00000000">
      <w:pPr>
        <w:pStyle w:val="Heading1"/>
        <w:numPr>
          <w:ilvl w:val="0"/>
          <w:numId w:val="1"/>
        </w:numPr>
        <w:tabs>
          <w:tab w:val="left" w:pos="342"/>
        </w:tabs>
        <w:ind w:left="342" w:hanging="242"/>
      </w:pPr>
      <w:r>
        <w:t>INTELLECTUAL</w:t>
      </w:r>
      <w:r>
        <w:rPr>
          <w:spacing w:val="-12"/>
        </w:rPr>
        <w:t xml:space="preserve"> </w:t>
      </w:r>
      <w:r>
        <w:rPr>
          <w:spacing w:val="-2"/>
        </w:rPr>
        <w:t>PROPERTY</w:t>
      </w:r>
    </w:p>
    <w:p w14:paraId="27D57FF2" w14:textId="77777777" w:rsidR="00ED1201" w:rsidRDefault="00ED1201">
      <w:pPr>
        <w:pStyle w:val="BodyText"/>
        <w:spacing w:before="75"/>
      </w:pPr>
    </w:p>
    <w:p w14:paraId="27D57FF3" w14:textId="77777777" w:rsidR="00ED1201" w:rsidRDefault="00000000">
      <w:pPr>
        <w:pStyle w:val="BodyText"/>
        <w:spacing w:before="1" w:line="276" w:lineRule="auto"/>
        <w:ind w:left="100" w:firstLine="183"/>
      </w:pPr>
      <w:r>
        <w:t>Any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product,</w:t>
      </w:r>
      <w:r>
        <w:rPr>
          <w:spacing w:val="-4"/>
        </w:rPr>
        <w:t xml:space="preserve"> </w:t>
      </w:r>
      <w:r>
        <w:t>reports,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 services under this Contract shall be the property of the Client.</w:t>
      </w:r>
    </w:p>
    <w:p w14:paraId="27D57FF4" w14:textId="77777777" w:rsidR="00ED1201" w:rsidRDefault="00ED1201">
      <w:pPr>
        <w:pStyle w:val="BodyText"/>
        <w:spacing w:before="37"/>
      </w:pPr>
    </w:p>
    <w:p w14:paraId="27D57FF5" w14:textId="77777777" w:rsidR="00ED1201" w:rsidRDefault="00000000">
      <w:pPr>
        <w:pStyle w:val="Heading1"/>
        <w:numPr>
          <w:ilvl w:val="0"/>
          <w:numId w:val="1"/>
        </w:numPr>
        <w:tabs>
          <w:tab w:val="left" w:pos="463"/>
        </w:tabs>
        <w:spacing w:before="1"/>
        <w:ind w:left="463" w:hanging="363"/>
      </w:pPr>
      <w:r>
        <w:rPr>
          <w:spacing w:val="-2"/>
        </w:rPr>
        <w:t>INDEMNIFICATION</w:t>
      </w:r>
    </w:p>
    <w:p w14:paraId="27D57FF6" w14:textId="77777777" w:rsidR="00ED1201" w:rsidRDefault="00ED1201">
      <w:pPr>
        <w:pStyle w:val="BodyText"/>
        <w:spacing w:before="75"/>
      </w:pPr>
    </w:p>
    <w:p w14:paraId="27D57FF7" w14:textId="77777777" w:rsidR="00ED1201" w:rsidRDefault="00000000">
      <w:pPr>
        <w:pStyle w:val="BodyText"/>
        <w:spacing w:before="1" w:line="276" w:lineRule="auto"/>
        <w:ind w:left="100" w:right="186" w:firstLine="244"/>
        <w:jc w:val="both"/>
      </w:pPr>
      <w:r>
        <w:t>The</w:t>
      </w:r>
      <w:r>
        <w:rPr>
          <w:spacing w:val="-1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indemnify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harmless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claims,</w:t>
      </w:r>
      <w:r>
        <w:rPr>
          <w:spacing w:val="-1"/>
        </w:rPr>
        <w:t xml:space="preserve"> </w:t>
      </w:r>
      <w:r>
        <w:t>damages, or</w:t>
      </w:r>
      <w:r>
        <w:rPr>
          <w:spacing w:val="-4"/>
        </w:rPr>
        <w:t xml:space="preserve"> </w:t>
      </w:r>
      <w:r>
        <w:t>liabilities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Consultant's</w:t>
      </w:r>
      <w:r>
        <w:rPr>
          <w:spacing w:val="-4"/>
        </w:rPr>
        <w:t xml:space="preserve"> </w:t>
      </w:r>
      <w:r>
        <w:t>negligence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willful</w:t>
      </w:r>
      <w:r>
        <w:rPr>
          <w:spacing w:val="-4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services under this Contract.</w:t>
      </w:r>
    </w:p>
    <w:p w14:paraId="27D57FF8" w14:textId="77777777" w:rsidR="00ED1201" w:rsidRDefault="00ED1201">
      <w:pPr>
        <w:pStyle w:val="BodyText"/>
        <w:spacing w:before="37"/>
      </w:pPr>
    </w:p>
    <w:p w14:paraId="27D57FF9" w14:textId="77777777" w:rsidR="00ED1201" w:rsidRDefault="00000000">
      <w:pPr>
        <w:pStyle w:val="Heading1"/>
        <w:numPr>
          <w:ilvl w:val="0"/>
          <w:numId w:val="1"/>
        </w:numPr>
        <w:tabs>
          <w:tab w:val="left" w:pos="447"/>
        </w:tabs>
        <w:ind w:left="447" w:hanging="347"/>
      </w:pPr>
      <w:r>
        <w:t>GOVERNING</w:t>
      </w:r>
      <w:r>
        <w:rPr>
          <w:spacing w:val="-9"/>
        </w:rPr>
        <w:t xml:space="preserve"> </w:t>
      </w:r>
      <w:r>
        <w:rPr>
          <w:spacing w:val="-5"/>
        </w:rPr>
        <w:t>LAW</w:t>
      </w:r>
    </w:p>
    <w:p w14:paraId="27D57FFA" w14:textId="77777777" w:rsidR="00ED1201" w:rsidRDefault="00ED1201">
      <w:pPr>
        <w:sectPr w:rsidR="00ED1201">
          <w:pgSz w:w="12240" w:h="15840"/>
          <w:pgMar w:top="1360" w:right="1320" w:bottom="280" w:left="1340" w:header="720" w:footer="720" w:gutter="0"/>
          <w:cols w:space="720"/>
        </w:sectPr>
      </w:pPr>
    </w:p>
    <w:p w14:paraId="27D57FFB" w14:textId="77777777" w:rsidR="00ED1201" w:rsidRDefault="00000000">
      <w:pPr>
        <w:pStyle w:val="BodyText"/>
        <w:spacing w:before="80" w:line="276" w:lineRule="auto"/>
        <w:ind w:left="100" w:firstLine="244"/>
      </w:pPr>
      <w:r>
        <w:lastRenderedPageBreak/>
        <w:t>This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governed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California.</w:t>
      </w:r>
    </w:p>
    <w:p w14:paraId="27D57FFC" w14:textId="77777777" w:rsidR="00ED1201" w:rsidRDefault="00ED1201">
      <w:pPr>
        <w:pStyle w:val="BodyText"/>
        <w:spacing w:before="37"/>
      </w:pPr>
    </w:p>
    <w:p w14:paraId="27D57FFD" w14:textId="77777777" w:rsidR="00ED1201" w:rsidRDefault="00000000">
      <w:pPr>
        <w:pStyle w:val="Heading1"/>
        <w:numPr>
          <w:ilvl w:val="0"/>
          <w:numId w:val="1"/>
        </w:numPr>
        <w:tabs>
          <w:tab w:val="left" w:pos="463"/>
        </w:tabs>
        <w:spacing w:before="1"/>
        <w:ind w:left="463" w:hanging="363"/>
      </w:pPr>
      <w:r>
        <w:t>ENTIRE</w:t>
      </w:r>
      <w:r>
        <w:rPr>
          <w:spacing w:val="-6"/>
        </w:rPr>
        <w:t xml:space="preserve"> </w:t>
      </w:r>
      <w:r>
        <w:rPr>
          <w:spacing w:val="-2"/>
        </w:rPr>
        <w:t>AGREEMENT</w:t>
      </w:r>
    </w:p>
    <w:p w14:paraId="27D57FFE" w14:textId="77777777" w:rsidR="00ED1201" w:rsidRDefault="00ED1201">
      <w:pPr>
        <w:pStyle w:val="BodyText"/>
        <w:spacing w:before="75"/>
      </w:pPr>
    </w:p>
    <w:p w14:paraId="27D57FFF" w14:textId="77777777" w:rsidR="00ED1201" w:rsidRDefault="00000000">
      <w:pPr>
        <w:pStyle w:val="BodyText"/>
        <w:spacing w:before="1" w:line="276" w:lineRule="auto"/>
        <w:ind w:left="100" w:firstLine="244"/>
      </w:pPr>
      <w:r>
        <w:t>This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constitutes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supersedes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prior agreements, whether written or oral, relating to the subject matter of this Contract.</w:t>
      </w:r>
    </w:p>
    <w:p w14:paraId="27D58000" w14:textId="77777777" w:rsidR="00ED1201" w:rsidRDefault="00ED1201">
      <w:pPr>
        <w:pStyle w:val="BodyText"/>
        <w:spacing w:before="37"/>
      </w:pPr>
    </w:p>
    <w:p w14:paraId="27D58001" w14:textId="77777777" w:rsidR="00ED1201" w:rsidRDefault="00000000">
      <w:pPr>
        <w:pStyle w:val="BodyText"/>
        <w:spacing w:line="276" w:lineRule="auto"/>
        <w:ind w:left="100"/>
      </w:pPr>
      <w:r>
        <w:t>IN</w:t>
      </w:r>
      <w:r>
        <w:rPr>
          <w:spacing w:val="-5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t>WHEREOF,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 xml:space="preserve">above </w:t>
      </w:r>
      <w:r>
        <w:rPr>
          <w:spacing w:val="-2"/>
        </w:rPr>
        <w:t>written.</w:t>
      </w:r>
    </w:p>
    <w:p w14:paraId="27D58002" w14:textId="77777777" w:rsidR="00ED1201" w:rsidRDefault="00ED1201">
      <w:pPr>
        <w:pStyle w:val="BodyText"/>
        <w:spacing w:before="38"/>
      </w:pPr>
    </w:p>
    <w:p w14:paraId="27D58003" w14:textId="77777777" w:rsidR="00ED1201" w:rsidRDefault="00000000">
      <w:pPr>
        <w:pStyle w:val="BodyText"/>
        <w:ind w:left="100"/>
      </w:pPr>
      <w:r>
        <w:t>For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K12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Charter</w:t>
      </w:r>
      <w:r>
        <w:rPr>
          <w:spacing w:val="-4"/>
        </w:rPr>
        <w:t xml:space="preserve"> </w:t>
      </w:r>
      <w:r>
        <w:rPr>
          <w:spacing w:val="-2"/>
        </w:rPr>
        <w:t>Schools:</w:t>
      </w:r>
    </w:p>
    <w:p w14:paraId="27D58004" w14:textId="77777777" w:rsidR="00ED1201" w:rsidRDefault="00ED1201">
      <w:pPr>
        <w:pStyle w:val="BodyText"/>
        <w:rPr>
          <w:sz w:val="20"/>
        </w:rPr>
      </w:pPr>
    </w:p>
    <w:p w14:paraId="27D58005" w14:textId="77777777" w:rsidR="00ED1201" w:rsidRDefault="00000000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D58011" wp14:editId="27D58012">
                <wp:simplePos x="0" y="0"/>
                <wp:positionH relativeFrom="page">
                  <wp:posOffset>914400</wp:posOffset>
                </wp:positionH>
                <wp:positionV relativeFrom="paragraph">
                  <wp:posOffset>217698</wp:posOffset>
                </wp:positionV>
                <wp:extent cx="2174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240">
                              <a:moveTo>
                                <a:pt x="0" y="0"/>
                              </a:moveTo>
                              <a:lnTo>
                                <a:pt x="217395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961E7" id="Graphic 1" o:spid="_x0000_s1026" style="position:absolute;margin-left:1in;margin-top:17.15pt;width:17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sDFQIAAFsEAAAOAAAAZHJzL2Uyb0RvYy54bWysVMFu2zAMvQ/YPwi6L06yd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" path="m,l2173955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7D58006" w14:textId="77777777" w:rsidR="00ED1201" w:rsidRDefault="00000000">
      <w:pPr>
        <w:pStyle w:val="Heading1"/>
        <w:spacing w:before="40" w:line="276" w:lineRule="auto"/>
        <w:ind w:left="100" w:right="8714" w:firstLine="0"/>
      </w:pPr>
      <w:r>
        <w:rPr>
          <w:spacing w:val="-2"/>
        </w:rPr>
        <w:t>[NAME] [TITLE]</w:t>
      </w:r>
    </w:p>
    <w:p w14:paraId="27D58007" w14:textId="77777777" w:rsidR="00ED1201" w:rsidRDefault="00ED1201">
      <w:pPr>
        <w:pStyle w:val="BodyText"/>
        <w:spacing w:before="38"/>
      </w:pPr>
    </w:p>
    <w:p w14:paraId="27D58008" w14:textId="77777777" w:rsidR="00ED1201" w:rsidRDefault="00000000">
      <w:pPr>
        <w:pStyle w:val="BodyText"/>
        <w:tabs>
          <w:tab w:val="left" w:pos="3427"/>
        </w:tabs>
        <w:ind w:left="100"/>
        <w:rPr>
          <w:rFonts w:ascii="Times New Roman"/>
        </w:rPr>
      </w:pPr>
      <w:r>
        <w:t xml:space="preserve">Date: </w:t>
      </w:r>
      <w:r>
        <w:rPr>
          <w:rFonts w:ascii="Times New Roman"/>
          <w:u w:val="single"/>
        </w:rPr>
        <w:tab/>
      </w:r>
    </w:p>
    <w:p w14:paraId="27D58009" w14:textId="77777777" w:rsidR="00ED1201" w:rsidRDefault="00ED1201">
      <w:pPr>
        <w:pStyle w:val="BodyText"/>
        <w:rPr>
          <w:rFonts w:ascii="Times New Roman"/>
        </w:rPr>
      </w:pPr>
    </w:p>
    <w:p w14:paraId="27D5800A" w14:textId="77777777" w:rsidR="00ED1201" w:rsidRDefault="00ED1201">
      <w:pPr>
        <w:pStyle w:val="BodyText"/>
        <w:spacing w:before="114"/>
        <w:rPr>
          <w:rFonts w:ascii="Times New Roman"/>
        </w:rPr>
      </w:pPr>
    </w:p>
    <w:p w14:paraId="582795FA" w14:textId="77777777" w:rsidR="00AC0A93" w:rsidRDefault="00AC0A93">
      <w:pPr>
        <w:pStyle w:val="BodyText"/>
        <w:ind w:left="100"/>
        <w:rPr>
          <w:ins w:id="38" w:author="John Phan" w:date="2024-08-29T20:44:00Z" w16du:dateUtc="2024-08-30T03:44:00Z"/>
        </w:rPr>
      </w:pPr>
      <w:ins w:id="39" w:author="John Phan" w:date="2024-08-29T20:44:00Z" w16du:dateUtc="2024-08-30T03:44:00Z">
        <w:r>
          <w:t xml:space="preserve">Campanile Group, Inc. </w:t>
        </w:r>
      </w:ins>
    </w:p>
    <w:p w14:paraId="04DF25FF" w14:textId="77777777" w:rsidR="00AC0A93" w:rsidRDefault="00AC0A93">
      <w:pPr>
        <w:pStyle w:val="BodyText"/>
        <w:ind w:left="100"/>
        <w:rPr>
          <w:ins w:id="40" w:author="John Phan" w:date="2024-08-29T20:44:00Z" w16du:dateUtc="2024-08-30T03:44:00Z"/>
        </w:rPr>
      </w:pPr>
    </w:p>
    <w:p w14:paraId="27D5800B" w14:textId="3F50411F" w:rsidR="00ED1201" w:rsidRDefault="00000000">
      <w:pPr>
        <w:pStyle w:val="BodyText"/>
        <w:ind w:left="100"/>
      </w:pPr>
      <w:r>
        <w:t>John</w:t>
      </w:r>
      <w:r>
        <w:rPr>
          <w:spacing w:val="-4"/>
        </w:rPr>
        <w:t xml:space="preserve"> </w:t>
      </w:r>
      <w:r>
        <w:rPr>
          <w:spacing w:val="-2"/>
        </w:rPr>
        <w:t>Phan:</w:t>
      </w:r>
    </w:p>
    <w:p w14:paraId="27D5800C" w14:textId="77777777" w:rsidR="00ED1201" w:rsidRDefault="00ED1201">
      <w:pPr>
        <w:pStyle w:val="BodyText"/>
        <w:rPr>
          <w:sz w:val="20"/>
        </w:rPr>
      </w:pPr>
    </w:p>
    <w:p w14:paraId="27D5800D" w14:textId="77777777" w:rsidR="00ED1201" w:rsidRDefault="00000000">
      <w:pPr>
        <w:pStyle w:val="BodyText"/>
        <w:spacing w:before="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D58013" wp14:editId="27D58014">
                <wp:simplePos x="0" y="0"/>
                <wp:positionH relativeFrom="page">
                  <wp:posOffset>914400</wp:posOffset>
                </wp:positionH>
                <wp:positionV relativeFrom="paragraph">
                  <wp:posOffset>217597</wp:posOffset>
                </wp:positionV>
                <wp:extent cx="21742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240">
                              <a:moveTo>
                                <a:pt x="0" y="0"/>
                              </a:moveTo>
                              <a:lnTo>
                                <a:pt x="2173955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8F03B" id="Graphic 2" o:spid="_x0000_s1026" style="position:absolute;margin-left:1in;margin-top:17.15pt;width:17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sDFQIAAFsEAAAOAAAAZHJzL2Uyb0RvYy54bWysVMFu2zAMvQ/YPwi6L06yd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" path="m,l2173955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7D5800E" w14:textId="77777777" w:rsidR="00ED1201" w:rsidRDefault="00ED1201">
      <w:pPr>
        <w:pStyle w:val="BodyText"/>
        <w:spacing w:before="78"/>
      </w:pPr>
    </w:p>
    <w:p w14:paraId="27D5800F" w14:textId="77777777" w:rsidR="00ED1201" w:rsidRDefault="00000000">
      <w:pPr>
        <w:pStyle w:val="BodyText"/>
        <w:tabs>
          <w:tab w:val="left" w:pos="3427"/>
        </w:tabs>
        <w:ind w:left="100"/>
        <w:rPr>
          <w:rFonts w:ascii="Times New Roman"/>
        </w:rPr>
      </w:pPr>
      <w:r>
        <w:t xml:space="preserve">Date: </w:t>
      </w:r>
      <w:r>
        <w:rPr>
          <w:rFonts w:ascii="Times New Roman"/>
          <w:u w:val="single"/>
        </w:rPr>
        <w:tab/>
      </w:r>
    </w:p>
    <w:p w14:paraId="27D58010" w14:textId="77777777" w:rsidR="00ED1201" w:rsidRDefault="00000000">
      <w:pPr>
        <w:spacing w:before="38"/>
        <w:ind w:left="100"/>
      </w:pPr>
      <w:r>
        <w:rPr>
          <w:spacing w:val="-10"/>
        </w:rPr>
        <w:t>`</w:t>
      </w:r>
    </w:p>
    <w:sectPr w:rsidR="00ED1201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126B3"/>
    <w:multiLevelType w:val="hybridMultilevel"/>
    <w:tmpl w:val="B43E224C"/>
    <w:lvl w:ilvl="0" w:tplc="17CEACD6">
      <w:start w:val="1"/>
      <w:numFmt w:val="decimal"/>
      <w:lvlText w:val="%1."/>
      <w:lvlJc w:val="left"/>
      <w:pPr>
        <w:ind w:left="34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EDE52A0">
      <w:start w:val="1"/>
      <w:numFmt w:val="lowerLetter"/>
      <w:lvlText w:val="%2)"/>
      <w:lvlJc w:val="left"/>
      <w:pPr>
        <w:ind w:left="100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87EB70E">
      <w:numFmt w:val="bullet"/>
      <w:lvlText w:val="•"/>
      <w:lvlJc w:val="left"/>
      <w:pPr>
        <w:ind w:left="1366" w:hanging="257"/>
      </w:pPr>
      <w:rPr>
        <w:rFonts w:hint="default"/>
        <w:lang w:val="en-US" w:eastAsia="en-US" w:bidi="ar-SA"/>
      </w:rPr>
    </w:lvl>
    <w:lvl w:ilvl="3" w:tplc="09C88800">
      <w:numFmt w:val="bullet"/>
      <w:lvlText w:val="•"/>
      <w:lvlJc w:val="left"/>
      <w:pPr>
        <w:ind w:left="2393" w:hanging="257"/>
      </w:pPr>
      <w:rPr>
        <w:rFonts w:hint="default"/>
        <w:lang w:val="en-US" w:eastAsia="en-US" w:bidi="ar-SA"/>
      </w:rPr>
    </w:lvl>
    <w:lvl w:ilvl="4" w:tplc="02420850">
      <w:numFmt w:val="bullet"/>
      <w:lvlText w:val="•"/>
      <w:lvlJc w:val="left"/>
      <w:pPr>
        <w:ind w:left="3420" w:hanging="257"/>
      </w:pPr>
      <w:rPr>
        <w:rFonts w:hint="default"/>
        <w:lang w:val="en-US" w:eastAsia="en-US" w:bidi="ar-SA"/>
      </w:rPr>
    </w:lvl>
    <w:lvl w:ilvl="5" w:tplc="4F2A5F94">
      <w:numFmt w:val="bullet"/>
      <w:lvlText w:val="•"/>
      <w:lvlJc w:val="left"/>
      <w:pPr>
        <w:ind w:left="4446" w:hanging="257"/>
      </w:pPr>
      <w:rPr>
        <w:rFonts w:hint="default"/>
        <w:lang w:val="en-US" w:eastAsia="en-US" w:bidi="ar-SA"/>
      </w:rPr>
    </w:lvl>
    <w:lvl w:ilvl="6" w:tplc="1D64C9D8">
      <w:numFmt w:val="bullet"/>
      <w:lvlText w:val="•"/>
      <w:lvlJc w:val="left"/>
      <w:pPr>
        <w:ind w:left="5473" w:hanging="257"/>
      </w:pPr>
      <w:rPr>
        <w:rFonts w:hint="default"/>
        <w:lang w:val="en-US" w:eastAsia="en-US" w:bidi="ar-SA"/>
      </w:rPr>
    </w:lvl>
    <w:lvl w:ilvl="7" w:tplc="036A7918">
      <w:numFmt w:val="bullet"/>
      <w:lvlText w:val="•"/>
      <w:lvlJc w:val="left"/>
      <w:pPr>
        <w:ind w:left="6500" w:hanging="257"/>
      </w:pPr>
      <w:rPr>
        <w:rFonts w:hint="default"/>
        <w:lang w:val="en-US" w:eastAsia="en-US" w:bidi="ar-SA"/>
      </w:rPr>
    </w:lvl>
    <w:lvl w:ilvl="8" w:tplc="22C8B9D4">
      <w:numFmt w:val="bullet"/>
      <w:lvlText w:val="•"/>
      <w:lvlJc w:val="left"/>
      <w:pPr>
        <w:ind w:left="7526" w:hanging="257"/>
      </w:pPr>
      <w:rPr>
        <w:rFonts w:hint="default"/>
        <w:lang w:val="en-US" w:eastAsia="en-US" w:bidi="ar-SA"/>
      </w:rPr>
    </w:lvl>
  </w:abstractNum>
  <w:num w:numId="1" w16cid:durableId="9327850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 Phan">
    <w15:presenceInfo w15:providerId="AD" w15:userId="S::JPhan@campanilegrp.com::7f0cbaa2-b1fc-4821-9e14-abd5f9cd3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201"/>
    <w:rsid w:val="001F51AB"/>
    <w:rsid w:val="00436A10"/>
    <w:rsid w:val="0075448C"/>
    <w:rsid w:val="00A474A0"/>
    <w:rsid w:val="00AB1BE5"/>
    <w:rsid w:val="00AC0A93"/>
    <w:rsid w:val="00AD201E"/>
    <w:rsid w:val="00AE52C3"/>
    <w:rsid w:val="00EB19D2"/>
    <w:rsid w:val="00E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7FBA"/>
  <w15:docId w15:val="{DD2337ED-3ADB-4F75-A6A1-DC34A210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2" w:hanging="24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42" w:hanging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F51AB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CONTRACT FOR NEGOTIATION AND ADVISORY SERVICES</dc:title>
  <cp:lastModifiedBy>John Phan</cp:lastModifiedBy>
  <cp:revision>9</cp:revision>
  <dcterms:created xsi:type="dcterms:W3CDTF">2024-08-30T03:38:00Z</dcterms:created>
  <dcterms:modified xsi:type="dcterms:W3CDTF">2024-08-30T03:44:00Z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