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35B8" w14:textId="77777777" w:rsidR="00471EE4" w:rsidRPr="00A21D13" w:rsidRDefault="00EE0123" w:rsidP="00471EE4">
      <w:pPr>
        <w:spacing w:after="0" w:line="240" w:lineRule="auto"/>
        <w:jc w:val="center"/>
        <w:rPr>
          <w:b/>
          <w:bCs/>
          <w:sz w:val="32"/>
          <w:szCs w:val="32"/>
        </w:rPr>
      </w:pPr>
      <w:r w:rsidRPr="00A21D13">
        <w:rPr>
          <w:b/>
          <w:bCs/>
          <w:sz w:val="32"/>
          <w:szCs w:val="32"/>
        </w:rPr>
        <w:t>AMERICAN INDIAN MODEL SCHOOLS</w:t>
      </w:r>
    </w:p>
    <w:p w14:paraId="0B47CA62" w14:textId="77777777" w:rsidR="00471EE4" w:rsidRPr="00A21D13" w:rsidRDefault="00EE0123" w:rsidP="00471EE4">
      <w:pPr>
        <w:spacing w:after="0" w:line="240" w:lineRule="auto"/>
        <w:jc w:val="center"/>
        <w:rPr>
          <w:b/>
          <w:bCs/>
          <w:sz w:val="32"/>
          <w:szCs w:val="32"/>
        </w:rPr>
      </w:pPr>
      <w:r w:rsidRPr="00A21D13">
        <w:rPr>
          <w:b/>
          <w:bCs/>
          <w:sz w:val="32"/>
          <w:szCs w:val="32"/>
        </w:rPr>
        <w:t>CONFLICT OF INTEREST CODE</w:t>
      </w:r>
    </w:p>
    <w:p w14:paraId="5C2BD2B6" w14:textId="77777777" w:rsidR="00471EE4" w:rsidRPr="00A21D13" w:rsidRDefault="00EE0123" w:rsidP="00471EE4">
      <w:pPr>
        <w:spacing w:after="0" w:line="240" w:lineRule="auto"/>
        <w:rPr>
          <w:b/>
          <w:bCs/>
          <w:sz w:val="24"/>
          <w:szCs w:val="24"/>
        </w:rPr>
      </w:pPr>
    </w:p>
    <w:p w14:paraId="183F8A67" w14:textId="77777777" w:rsidR="00471EE4" w:rsidRPr="00A21D13" w:rsidRDefault="00EE0123" w:rsidP="00471EE4">
      <w:pPr>
        <w:spacing w:after="0" w:line="240" w:lineRule="auto"/>
        <w:rPr>
          <w:rFonts w:cstheme="minorHAnsi"/>
          <w:b/>
          <w:bCs/>
          <w:sz w:val="24"/>
          <w:szCs w:val="24"/>
        </w:rPr>
      </w:pPr>
      <w:r w:rsidRPr="00A21D13">
        <w:rPr>
          <w:rFonts w:cstheme="minorHAnsi"/>
          <w:b/>
          <w:bCs/>
          <w:sz w:val="24"/>
          <w:szCs w:val="24"/>
        </w:rPr>
        <w:t>I.</w:t>
      </w:r>
      <w:r w:rsidRPr="00A21D13">
        <w:rPr>
          <w:rFonts w:cstheme="minorHAnsi"/>
          <w:b/>
          <w:bCs/>
          <w:sz w:val="24"/>
          <w:szCs w:val="24"/>
        </w:rPr>
        <w:tab/>
        <w:t>ADOPTION</w:t>
      </w:r>
      <w:ins w:id="0" w:author=" " w:date="2020-07-28T11:01:00Z">
        <w:r w:rsidRPr="00A21D13">
          <w:rPr>
            <w:rFonts w:cstheme="minorHAnsi"/>
            <w:b/>
            <w:bCs/>
            <w:sz w:val="24"/>
            <w:szCs w:val="24"/>
          </w:rPr>
          <w:t>.</w:t>
        </w:r>
      </w:ins>
    </w:p>
    <w:p w14:paraId="58AD55AD" w14:textId="77777777" w:rsidR="00471EE4" w:rsidRPr="00A21D13" w:rsidRDefault="00EE0123" w:rsidP="00471EE4">
      <w:pPr>
        <w:spacing w:after="0" w:line="240" w:lineRule="auto"/>
        <w:rPr>
          <w:rFonts w:cstheme="minorHAnsi"/>
          <w:b/>
          <w:bCs/>
          <w:sz w:val="16"/>
          <w:szCs w:val="16"/>
        </w:rPr>
      </w:pPr>
    </w:p>
    <w:p w14:paraId="0CBCB9E6" w14:textId="77777777" w:rsidR="00471EE4" w:rsidRPr="00A21D13" w:rsidRDefault="00EE0123" w:rsidP="00471EE4">
      <w:pPr>
        <w:spacing w:after="0" w:line="240" w:lineRule="auto"/>
        <w:rPr>
          <w:rFonts w:cstheme="minorHAnsi"/>
          <w:sz w:val="24"/>
          <w:szCs w:val="24"/>
        </w:rPr>
      </w:pPr>
      <w:r w:rsidRPr="00A21D13">
        <w:rPr>
          <w:rFonts w:cstheme="minorHAnsi"/>
          <w:sz w:val="24"/>
          <w:szCs w:val="24"/>
        </w:rPr>
        <w:t xml:space="preserve">In compliance with the Political </w:t>
      </w:r>
      <w:ins w:id="1" w:author=" " w:date="2020-07-28T10:57:00Z">
        <w:r w:rsidRPr="00A21D13">
          <w:rPr>
            <w:rFonts w:cstheme="minorHAnsi"/>
            <w:sz w:val="24"/>
            <w:szCs w:val="24"/>
          </w:rPr>
          <w:t>Ref</w:t>
        </w:r>
      </w:ins>
      <w:del w:id="2" w:author=" " w:date="2020-07-28T10:57:00Z">
        <w:r w:rsidRPr="00A21D13">
          <w:rPr>
            <w:rFonts w:cstheme="minorHAnsi"/>
            <w:sz w:val="24"/>
            <w:szCs w:val="24"/>
          </w:rPr>
          <w:delText>F</w:delText>
        </w:r>
      </w:del>
      <w:r w:rsidRPr="00A21D13">
        <w:rPr>
          <w:rFonts w:cstheme="minorHAnsi"/>
          <w:sz w:val="24"/>
          <w:szCs w:val="24"/>
        </w:rPr>
        <w:t>orm Act of 1974</w:t>
      </w:r>
      <w:ins w:id="3" w:author=" " w:date="2020-07-28T11:00:00Z">
        <w:r w:rsidRPr="00A21D13">
          <w:rPr>
            <w:rFonts w:cstheme="minorHAnsi"/>
            <w:sz w:val="24"/>
            <w:szCs w:val="24"/>
          </w:rPr>
          <w:t xml:space="preserve"> (the "Act")</w:t>
        </w:r>
      </w:ins>
      <w:r w:rsidRPr="00A21D13">
        <w:rPr>
          <w:rFonts w:cstheme="minorHAnsi"/>
          <w:sz w:val="24"/>
          <w:szCs w:val="24"/>
        </w:rPr>
        <w:t xml:space="preserve">, California Government Code </w:t>
      </w:r>
      <w:ins w:id="4" w:author=" " w:date="2020-07-28T11:06:00Z">
        <w:r>
          <w:rPr>
            <w:rFonts w:cstheme="minorHAnsi"/>
            <w:sz w:val="24"/>
            <w:szCs w:val="24"/>
          </w:rPr>
          <w:t>s</w:t>
        </w:r>
      </w:ins>
      <w:del w:id="5" w:author=" " w:date="2020-07-28T11:06:00Z">
        <w:r w:rsidRPr="00A21D13">
          <w:rPr>
            <w:rFonts w:cstheme="minorHAnsi"/>
            <w:sz w:val="24"/>
            <w:szCs w:val="24"/>
          </w:rPr>
          <w:delText>S</w:delText>
        </w:r>
      </w:del>
      <w:r w:rsidRPr="00A21D13">
        <w:rPr>
          <w:rFonts w:cstheme="minorHAnsi"/>
          <w:sz w:val="24"/>
          <w:szCs w:val="24"/>
        </w:rPr>
        <w:t>ection 87100</w:t>
      </w:r>
      <w:del w:id="6" w:author=" " w:date="2020-07-28T10:57:00Z">
        <w:r w:rsidRPr="00A21D13">
          <w:rPr>
            <w:rFonts w:cstheme="minorHAnsi"/>
            <w:sz w:val="24"/>
            <w:szCs w:val="24"/>
          </w:rPr>
          <w:delText>,</w:delText>
        </w:r>
      </w:del>
      <w:r w:rsidRPr="00A21D13">
        <w:rPr>
          <w:rFonts w:cstheme="minorHAnsi"/>
          <w:sz w:val="24"/>
          <w:szCs w:val="24"/>
        </w:rPr>
        <w:t xml:space="preserve"> </w:t>
      </w:r>
      <w:r w:rsidRPr="00C3051B">
        <w:rPr>
          <w:rFonts w:cstheme="minorHAnsi"/>
          <w:i/>
          <w:iCs/>
          <w:sz w:val="24"/>
          <w:szCs w:val="24"/>
        </w:rPr>
        <w:t>et</w:t>
      </w:r>
      <w:del w:id="7" w:author=" " w:date="2020-07-28T10:57:00Z">
        <w:r w:rsidRPr="00C3051B">
          <w:rPr>
            <w:rFonts w:cstheme="minorHAnsi"/>
            <w:i/>
            <w:iCs/>
            <w:sz w:val="24"/>
            <w:szCs w:val="24"/>
          </w:rPr>
          <w:delText>.</w:delText>
        </w:r>
      </w:del>
      <w:r w:rsidRPr="00C3051B">
        <w:rPr>
          <w:rFonts w:cstheme="minorHAnsi"/>
          <w:i/>
          <w:iCs/>
          <w:sz w:val="24"/>
          <w:szCs w:val="24"/>
        </w:rPr>
        <w:t xml:space="preserve"> seq.</w:t>
      </w:r>
      <w:ins w:id="8" w:author=" " w:date="2020-07-28T18:02:00Z">
        <w:r>
          <w:rPr>
            <w:rFonts w:cstheme="minorHAnsi"/>
            <w:sz w:val="24"/>
            <w:szCs w:val="24"/>
          </w:rPr>
          <w:t>,</w:t>
        </w:r>
      </w:ins>
      <w:del w:id="9" w:author=" " w:date="2020-07-28T10:57:00Z">
        <w:r w:rsidRPr="00A21D13">
          <w:rPr>
            <w:rFonts w:cstheme="minorHAnsi"/>
            <w:sz w:val="24"/>
            <w:szCs w:val="24"/>
          </w:rPr>
          <w:delText>,</w:delText>
        </w:r>
      </w:del>
      <w:r w:rsidRPr="00A21D13">
        <w:rPr>
          <w:rFonts w:cstheme="minorHAnsi"/>
          <w:sz w:val="24"/>
          <w:szCs w:val="24"/>
        </w:rPr>
        <w:t xml:space="preserve"> </w:t>
      </w:r>
      <w:r w:rsidRPr="00A21D13">
        <w:rPr>
          <w:rFonts w:cstheme="minorHAnsi"/>
          <w:sz w:val="24"/>
          <w:szCs w:val="24"/>
        </w:rPr>
        <w:t xml:space="preserve">and Government Code </w:t>
      </w:r>
      <w:ins w:id="10" w:author=" " w:date="2020-07-28T11:06:00Z">
        <w:r>
          <w:rPr>
            <w:rFonts w:cstheme="minorHAnsi"/>
            <w:sz w:val="24"/>
            <w:szCs w:val="24"/>
          </w:rPr>
          <w:t>s</w:t>
        </w:r>
      </w:ins>
      <w:ins w:id="11" w:author=" " w:date="2020-07-28T10:57:00Z">
        <w:r w:rsidRPr="00A21D13">
          <w:rPr>
            <w:rFonts w:cstheme="minorHAnsi"/>
            <w:sz w:val="24"/>
            <w:szCs w:val="24"/>
          </w:rPr>
          <w:t>e</w:t>
        </w:r>
      </w:ins>
      <w:ins w:id="12" w:author=" " w:date="2020-07-28T10:58:00Z">
        <w:r w:rsidRPr="00A21D13">
          <w:rPr>
            <w:rFonts w:cstheme="minorHAnsi"/>
            <w:sz w:val="24"/>
            <w:szCs w:val="24"/>
          </w:rPr>
          <w:t xml:space="preserve">ction </w:t>
        </w:r>
      </w:ins>
      <w:r w:rsidRPr="00A21D13">
        <w:rPr>
          <w:rFonts w:cstheme="minorHAnsi"/>
          <w:sz w:val="24"/>
          <w:szCs w:val="24"/>
        </w:rPr>
        <w:t>1090</w:t>
      </w:r>
      <w:ins w:id="13" w:author=" " w:date="2020-07-28T10:58:00Z">
        <w:r w:rsidRPr="00A21D13">
          <w:rPr>
            <w:rFonts w:cstheme="minorHAnsi"/>
            <w:sz w:val="24"/>
            <w:szCs w:val="24"/>
          </w:rPr>
          <w:t>,</w:t>
        </w:r>
      </w:ins>
      <w:r w:rsidRPr="00A21D13">
        <w:rPr>
          <w:rFonts w:cstheme="minorHAnsi"/>
          <w:sz w:val="24"/>
          <w:szCs w:val="24"/>
        </w:rPr>
        <w:t xml:space="preserve"> </w:t>
      </w:r>
      <w:r w:rsidRPr="00A21D13">
        <w:rPr>
          <w:rFonts w:cstheme="minorHAnsi"/>
          <w:sz w:val="24"/>
          <w:szCs w:val="24"/>
        </w:rPr>
        <w:t xml:space="preserve">American Indian Model </w:t>
      </w:r>
      <w:r w:rsidRPr="00A21D13">
        <w:rPr>
          <w:rFonts w:cstheme="minorHAnsi"/>
          <w:sz w:val="24"/>
          <w:szCs w:val="24"/>
        </w:rPr>
        <w:t>Schools (“Schools”) hereby adopts this Conflict of Interest Code (“Code”), which shall apply to all</w:t>
      </w:r>
      <w:ins w:id="14" w:author=" " w:date="2020-07-28T15:59:00Z">
        <w:r>
          <w:rPr>
            <w:rFonts w:cstheme="minorHAnsi"/>
            <w:sz w:val="24"/>
            <w:szCs w:val="24"/>
          </w:rPr>
          <w:t xml:space="preserve"> members </w:t>
        </w:r>
      </w:ins>
      <w:ins w:id="15" w:author=" " w:date="2020-07-28T16:00:00Z">
        <w:r>
          <w:rPr>
            <w:rFonts w:cstheme="minorHAnsi"/>
            <w:sz w:val="24"/>
            <w:szCs w:val="24"/>
          </w:rPr>
          <w:t xml:space="preserve">of the </w:t>
        </w:r>
      </w:ins>
      <w:ins w:id="16" w:author=" " w:date="2020-07-28T17:19:00Z">
        <w:r>
          <w:rPr>
            <w:rFonts w:cstheme="minorHAnsi"/>
            <w:sz w:val="24"/>
            <w:szCs w:val="24"/>
          </w:rPr>
          <w:t xml:space="preserve">Schools' </w:t>
        </w:r>
      </w:ins>
      <w:ins w:id="17" w:author=" " w:date="2020-07-28T16:00:00Z">
        <w:r>
          <w:rPr>
            <w:rFonts w:cstheme="minorHAnsi"/>
            <w:sz w:val="24"/>
            <w:szCs w:val="24"/>
          </w:rPr>
          <w:t>Board of Directors ("Board")</w:t>
        </w:r>
      </w:ins>
      <w:del w:id="18" w:author=" " w:date="2020-07-28T16:00:00Z">
        <w:r w:rsidRPr="00A21D13">
          <w:rPr>
            <w:rFonts w:cstheme="minorHAnsi"/>
            <w:sz w:val="24"/>
            <w:szCs w:val="24"/>
          </w:rPr>
          <w:delText xml:space="preserve"> governing board members, candidates for </w:delText>
        </w:r>
      </w:del>
      <w:del w:id="19" w:author=" " w:date="2020-07-28T11:06:00Z">
        <w:r w:rsidRPr="00A21D13">
          <w:rPr>
            <w:rFonts w:cstheme="minorHAnsi"/>
            <w:sz w:val="24"/>
            <w:szCs w:val="24"/>
          </w:rPr>
          <w:delText xml:space="preserve">member of </w:delText>
        </w:r>
      </w:del>
      <w:del w:id="20" w:author=" " w:date="2020-07-28T16:00:00Z">
        <w:r w:rsidRPr="00A21D13">
          <w:rPr>
            <w:rFonts w:cstheme="minorHAnsi"/>
            <w:sz w:val="24"/>
            <w:szCs w:val="24"/>
          </w:rPr>
          <w:delText>the governing board,</w:delText>
        </w:r>
      </w:del>
      <w:r w:rsidRPr="00A21D13">
        <w:rPr>
          <w:rFonts w:cstheme="minorHAnsi"/>
          <w:sz w:val="24"/>
          <w:szCs w:val="24"/>
        </w:rPr>
        <w:t xml:space="preserve"> and all other designated employees of </w:t>
      </w:r>
      <w:ins w:id="21" w:author=" " w:date="2020-07-28T15:58:00Z">
        <w:r>
          <w:rPr>
            <w:rFonts w:cstheme="minorHAnsi"/>
            <w:sz w:val="24"/>
            <w:szCs w:val="24"/>
          </w:rPr>
          <w:t xml:space="preserve">the </w:t>
        </w:r>
      </w:ins>
      <w:r w:rsidRPr="00A21D13">
        <w:rPr>
          <w:rFonts w:cstheme="minorHAnsi"/>
          <w:sz w:val="24"/>
          <w:szCs w:val="24"/>
        </w:rPr>
        <w:t>Schools</w:t>
      </w:r>
      <w:ins w:id="22" w:author=" " w:date="2020-07-28T15:58:00Z">
        <w:r>
          <w:rPr>
            <w:rFonts w:cstheme="minorHAnsi"/>
            <w:sz w:val="24"/>
            <w:szCs w:val="24"/>
          </w:rPr>
          <w:t>,</w:t>
        </w:r>
      </w:ins>
      <w:r w:rsidRPr="00A21D13">
        <w:rPr>
          <w:rFonts w:cstheme="minorHAnsi"/>
          <w:sz w:val="24"/>
          <w:szCs w:val="24"/>
        </w:rPr>
        <w:t xml:space="preserve"> as specifically required by </w:t>
      </w:r>
      <w:del w:id="23" w:author=" " w:date="2020-07-28T10:59:00Z">
        <w:r w:rsidRPr="00A21D13">
          <w:rPr>
            <w:rFonts w:cstheme="minorHAnsi"/>
            <w:sz w:val="24"/>
            <w:szCs w:val="24"/>
          </w:rPr>
          <w:delText xml:space="preserve">California </w:delText>
        </w:r>
      </w:del>
      <w:r w:rsidRPr="00A21D13">
        <w:rPr>
          <w:rFonts w:cstheme="minorHAnsi"/>
          <w:sz w:val="24"/>
          <w:szCs w:val="24"/>
        </w:rPr>
        <w:t xml:space="preserve">Government Code </w:t>
      </w:r>
      <w:ins w:id="24" w:author=" " w:date="2020-07-28T11:07:00Z">
        <w:r>
          <w:rPr>
            <w:rFonts w:cstheme="minorHAnsi"/>
            <w:sz w:val="24"/>
            <w:szCs w:val="24"/>
          </w:rPr>
          <w:t>s</w:t>
        </w:r>
      </w:ins>
      <w:del w:id="25" w:author=" " w:date="2020-07-28T11:07:00Z">
        <w:r w:rsidRPr="00A21D13">
          <w:rPr>
            <w:rFonts w:cstheme="minorHAnsi"/>
            <w:sz w:val="24"/>
            <w:szCs w:val="24"/>
          </w:rPr>
          <w:delText>S</w:delText>
        </w:r>
      </w:del>
      <w:r w:rsidRPr="00A21D13">
        <w:rPr>
          <w:rFonts w:cstheme="minorHAnsi"/>
          <w:sz w:val="24"/>
          <w:szCs w:val="24"/>
        </w:rPr>
        <w:t>ection 87300</w:t>
      </w:r>
      <w:r w:rsidRPr="00A21D13">
        <w:rPr>
          <w:rFonts w:cstheme="minorHAnsi"/>
          <w:sz w:val="24"/>
          <w:szCs w:val="24"/>
        </w:rPr>
        <w:t>.</w:t>
      </w:r>
    </w:p>
    <w:p w14:paraId="3F345D2F" w14:textId="77777777" w:rsidR="00AD129F" w:rsidRPr="00A21D13" w:rsidRDefault="00EE0123" w:rsidP="00471EE4">
      <w:pPr>
        <w:spacing w:after="0" w:line="240" w:lineRule="auto"/>
        <w:rPr>
          <w:rFonts w:cstheme="minorHAnsi"/>
          <w:sz w:val="24"/>
          <w:szCs w:val="24"/>
        </w:rPr>
      </w:pPr>
    </w:p>
    <w:p w14:paraId="56E7A97E" w14:textId="77777777" w:rsidR="00AD129F" w:rsidRPr="00A21D13" w:rsidRDefault="00EE0123" w:rsidP="00471EE4">
      <w:pPr>
        <w:spacing w:after="0" w:line="240" w:lineRule="auto"/>
        <w:rPr>
          <w:rFonts w:cstheme="minorHAnsi"/>
          <w:b/>
          <w:bCs/>
          <w:sz w:val="24"/>
          <w:szCs w:val="24"/>
        </w:rPr>
      </w:pPr>
      <w:r w:rsidRPr="00A21D13">
        <w:rPr>
          <w:rFonts w:cstheme="minorHAnsi"/>
          <w:b/>
          <w:bCs/>
          <w:sz w:val="24"/>
          <w:szCs w:val="24"/>
        </w:rPr>
        <w:t>II.</w:t>
      </w:r>
      <w:r w:rsidRPr="00A21D13">
        <w:rPr>
          <w:rFonts w:cstheme="minorHAnsi"/>
          <w:b/>
          <w:bCs/>
          <w:sz w:val="24"/>
          <w:szCs w:val="24"/>
        </w:rPr>
        <w:tab/>
        <w:t>DEFINITION OF TERMS</w:t>
      </w:r>
      <w:ins w:id="26" w:author=" " w:date="2020-07-28T11:01:00Z">
        <w:r w:rsidRPr="00A21D13">
          <w:rPr>
            <w:rFonts w:cstheme="minorHAnsi"/>
            <w:b/>
            <w:bCs/>
            <w:sz w:val="24"/>
            <w:szCs w:val="24"/>
          </w:rPr>
          <w:t>.</w:t>
        </w:r>
      </w:ins>
    </w:p>
    <w:p w14:paraId="105E2350" w14:textId="77777777" w:rsidR="00471EE4" w:rsidRPr="00A21D13" w:rsidRDefault="00EE0123" w:rsidP="00471EE4">
      <w:pPr>
        <w:spacing w:after="0" w:line="240" w:lineRule="auto"/>
        <w:rPr>
          <w:rFonts w:cstheme="minorHAnsi"/>
          <w:sz w:val="16"/>
          <w:szCs w:val="16"/>
        </w:rPr>
      </w:pPr>
    </w:p>
    <w:p w14:paraId="067D740E" w14:textId="77777777" w:rsidR="00971D98" w:rsidRPr="00A21D13" w:rsidRDefault="00EE0123" w:rsidP="00971D98">
      <w:pPr>
        <w:pStyle w:val="BodyText"/>
        <w:rPr>
          <w:rFonts w:cstheme="minorHAnsi"/>
          <w:szCs w:val="24"/>
        </w:rPr>
      </w:pPr>
      <w:ins w:id="27" w:author=" " w:date="2020-07-28T16:01:00Z">
        <w:r>
          <w:rPr>
            <w:rFonts w:cstheme="minorHAnsi"/>
            <w:szCs w:val="24"/>
          </w:rPr>
          <w:t>As applicable to a California public charter school, t</w:t>
        </w:r>
      </w:ins>
      <w:del w:id="28" w:author=" " w:date="2020-07-28T16:01:00Z">
        <w:r w:rsidRPr="00A21D13">
          <w:rPr>
            <w:rFonts w:cstheme="minorHAnsi"/>
            <w:szCs w:val="24"/>
          </w:rPr>
          <w:delText>T</w:delText>
        </w:r>
      </w:del>
      <w:r w:rsidRPr="00A21D13">
        <w:rPr>
          <w:rFonts w:cstheme="minorHAnsi"/>
          <w:szCs w:val="24"/>
        </w:rPr>
        <w:t xml:space="preserve">he definitions contained in the </w:t>
      </w:r>
      <w:del w:id="29" w:author=" " w:date="2020-07-28T11:00:00Z">
        <w:r w:rsidRPr="00A21D13">
          <w:rPr>
            <w:rFonts w:cstheme="minorHAnsi"/>
            <w:szCs w:val="24"/>
          </w:rPr>
          <w:delText>Political Reform Act of 1974 as amended,</w:delText>
        </w:r>
      </w:del>
      <w:ins w:id="30" w:author=" " w:date="2020-07-28T11:00:00Z">
        <w:r w:rsidRPr="00A21D13">
          <w:rPr>
            <w:rFonts w:cstheme="minorHAnsi"/>
            <w:szCs w:val="24"/>
          </w:rPr>
          <w:t>Act,</w:t>
        </w:r>
      </w:ins>
      <w:r w:rsidRPr="00A21D13">
        <w:rPr>
          <w:rFonts w:cstheme="minorHAnsi"/>
          <w:szCs w:val="24"/>
        </w:rPr>
        <w:t xml:space="preserve"> regulations of the Fair Political Practices Commission</w:t>
      </w:r>
      <w:ins w:id="31" w:author=" " w:date="2020-07-28T16:03:00Z">
        <w:r>
          <w:rPr>
            <w:rFonts w:cstheme="minorHAnsi"/>
            <w:szCs w:val="24"/>
          </w:rPr>
          <w:t xml:space="preserve"> (</w:t>
        </w:r>
      </w:ins>
      <w:ins w:id="32" w:author=" " w:date="2020-07-28T16:02:00Z">
        <w:r>
          <w:rPr>
            <w:rFonts w:cstheme="minorHAnsi"/>
            <w:szCs w:val="24"/>
          </w:rPr>
          <w:t xml:space="preserve">specifically California Code of Regulations, Title 2, </w:t>
        </w:r>
      </w:ins>
      <w:ins w:id="33" w:author=" " w:date="2020-07-28T16:15:00Z">
        <w:r>
          <w:rPr>
            <w:rFonts w:cstheme="minorHAnsi"/>
            <w:szCs w:val="24"/>
          </w:rPr>
          <w:t>s</w:t>
        </w:r>
      </w:ins>
      <w:ins w:id="34" w:author=" " w:date="2020-07-28T16:02:00Z">
        <w:r>
          <w:rPr>
            <w:rFonts w:cstheme="minorHAnsi"/>
            <w:szCs w:val="24"/>
          </w:rPr>
          <w:t>ection 18730</w:t>
        </w:r>
      </w:ins>
      <w:ins w:id="35" w:author=" " w:date="2020-07-28T16:03:00Z">
        <w:r>
          <w:rPr>
            <w:rFonts w:cstheme="minorHAnsi"/>
            <w:szCs w:val="24"/>
          </w:rPr>
          <w:t>)</w:t>
        </w:r>
      </w:ins>
      <w:del w:id="36" w:author=" " w:date="2020-07-28T16:02:00Z">
        <w:r w:rsidRPr="00A21D13">
          <w:rPr>
            <w:rFonts w:cstheme="minorHAnsi"/>
            <w:szCs w:val="24"/>
          </w:rPr>
          <w:delText xml:space="preserve"> (2 Cal. Code of Regs., §</w:delText>
        </w:r>
      </w:del>
      <w:del w:id="37" w:author=" " w:date="2020-07-28T10:59:00Z">
        <w:r w:rsidRPr="00A21D13">
          <w:rPr>
            <w:rFonts w:cstheme="minorHAnsi"/>
            <w:szCs w:val="24"/>
          </w:rPr>
          <w:delText>§</w:delText>
        </w:r>
      </w:del>
      <w:del w:id="38" w:author=" " w:date="2020-07-28T16:02:00Z">
        <w:r w:rsidRPr="00A21D13">
          <w:rPr>
            <w:rFonts w:cstheme="minorHAnsi"/>
            <w:szCs w:val="24"/>
          </w:rPr>
          <w:delText xml:space="preserve"> 18100</w:delText>
        </w:r>
      </w:del>
      <w:del w:id="39" w:author=" " w:date="2020-07-28T10:59:00Z">
        <w:r w:rsidRPr="00A21D13">
          <w:rPr>
            <w:rFonts w:cstheme="minorHAnsi"/>
            <w:szCs w:val="24"/>
          </w:rPr>
          <w:delText>,</w:delText>
        </w:r>
      </w:del>
      <w:del w:id="40" w:author=" " w:date="2020-07-28T16:02:00Z">
        <w:r w:rsidRPr="00A21D13">
          <w:rPr>
            <w:rFonts w:cstheme="minorHAnsi"/>
            <w:szCs w:val="24"/>
          </w:rPr>
          <w:delText xml:space="preserve"> </w:delText>
        </w:r>
        <w:r w:rsidRPr="00C3051B">
          <w:rPr>
            <w:rFonts w:cstheme="minorHAnsi"/>
            <w:i/>
            <w:iCs/>
            <w:szCs w:val="24"/>
          </w:rPr>
          <w:delText>et seq.</w:delText>
        </w:r>
        <w:r w:rsidRPr="00A21D13">
          <w:rPr>
            <w:rFonts w:cstheme="minorHAnsi"/>
            <w:szCs w:val="24"/>
          </w:rPr>
          <w:delText>)</w:delText>
        </w:r>
      </w:del>
      <w:r w:rsidRPr="00A21D13">
        <w:rPr>
          <w:rFonts w:cstheme="minorHAnsi"/>
          <w:szCs w:val="24"/>
        </w:rPr>
        <w:t>,</w:t>
      </w:r>
      <w:ins w:id="41" w:author=" " w:date="2020-07-28T11:00:00Z">
        <w:r w:rsidRPr="00A21D13">
          <w:rPr>
            <w:rFonts w:cstheme="minorHAnsi"/>
            <w:szCs w:val="24"/>
          </w:rPr>
          <w:t xml:space="preserve"> </w:t>
        </w:r>
      </w:ins>
      <w:del w:id="42" w:author=" " w:date="2020-07-28T11:00:00Z">
        <w:r w:rsidRPr="00A21D13">
          <w:rPr>
            <w:rFonts w:cstheme="minorHAnsi"/>
            <w:szCs w:val="24"/>
          </w:rPr>
          <w:delText xml:space="preserve"> </w:delText>
        </w:r>
      </w:del>
      <w:r w:rsidRPr="00A21D13">
        <w:rPr>
          <w:rFonts w:cstheme="minorHAnsi"/>
          <w:szCs w:val="24"/>
        </w:rPr>
        <w:t>and any am</w:t>
      </w:r>
      <w:r w:rsidRPr="00A21D13">
        <w:rPr>
          <w:rFonts w:cstheme="minorHAnsi"/>
          <w:szCs w:val="24"/>
        </w:rPr>
        <w:t>endments</w:t>
      </w:r>
      <w:ins w:id="43" w:author=" " w:date="2020-07-28T16:02:00Z">
        <w:r>
          <w:rPr>
            <w:rFonts w:cstheme="minorHAnsi"/>
            <w:szCs w:val="24"/>
          </w:rPr>
          <w:t xml:space="preserve"> or modifications</w:t>
        </w:r>
      </w:ins>
      <w:r w:rsidRPr="00A21D13">
        <w:rPr>
          <w:rFonts w:cstheme="minorHAnsi"/>
          <w:szCs w:val="24"/>
        </w:rPr>
        <w:t xml:space="preserve"> to the Act or regulations</w:t>
      </w:r>
      <w:del w:id="44" w:author=" " w:date="2020-07-28T11:00:00Z">
        <w:r w:rsidRPr="00A21D13">
          <w:rPr>
            <w:rFonts w:cstheme="minorHAnsi"/>
            <w:szCs w:val="24"/>
          </w:rPr>
          <w:delText>,</w:delText>
        </w:r>
      </w:del>
      <w:r w:rsidRPr="00A21D13">
        <w:rPr>
          <w:rFonts w:cstheme="minorHAnsi"/>
          <w:szCs w:val="24"/>
        </w:rPr>
        <w:t xml:space="preserve"> are incorporated by reference into this </w:t>
      </w:r>
      <w:del w:id="45" w:author=" " w:date="2020-07-28T10:59:00Z">
        <w:r w:rsidRPr="00A21D13">
          <w:rPr>
            <w:rFonts w:cstheme="minorHAnsi"/>
            <w:szCs w:val="24"/>
          </w:rPr>
          <w:delText xml:space="preserve">Conflict of Interest </w:delText>
        </w:r>
      </w:del>
      <w:r w:rsidRPr="00A21D13">
        <w:rPr>
          <w:rFonts w:cstheme="minorHAnsi"/>
          <w:szCs w:val="24"/>
        </w:rPr>
        <w:t>Code.</w:t>
      </w:r>
    </w:p>
    <w:p w14:paraId="15D9F536" w14:textId="77777777" w:rsidR="00971D98" w:rsidRPr="00A21D13" w:rsidRDefault="00EE0123" w:rsidP="00971D98">
      <w:pPr>
        <w:pStyle w:val="Heading2"/>
        <w:rPr>
          <w:rFonts w:cstheme="minorHAnsi"/>
          <w:szCs w:val="24"/>
        </w:rPr>
      </w:pPr>
      <w:bookmarkStart w:id="46" w:name="_Toc504480080"/>
      <w:r w:rsidRPr="00A21D13">
        <w:rPr>
          <w:rFonts w:cstheme="minorHAnsi"/>
          <w:szCs w:val="24"/>
        </w:rPr>
        <w:t xml:space="preserve">III. </w:t>
      </w:r>
      <w:r w:rsidRPr="00A21D13">
        <w:rPr>
          <w:rFonts w:cstheme="minorHAnsi"/>
          <w:szCs w:val="24"/>
        </w:rPr>
        <w:tab/>
        <w:t>DESIGNATED EMPLOYEES.</w:t>
      </w:r>
      <w:bookmarkEnd w:id="46"/>
    </w:p>
    <w:p w14:paraId="65A0CDF7" w14:textId="77777777" w:rsidR="00971D98" w:rsidRPr="00A21D13" w:rsidRDefault="00EE0123" w:rsidP="00971D98">
      <w:pPr>
        <w:pStyle w:val="BodyText"/>
        <w:rPr>
          <w:rFonts w:cstheme="minorHAnsi"/>
          <w:szCs w:val="24"/>
        </w:rPr>
      </w:pPr>
      <w:r w:rsidRPr="00A21D13">
        <w:rPr>
          <w:rFonts w:cstheme="minorHAnsi"/>
          <w:szCs w:val="24"/>
        </w:rPr>
        <w:t xml:space="preserve">The persons holding </w:t>
      </w:r>
      <w:ins w:id="47" w:author=" " w:date="2020-07-28T16:04:00Z">
        <w:r>
          <w:rPr>
            <w:rFonts w:cstheme="minorHAnsi"/>
            <w:szCs w:val="24"/>
          </w:rPr>
          <w:t xml:space="preserve">the </w:t>
        </w:r>
      </w:ins>
      <w:r w:rsidRPr="00A21D13">
        <w:rPr>
          <w:rFonts w:cstheme="minorHAnsi"/>
          <w:szCs w:val="24"/>
        </w:rPr>
        <w:t xml:space="preserve">positions listed in </w:t>
      </w:r>
      <w:del w:id="48" w:author=" " w:date="2020-07-28T16:05:00Z">
        <w:r w:rsidRPr="00A21D13">
          <w:rPr>
            <w:rFonts w:cstheme="minorHAnsi"/>
            <w:szCs w:val="24"/>
          </w:rPr>
          <w:delText xml:space="preserve">the </w:delText>
        </w:r>
      </w:del>
      <w:r w:rsidRPr="00A21D13">
        <w:rPr>
          <w:rFonts w:cstheme="minorHAnsi"/>
          <w:szCs w:val="24"/>
        </w:rPr>
        <w:t>Appendix</w:t>
      </w:r>
      <w:ins w:id="49" w:author=" " w:date="2020-07-28T16:05:00Z">
        <w:r>
          <w:rPr>
            <w:rFonts w:cstheme="minorHAnsi"/>
            <w:szCs w:val="24"/>
          </w:rPr>
          <w:t xml:space="preserve"> A</w:t>
        </w:r>
      </w:ins>
      <w:r w:rsidRPr="00A21D13">
        <w:rPr>
          <w:rFonts w:cstheme="minorHAnsi"/>
          <w:szCs w:val="24"/>
        </w:rPr>
        <w:t xml:space="preserve"> are designated employees.  It has been determined that these persons make or participate in the making of decisions which may foreseeably have a material effect on the economic interests of such persons.</w:t>
      </w:r>
    </w:p>
    <w:p w14:paraId="650A6328" w14:textId="77777777" w:rsidR="001D399D" w:rsidRPr="00C3051B" w:rsidRDefault="00EE0123" w:rsidP="001D399D">
      <w:pPr>
        <w:keepNext/>
        <w:keepLines/>
        <w:widowControl w:val="0"/>
        <w:spacing w:before="240" w:after="180" w:line="276" w:lineRule="auto"/>
        <w:outlineLvl w:val="1"/>
        <w:rPr>
          <w:rFonts w:eastAsia="Times New Roman" w:cstheme="minorHAnsi"/>
          <w:b/>
          <w:sz w:val="24"/>
          <w:szCs w:val="24"/>
        </w:rPr>
      </w:pPr>
      <w:bookmarkStart w:id="50" w:name="_Toc504480082"/>
      <w:r w:rsidRPr="00A21D13">
        <w:rPr>
          <w:rFonts w:eastAsia="Times New Roman" w:cstheme="minorHAnsi"/>
          <w:b/>
          <w:sz w:val="24"/>
          <w:szCs w:val="24"/>
        </w:rPr>
        <w:t xml:space="preserve">IV. </w:t>
      </w:r>
      <w:r w:rsidRPr="00A21D13">
        <w:rPr>
          <w:rFonts w:eastAsia="Times New Roman" w:cstheme="minorHAnsi"/>
          <w:b/>
          <w:sz w:val="24"/>
          <w:szCs w:val="24"/>
        </w:rPr>
        <w:tab/>
        <w:t xml:space="preserve">STATEMENTS OF ECONOMIC </w:t>
      </w:r>
      <w:r w:rsidRPr="00C3051B">
        <w:rPr>
          <w:rFonts w:eastAsia="Times New Roman" w:cstheme="minorHAnsi"/>
          <w:b/>
          <w:sz w:val="24"/>
          <w:szCs w:val="24"/>
        </w:rPr>
        <w:t xml:space="preserve">INTERESTS: </w:t>
      </w:r>
      <w:del w:id="51" w:author=" " w:date="2020-07-28T16:48:00Z">
        <w:r w:rsidRPr="00C3051B">
          <w:rPr>
            <w:rFonts w:eastAsia="Times New Roman" w:cstheme="minorHAnsi"/>
            <w:b/>
            <w:sz w:val="24"/>
            <w:szCs w:val="24"/>
          </w:rPr>
          <w:delText xml:space="preserve">PLACE </w:delText>
        </w:r>
      </w:del>
      <w:ins w:id="52" w:author=" " w:date="2020-07-28T16:48:00Z">
        <w:r>
          <w:rPr>
            <w:rFonts w:eastAsia="Times New Roman" w:cstheme="minorHAnsi"/>
            <w:b/>
            <w:sz w:val="24"/>
            <w:szCs w:val="24"/>
          </w:rPr>
          <w:t>MEANS</w:t>
        </w:r>
        <w:r w:rsidRPr="00C3051B">
          <w:rPr>
            <w:rFonts w:eastAsia="Times New Roman" w:cstheme="minorHAnsi"/>
            <w:b/>
            <w:sz w:val="24"/>
            <w:szCs w:val="24"/>
          </w:rPr>
          <w:t xml:space="preserve"> </w:t>
        </w:r>
      </w:ins>
      <w:r w:rsidRPr="00C3051B">
        <w:rPr>
          <w:rFonts w:eastAsia="Times New Roman" w:cstheme="minorHAnsi"/>
          <w:b/>
          <w:sz w:val="24"/>
          <w:szCs w:val="24"/>
        </w:rPr>
        <w:t>OF FILING.</w:t>
      </w:r>
      <w:bookmarkEnd w:id="50"/>
    </w:p>
    <w:p w14:paraId="5A8ADAFC" w14:textId="77777777" w:rsidR="001D399D" w:rsidRPr="00A21D13" w:rsidRDefault="00EE0123" w:rsidP="001D399D">
      <w:pPr>
        <w:widowControl w:val="0"/>
        <w:spacing w:after="180" w:line="240" w:lineRule="auto"/>
        <w:rPr>
          <w:rFonts w:eastAsia="Times New Roman" w:cstheme="minorHAnsi"/>
          <w:sz w:val="24"/>
          <w:szCs w:val="24"/>
        </w:rPr>
      </w:pPr>
      <w:r w:rsidRPr="00C3051B">
        <w:rPr>
          <w:rFonts w:eastAsia="Times New Roman" w:cstheme="minorHAnsi"/>
          <w:sz w:val="24"/>
          <w:szCs w:val="24"/>
        </w:rPr>
        <w:t xml:space="preserve">The </w:t>
      </w:r>
      <w:del w:id="53" w:author=" " w:date="2020-07-28T16:17:00Z">
        <w:r w:rsidRPr="00C3051B">
          <w:rPr>
            <w:rFonts w:eastAsia="Times New Roman" w:cstheme="minorHAnsi"/>
            <w:sz w:val="24"/>
            <w:szCs w:val="24"/>
          </w:rPr>
          <w:delText>Code</w:delText>
        </w:r>
      </w:del>
      <w:del w:id="54" w:author=" " w:date="2020-07-28T11:01:00Z">
        <w:r w:rsidRPr="00C3051B">
          <w:rPr>
            <w:rFonts w:eastAsia="Times New Roman" w:cstheme="minorHAnsi"/>
            <w:sz w:val="24"/>
            <w:szCs w:val="24"/>
          </w:rPr>
          <w:delText xml:space="preserve"> </w:delText>
        </w:r>
      </w:del>
      <w:del w:id="55" w:author=" " w:date="2020-07-28T16:17:00Z">
        <w:r w:rsidRPr="00C3051B">
          <w:rPr>
            <w:rFonts w:eastAsia="Times New Roman" w:cstheme="minorHAnsi"/>
            <w:sz w:val="24"/>
            <w:szCs w:val="24"/>
          </w:rPr>
          <w:delText>reviewing body</w:delText>
        </w:r>
      </w:del>
      <w:ins w:id="56" w:author=" " w:date="2020-07-28T16:17:00Z">
        <w:r>
          <w:rPr>
            <w:rFonts w:eastAsia="Times New Roman" w:cstheme="minorHAnsi"/>
            <w:sz w:val="24"/>
            <w:szCs w:val="24"/>
          </w:rPr>
          <w:t>Board</w:t>
        </w:r>
      </w:ins>
      <w:r w:rsidRPr="00C3051B">
        <w:rPr>
          <w:rFonts w:eastAsia="Times New Roman" w:cstheme="minorHAnsi"/>
          <w:sz w:val="24"/>
          <w:szCs w:val="24"/>
        </w:rPr>
        <w:t xml:space="preserve"> shall instruct all desi</w:t>
      </w:r>
      <w:r w:rsidRPr="00A21D13">
        <w:rPr>
          <w:rFonts w:eastAsia="Times New Roman" w:cstheme="minorHAnsi"/>
          <w:sz w:val="24"/>
          <w:szCs w:val="24"/>
        </w:rPr>
        <w:t xml:space="preserve">gnated employees </w:t>
      </w:r>
      <w:del w:id="57" w:author=" " w:date="2020-07-28T11:01:00Z">
        <w:r w:rsidRPr="00A21D13">
          <w:rPr>
            <w:rFonts w:eastAsia="Times New Roman" w:cstheme="minorHAnsi"/>
            <w:sz w:val="24"/>
            <w:szCs w:val="24"/>
          </w:rPr>
          <w:delText xml:space="preserve">within its Code </w:delText>
        </w:r>
      </w:del>
      <w:r w:rsidRPr="00A21D13">
        <w:rPr>
          <w:rFonts w:eastAsia="Times New Roman" w:cstheme="minorHAnsi"/>
          <w:sz w:val="24"/>
          <w:szCs w:val="24"/>
        </w:rPr>
        <w:t xml:space="preserve">to file </w:t>
      </w:r>
      <w:ins w:id="58" w:author=" " w:date="2020-07-28T16:18:00Z">
        <w:r>
          <w:rPr>
            <w:rFonts w:eastAsia="Times New Roman" w:cstheme="minorHAnsi"/>
            <w:sz w:val="24"/>
            <w:szCs w:val="24"/>
          </w:rPr>
          <w:t xml:space="preserve">a Form 700 </w:t>
        </w:r>
      </w:ins>
      <w:r w:rsidRPr="00A21D13">
        <w:rPr>
          <w:rFonts w:eastAsia="Times New Roman" w:cstheme="minorHAnsi"/>
          <w:sz w:val="24"/>
          <w:szCs w:val="24"/>
        </w:rPr>
        <w:t>Statement</w:t>
      </w:r>
      <w:del w:id="59" w:author=" " w:date="2020-07-28T16:18:00Z">
        <w:r w:rsidRPr="00A21D13">
          <w:rPr>
            <w:rFonts w:eastAsia="Times New Roman" w:cstheme="minorHAnsi"/>
            <w:sz w:val="24"/>
            <w:szCs w:val="24"/>
          </w:rPr>
          <w:delText>s</w:delText>
        </w:r>
      </w:del>
      <w:r w:rsidRPr="00A21D13">
        <w:rPr>
          <w:rFonts w:eastAsia="Times New Roman" w:cstheme="minorHAnsi"/>
          <w:sz w:val="24"/>
          <w:szCs w:val="24"/>
        </w:rPr>
        <w:t xml:space="preserve"> of Economic Interests</w:t>
      </w:r>
      <w:ins w:id="60" w:author=" " w:date="2020-07-28T11:10:00Z">
        <w:r>
          <w:rPr>
            <w:rFonts w:eastAsia="Times New Roman" w:cstheme="minorHAnsi"/>
            <w:sz w:val="24"/>
            <w:szCs w:val="24"/>
          </w:rPr>
          <w:t xml:space="preserve"> ("Statement")</w:t>
        </w:r>
      </w:ins>
      <w:ins w:id="61" w:author=" " w:date="2020-07-28T16:46:00Z">
        <w:r>
          <w:rPr>
            <w:rFonts w:eastAsia="Times New Roman" w:cstheme="minorHAnsi"/>
            <w:sz w:val="24"/>
            <w:szCs w:val="24"/>
          </w:rPr>
          <w:t>, to be supplied by the Schools,</w:t>
        </w:r>
      </w:ins>
      <w:r w:rsidRPr="00A21D13">
        <w:rPr>
          <w:rFonts w:eastAsia="Times New Roman" w:cstheme="minorHAnsi"/>
          <w:sz w:val="24"/>
          <w:szCs w:val="24"/>
        </w:rPr>
        <w:t xml:space="preserve"> with the </w:t>
      </w:r>
      <w:del w:id="62" w:author=" " w:date="2020-07-28T11:03:00Z">
        <w:r w:rsidRPr="00A21D13">
          <w:rPr>
            <w:rFonts w:eastAsia="Times New Roman" w:cstheme="minorHAnsi"/>
            <w:sz w:val="24"/>
            <w:szCs w:val="24"/>
          </w:rPr>
          <w:delText xml:space="preserve">agency </w:delText>
        </w:r>
      </w:del>
      <w:ins w:id="63" w:author=" " w:date="2020-07-28T11:03:00Z">
        <w:r w:rsidRPr="00A21D13">
          <w:rPr>
            <w:rFonts w:eastAsia="Times New Roman" w:cstheme="minorHAnsi"/>
            <w:sz w:val="24"/>
            <w:szCs w:val="24"/>
          </w:rPr>
          <w:t xml:space="preserve">Schools' </w:t>
        </w:r>
      </w:ins>
      <w:r w:rsidRPr="00A21D13">
        <w:rPr>
          <w:rFonts w:eastAsia="Times New Roman" w:cstheme="minorHAnsi"/>
          <w:sz w:val="24"/>
          <w:szCs w:val="24"/>
        </w:rPr>
        <w:t>filing officer</w:t>
      </w:r>
      <w:ins w:id="64" w:author=" " w:date="2020-07-28T16:19:00Z">
        <w:r>
          <w:rPr>
            <w:rFonts w:eastAsia="Times New Roman" w:cstheme="minorHAnsi"/>
            <w:sz w:val="24"/>
            <w:szCs w:val="24"/>
          </w:rPr>
          <w:t xml:space="preserve"> </w:t>
        </w:r>
      </w:ins>
      <w:ins w:id="65" w:author=" " w:date="2020-07-28T16:21:00Z">
        <w:r>
          <w:rPr>
            <w:sz w:val="24"/>
            <w:szCs w:val="24"/>
          </w:rPr>
          <w:t>as described</w:t>
        </w:r>
      </w:ins>
      <w:ins w:id="66" w:author=" " w:date="2020-07-28T16:19:00Z">
        <w:r w:rsidRPr="009A6FEC">
          <w:rPr>
            <w:sz w:val="24"/>
            <w:szCs w:val="24"/>
          </w:rPr>
          <w:t xml:space="preserve"> below, disclosing reportable investments, interests in real property, business positions, and income required to be reported under the category or categories to which the </w:t>
        </w:r>
      </w:ins>
      <w:ins w:id="67" w:author=" " w:date="2020-07-28T16:20:00Z">
        <w:r>
          <w:rPr>
            <w:sz w:val="24"/>
            <w:szCs w:val="24"/>
          </w:rPr>
          <w:t xml:space="preserve">designated employee's </w:t>
        </w:r>
      </w:ins>
      <w:ins w:id="68" w:author=" " w:date="2020-07-28T16:19:00Z">
        <w:r w:rsidRPr="009A6FEC">
          <w:rPr>
            <w:sz w:val="24"/>
            <w:szCs w:val="24"/>
          </w:rPr>
          <w:t xml:space="preserve">position is assigned in </w:t>
        </w:r>
      </w:ins>
      <w:ins w:id="69" w:author=" " w:date="2020-07-28T16:20:00Z">
        <w:r>
          <w:rPr>
            <w:sz w:val="24"/>
            <w:szCs w:val="24"/>
          </w:rPr>
          <w:t>Appendix</w:t>
        </w:r>
      </w:ins>
      <w:ins w:id="70" w:author=" " w:date="2020-07-28T16:19:00Z">
        <w:r w:rsidRPr="009A6FEC">
          <w:rPr>
            <w:sz w:val="24"/>
            <w:szCs w:val="24"/>
          </w:rPr>
          <w:t xml:space="preserve"> A</w:t>
        </w:r>
      </w:ins>
      <w:del w:id="71" w:author=" " w:date="2020-07-28T11:02:00Z">
        <w:r w:rsidRPr="00A21D13">
          <w:rPr>
            <w:rFonts w:eastAsia="Times New Roman" w:cstheme="minorHAnsi"/>
            <w:sz w:val="24"/>
            <w:szCs w:val="24"/>
          </w:rPr>
          <w:delText xml:space="preserve"> in the agency's conflict of</w:delText>
        </w:r>
        <w:r w:rsidRPr="00A21D13">
          <w:rPr>
            <w:rFonts w:eastAsia="Times New Roman" w:cstheme="minorHAnsi"/>
            <w:sz w:val="24"/>
            <w:szCs w:val="24"/>
          </w:rPr>
          <w:delText xml:space="preserve"> interest code</w:delText>
        </w:r>
      </w:del>
      <w:r w:rsidRPr="00A21D13">
        <w:rPr>
          <w:rFonts w:eastAsia="Times New Roman" w:cstheme="minorHAnsi"/>
          <w:sz w:val="24"/>
          <w:szCs w:val="24"/>
        </w:rPr>
        <w:t xml:space="preserve">. </w:t>
      </w:r>
      <w:del w:id="72" w:author=" " w:date="2020-07-28T16:21:00Z">
        <w:r>
          <w:rPr>
            <w:rFonts w:eastAsia="Times New Roman" w:cstheme="minorHAnsi"/>
            <w:sz w:val="24"/>
            <w:szCs w:val="24"/>
            <w:vertAlign w:val="superscript"/>
          </w:rPr>
          <w:footnoteReference w:id="1"/>
        </w:r>
      </w:del>
    </w:p>
    <w:p w14:paraId="1BFFCD24" w14:textId="77777777" w:rsidR="001D399D" w:rsidRPr="00A21D13" w:rsidRDefault="00EE0123" w:rsidP="001D399D">
      <w:pPr>
        <w:keepNext/>
        <w:keepLines/>
        <w:widowControl w:val="0"/>
        <w:spacing w:before="240" w:after="180" w:line="276" w:lineRule="auto"/>
        <w:outlineLvl w:val="1"/>
        <w:rPr>
          <w:rFonts w:eastAsia="Times New Roman" w:cstheme="minorHAnsi"/>
          <w:b/>
          <w:sz w:val="24"/>
          <w:szCs w:val="24"/>
        </w:rPr>
      </w:pPr>
      <w:bookmarkStart w:id="93" w:name="_Toc504480083"/>
      <w:r w:rsidRPr="00A21D13">
        <w:rPr>
          <w:rFonts w:eastAsia="Times New Roman" w:cstheme="minorHAnsi"/>
          <w:b/>
          <w:sz w:val="24"/>
          <w:szCs w:val="24"/>
        </w:rPr>
        <w:t xml:space="preserve">V. </w:t>
      </w:r>
      <w:r w:rsidRPr="00A21D13">
        <w:rPr>
          <w:rFonts w:eastAsia="Times New Roman" w:cstheme="minorHAnsi"/>
          <w:b/>
          <w:sz w:val="24"/>
          <w:szCs w:val="24"/>
        </w:rPr>
        <w:tab/>
        <w:t xml:space="preserve">STATEMENTS OF ECONOMIC INTERESTS: </w:t>
      </w:r>
      <w:r w:rsidRPr="00A21D13">
        <w:rPr>
          <w:rFonts w:eastAsia="Times New Roman" w:cstheme="minorHAnsi"/>
          <w:b/>
          <w:bCs/>
          <w:sz w:val="24"/>
          <w:szCs w:val="24"/>
        </w:rPr>
        <w:t xml:space="preserve">TIME </w:t>
      </w:r>
      <w:r w:rsidRPr="00A21D13">
        <w:rPr>
          <w:rFonts w:eastAsia="Times New Roman" w:cstheme="minorHAnsi"/>
          <w:b/>
          <w:sz w:val="24"/>
          <w:szCs w:val="24"/>
        </w:rPr>
        <w:t>OF FILING.</w:t>
      </w:r>
      <w:bookmarkEnd w:id="93"/>
    </w:p>
    <w:p w14:paraId="3F6D9E84" w14:textId="77777777" w:rsidR="001D399D" w:rsidRPr="00A21D13" w:rsidRDefault="00EE0123"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(A)</w:t>
      </w:r>
      <w:r w:rsidRPr="00A21D13">
        <w:rPr>
          <w:rFonts w:eastAsia="Times New Roman" w:cstheme="minorHAnsi"/>
          <w:sz w:val="24"/>
          <w:szCs w:val="24"/>
        </w:rPr>
        <w:tab/>
      </w:r>
      <w:del w:id="94" w:author=" " w:date="2020-07-28T12:07:00Z">
        <w:r w:rsidRPr="00C3051B">
          <w:rPr>
            <w:rFonts w:eastAsia="Times New Roman" w:cstheme="minorHAnsi"/>
            <w:sz w:val="24"/>
            <w:szCs w:val="24"/>
            <w:u w:val="single"/>
          </w:rPr>
          <w:delText xml:space="preserve"> </w:delText>
        </w:r>
      </w:del>
      <w:r w:rsidRPr="00C3051B">
        <w:rPr>
          <w:rFonts w:eastAsia="Times New Roman" w:cstheme="minorHAnsi"/>
          <w:sz w:val="24"/>
          <w:szCs w:val="24"/>
          <w:u w:val="single"/>
        </w:rPr>
        <w:t>Initial Statements</w:t>
      </w:r>
      <w:r w:rsidRPr="00A21D13">
        <w:rPr>
          <w:rFonts w:eastAsia="Times New Roman" w:cstheme="minorHAnsi"/>
          <w:sz w:val="24"/>
          <w:szCs w:val="24"/>
        </w:rPr>
        <w:t xml:space="preserve">. All designated employees employed by the </w:t>
      </w:r>
      <w:del w:id="95" w:author=" " w:date="2020-07-28T11:08:00Z">
        <w:r w:rsidRPr="00A21D13">
          <w:rPr>
            <w:rFonts w:eastAsia="Times New Roman" w:cstheme="minorHAnsi"/>
            <w:sz w:val="24"/>
            <w:szCs w:val="24"/>
          </w:rPr>
          <w:delText xml:space="preserve">agency </w:delText>
        </w:r>
      </w:del>
      <w:ins w:id="96" w:author=" " w:date="2020-07-28T11:08:00Z">
        <w:r>
          <w:rPr>
            <w:rFonts w:eastAsia="Times New Roman" w:cstheme="minorHAnsi"/>
            <w:sz w:val="24"/>
            <w:szCs w:val="24"/>
          </w:rPr>
          <w:t>Schools</w:t>
        </w:r>
        <w:r w:rsidRPr="00A21D13">
          <w:rPr>
            <w:rFonts w:eastAsia="Times New Roman" w:cstheme="minorHAnsi"/>
            <w:sz w:val="24"/>
            <w:szCs w:val="24"/>
          </w:rPr>
          <w:t xml:space="preserve"> </w:t>
        </w:r>
      </w:ins>
      <w:r w:rsidRPr="00A21D13">
        <w:rPr>
          <w:rFonts w:eastAsia="Times New Roman" w:cstheme="minorHAnsi"/>
          <w:sz w:val="24"/>
          <w:szCs w:val="24"/>
        </w:rPr>
        <w:t xml:space="preserve">on the effective date of this Code, as originally adopted, promulgated and approved by the </w:t>
      </w:r>
      <w:del w:id="97" w:author=" " w:date="2020-07-28T16:37:00Z">
        <w:r w:rsidRPr="00A21D13">
          <w:rPr>
            <w:rFonts w:eastAsia="Times New Roman" w:cstheme="minorHAnsi"/>
            <w:sz w:val="24"/>
            <w:szCs w:val="24"/>
          </w:rPr>
          <w:delText>Code</w:delText>
        </w:r>
      </w:del>
      <w:del w:id="98" w:author=" " w:date="2020-07-28T11:08:00Z">
        <w:r w:rsidRPr="00A21D13">
          <w:rPr>
            <w:rFonts w:eastAsia="Times New Roman" w:cstheme="minorHAnsi"/>
            <w:sz w:val="24"/>
            <w:szCs w:val="24"/>
          </w:rPr>
          <w:delText xml:space="preserve"> </w:delText>
        </w:r>
      </w:del>
      <w:del w:id="99" w:author=" " w:date="2020-07-28T16:37:00Z">
        <w:r w:rsidRPr="00A21D13">
          <w:rPr>
            <w:rFonts w:eastAsia="Times New Roman" w:cstheme="minorHAnsi"/>
            <w:sz w:val="24"/>
            <w:szCs w:val="24"/>
          </w:rPr>
          <w:delText>reviewing body</w:delText>
        </w:r>
      </w:del>
      <w:ins w:id="100" w:author=" " w:date="2020-07-28T16:37:00Z">
        <w:r>
          <w:rPr>
            <w:rFonts w:eastAsia="Times New Roman" w:cstheme="minorHAnsi"/>
            <w:sz w:val="24"/>
            <w:szCs w:val="24"/>
          </w:rPr>
          <w:t>Board</w:t>
        </w:r>
      </w:ins>
      <w:r w:rsidRPr="00A21D13">
        <w:rPr>
          <w:rFonts w:eastAsia="Times New Roman" w:cstheme="minorHAnsi"/>
          <w:sz w:val="24"/>
          <w:szCs w:val="24"/>
        </w:rPr>
        <w:t xml:space="preserve">, shall file </w:t>
      </w:r>
      <w:del w:id="101" w:author=" " w:date="2020-07-28T11:10:00Z">
        <w:r w:rsidRPr="00A21D13">
          <w:rPr>
            <w:rFonts w:eastAsia="Times New Roman" w:cstheme="minorHAnsi"/>
            <w:sz w:val="24"/>
            <w:szCs w:val="24"/>
          </w:rPr>
          <w:delText>s</w:delText>
        </w:r>
      </w:del>
      <w:ins w:id="102" w:author=" " w:date="2020-07-28T11:10:00Z">
        <w:r>
          <w:rPr>
            <w:rFonts w:eastAsia="Times New Roman" w:cstheme="minorHAnsi"/>
            <w:sz w:val="24"/>
            <w:szCs w:val="24"/>
          </w:rPr>
          <w:t>S</w:t>
        </w:r>
      </w:ins>
      <w:r w:rsidRPr="00A21D13">
        <w:rPr>
          <w:rFonts w:eastAsia="Times New Roman" w:cstheme="minorHAnsi"/>
          <w:sz w:val="24"/>
          <w:szCs w:val="24"/>
        </w:rPr>
        <w:t xml:space="preserve">tatements within 30 days after the effective date </w:t>
      </w:r>
      <w:r w:rsidRPr="00C3051B">
        <w:rPr>
          <w:rFonts w:eastAsia="Times New Roman" w:cstheme="minorHAnsi"/>
          <w:sz w:val="24"/>
          <w:szCs w:val="24"/>
        </w:rPr>
        <w:t xml:space="preserve">of this Code. </w:t>
      </w:r>
      <w:ins w:id="103" w:author=" " w:date="2020-07-28T18:04:00Z">
        <w:r>
          <w:rPr>
            <w:rFonts w:eastAsia="Times New Roman" w:cstheme="minorHAnsi"/>
            <w:sz w:val="24"/>
            <w:szCs w:val="24"/>
          </w:rPr>
          <w:t xml:space="preserve"> </w:t>
        </w:r>
      </w:ins>
      <w:r w:rsidRPr="00C3051B">
        <w:rPr>
          <w:rFonts w:eastAsia="Times New Roman" w:cstheme="minorHAnsi"/>
          <w:sz w:val="24"/>
          <w:szCs w:val="24"/>
        </w:rPr>
        <w:t>Thereafter, each person already in a position when it is desi</w:t>
      </w:r>
      <w:r w:rsidRPr="00C3051B">
        <w:rPr>
          <w:rFonts w:eastAsia="Times New Roman" w:cstheme="minorHAnsi"/>
          <w:sz w:val="24"/>
          <w:szCs w:val="24"/>
        </w:rPr>
        <w:t>gnated by an amendment to this Code shall file an Initial Statement within 30 days after the effective date of the amendment.</w:t>
      </w:r>
    </w:p>
    <w:p w14:paraId="6B670FE2" w14:textId="77777777" w:rsidR="001D399D" w:rsidRPr="00A21D13" w:rsidRDefault="00EE0123"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(B) </w:t>
      </w:r>
      <w:r w:rsidRPr="00A21D13">
        <w:rPr>
          <w:rFonts w:eastAsia="Times New Roman" w:cstheme="minorHAnsi"/>
          <w:sz w:val="24"/>
          <w:szCs w:val="24"/>
        </w:rPr>
        <w:tab/>
      </w:r>
      <w:r w:rsidRPr="00C3051B">
        <w:rPr>
          <w:rFonts w:eastAsia="Times New Roman" w:cstheme="minorHAnsi"/>
          <w:sz w:val="24"/>
          <w:szCs w:val="24"/>
          <w:u w:val="single"/>
        </w:rPr>
        <w:t>Assuming Office Statements</w:t>
      </w:r>
      <w:r w:rsidRPr="00A21D13">
        <w:rPr>
          <w:rFonts w:eastAsia="Times New Roman" w:cstheme="minorHAnsi"/>
          <w:sz w:val="24"/>
          <w:szCs w:val="24"/>
        </w:rPr>
        <w:t xml:space="preserve">. All persons assuming </w:t>
      </w:r>
      <w:ins w:id="104" w:author=" " w:date="2020-07-28T11:08:00Z">
        <w:r>
          <w:rPr>
            <w:rFonts w:eastAsia="Times New Roman" w:cstheme="minorHAnsi"/>
            <w:sz w:val="24"/>
            <w:szCs w:val="24"/>
          </w:rPr>
          <w:t>the positio</w:t>
        </w:r>
      </w:ins>
      <w:ins w:id="105" w:author=" " w:date="2020-07-28T11:09:00Z">
        <w:r>
          <w:rPr>
            <w:rFonts w:eastAsia="Times New Roman" w:cstheme="minorHAnsi"/>
            <w:sz w:val="24"/>
            <w:szCs w:val="24"/>
          </w:rPr>
          <w:t xml:space="preserve">n of a </w:t>
        </w:r>
      </w:ins>
      <w:r w:rsidRPr="00A21D13">
        <w:rPr>
          <w:rFonts w:eastAsia="Times New Roman" w:cstheme="minorHAnsi"/>
          <w:sz w:val="24"/>
          <w:szCs w:val="24"/>
        </w:rPr>
        <w:t xml:space="preserve">designated </w:t>
      </w:r>
      <w:del w:id="106" w:author=" " w:date="2020-07-28T11:09:00Z">
        <w:r w:rsidRPr="00A21D13">
          <w:rPr>
            <w:rFonts w:eastAsia="Times New Roman" w:cstheme="minorHAnsi"/>
            <w:sz w:val="24"/>
            <w:szCs w:val="24"/>
          </w:rPr>
          <w:delText>positions</w:delText>
        </w:r>
      </w:del>
      <w:ins w:id="107" w:author=" " w:date="2020-07-28T11:09:00Z">
        <w:r>
          <w:rPr>
            <w:rFonts w:eastAsia="Times New Roman" w:cstheme="minorHAnsi"/>
            <w:sz w:val="24"/>
            <w:szCs w:val="24"/>
          </w:rPr>
          <w:t>employee</w:t>
        </w:r>
      </w:ins>
      <w:r w:rsidRPr="00A21D13">
        <w:rPr>
          <w:rFonts w:eastAsia="Times New Roman" w:cstheme="minorHAnsi"/>
          <w:sz w:val="24"/>
          <w:szCs w:val="24"/>
        </w:rPr>
        <w:t xml:space="preserve"> after the effective date of this </w:t>
      </w:r>
      <w:del w:id="108" w:author=" " w:date="2020-07-28T11:09:00Z">
        <w:r w:rsidRPr="00A21D13">
          <w:rPr>
            <w:rFonts w:eastAsia="Times New Roman" w:cstheme="minorHAnsi"/>
            <w:sz w:val="24"/>
            <w:szCs w:val="24"/>
          </w:rPr>
          <w:delText>c</w:delText>
        </w:r>
      </w:del>
      <w:ins w:id="109" w:author=" " w:date="2020-07-28T11:09:00Z">
        <w:r>
          <w:rPr>
            <w:rFonts w:eastAsia="Times New Roman" w:cstheme="minorHAnsi"/>
            <w:sz w:val="24"/>
            <w:szCs w:val="24"/>
          </w:rPr>
          <w:t>C</w:t>
        </w:r>
      </w:ins>
      <w:r w:rsidRPr="00A21D13">
        <w:rPr>
          <w:rFonts w:eastAsia="Times New Roman" w:cstheme="minorHAnsi"/>
          <w:sz w:val="24"/>
          <w:szCs w:val="24"/>
        </w:rPr>
        <w:t xml:space="preserve">ode shall file </w:t>
      </w:r>
      <w:del w:id="110" w:author=" " w:date="2020-07-28T11:10:00Z">
        <w:r w:rsidRPr="00A21D13">
          <w:rPr>
            <w:rFonts w:eastAsia="Times New Roman" w:cstheme="minorHAnsi"/>
            <w:sz w:val="24"/>
            <w:szCs w:val="24"/>
          </w:rPr>
          <w:delText>s</w:delText>
        </w:r>
      </w:del>
      <w:ins w:id="111" w:author=" " w:date="2020-07-28T11:10:00Z">
        <w:r>
          <w:rPr>
            <w:rFonts w:eastAsia="Times New Roman" w:cstheme="minorHAnsi"/>
            <w:sz w:val="24"/>
            <w:szCs w:val="24"/>
          </w:rPr>
          <w:t>S</w:t>
        </w:r>
      </w:ins>
      <w:r w:rsidRPr="00A21D13">
        <w:rPr>
          <w:rFonts w:eastAsia="Times New Roman" w:cstheme="minorHAnsi"/>
          <w:sz w:val="24"/>
          <w:szCs w:val="24"/>
        </w:rPr>
        <w:t xml:space="preserve">tatements within 30 days after assuming </w:t>
      </w:r>
      <w:del w:id="112" w:author=" " w:date="2020-07-28T11:09:00Z">
        <w:r w:rsidRPr="00A21D13">
          <w:rPr>
            <w:rFonts w:eastAsia="Times New Roman" w:cstheme="minorHAnsi"/>
            <w:sz w:val="24"/>
            <w:szCs w:val="24"/>
          </w:rPr>
          <w:delText>the designated positions</w:delText>
        </w:r>
      </w:del>
      <w:ins w:id="113" w:author=" " w:date="2020-07-28T11:09:00Z">
        <w:r>
          <w:rPr>
            <w:rFonts w:eastAsia="Times New Roman" w:cstheme="minorHAnsi"/>
            <w:sz w:val="24"/>
            <w:szCs w:val="24"/>
          </w:rPr>
          <w:t>such position</w:t>
        </w:r>
      </w:ins>
      <w:del w:id="114" w:author=" " w:date="2020-07-28T16:37:00Z">
        <w:r w:rsidRPr="00A21D13">
          <w:rPr>
            <w:rFonts w:eastAsia="Times New Roman" w:cstheme="minorHAnsi"/>
            <w:sz w:val="24"/>
            <w:szCs w:val="24"/>
          </w:rPr>
          <w:delText xml:space="preserve">, </w:delText>
        </w:r>
        <w:r w:rsidRPr="00C3051B">
          <w:rPr>
            <w:rFonts w:eastAsia="Times New Roman" w:cstheme="minorHAnsi"/>
            <w:sz w:val="24"/>
            <w:szCs w:val="24"/>
          </w:rPr>
          <w:delText>or if subject to State Senate confirmation, 30 days after being nominated or appointed</w:delText>
        </w:r>
      </w:del>
      <w:r w:rsidRPr="00C3051B">
        <w:rPr>
          <w:rFonts w:eastAsia="Times New Roman" w:cstheme="minorHAnsi"/>
          <w:sz w:val="24"/>
          <w:szCs w:val="24"/>
        </w:rPr>
        <w:t>.</w:t>
      </w:r>
    </w:p>
    <w:p w14:paraId="6BD93A73" w14:textId="77777777" w:rsidR="001D399D" w:rsidRPr="00A21D13" w:rsidRDefault="00EE0123"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(C) </w:t>
      </w:r>
      <w:r w:rsidRPr="00A21D13">
        <w:rPr>
          <w:rFonts w:eastAsia="Times New Roman" w:cstheme="minorHAnsi"/>
          <w:sz w:val="24"/>
          <w:szCs w:val="24"/>
        </w:rPr>
        <w:tab/>
      </w:r>
      <w:r w:rsidRPr="00C3051B">
        <w:rPr>
          <w:rFonts w:eastAsia="Times New Roman" w:cstheme="minorHAnsi"/>
          <w:sz w:val="24"/>
          <w:szCs w:val="24"/>
          <w:u w:val="single"/>
        </w:rPr>
        <w:t>Annual Statements</w:t>
      </w:r>
      <w:r w:rsidRPr="00A21D13">
        <w:rPr>
          <w:rFonts w:eastAsia="Times New Roman" w:cstheme="minorHAnsi"/>
          <w:sz w:val="24"/>
          <w:szCs w:val="24"/>
        </w:rPr>
        <w:t>. All designat</w:t>
      </w:r>
      <w:r w:rsidRPr="00A21D13">
        <w:rPr>
          <w:rFonts w:eastAsia="Times New Roman" w:cstheme="minorHAnsi"/>
          <w:sz w:val="24"/>
          <w:szCs w:val="24"/>
        </w:rPr>
        <w:t xml:space="preserve">ed employees shall file </w:t>
      </w:r>
      <w:del w:id="115" w:author=" " w:date="2020-07-28T11:10:00Z">
        <w:r w:rsidRPr="00A21D13">
          <w:rPr>
            <w:rFonts w:eastAsia="Times New Roman" w:cstheme="minorHAnsi"/>
            <w:sz w:val="24"/>
            <w:szCs w:val="24"/>
          </w:rPr>
          <w:delText>s</w:delText>
        </w:r>
      </w:del>
      <w:ins w:id="116" w:author=" " w:date="2020-07-28T11:10:00Z">
        <w:r>
          <w:rPr>
            <w:rFonts w:eastAsia="Times New Roman" w:cstheme="minorHAnsi"/>
            <w:sz w:val="24"/>
            <w:szCs w:val="24"/>
          </w:rPr>
          <w:t>S</w:t>
        </w:r>
      </w:ins>
      <w:r w:rsidRPr="00A21D13">
        <w:rPr>
          <w:rFonts w:eastAsia="Times New Roman" w:cstheme="minorHAnsi"/>
          <w:sz w:val="24"/>
          <w:szCs w:val="24"/>
        </w:rPr>
        <w:t>tatements no later than April 1.</w:t>
      </w:r>
    </w:p>
    <w:p w14:paraId="07A4369B" w14:textId="77777777" w:rsidR="003C3BC3" w:rsidRPr="00C3051B" w:rsidRDefault="00EE0123" w:rsidP="00C3051B">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(D) </w:t>
      </w:r>
      <w:r w:rsidRPr="00A21D13">
        <w:rPr>
          <w:rFonts w:eastAsia="Times New Roman" w:cstheme="minorHAnsi"/>
          <w:sz w:val="24"/>
          <w:szCs w:val="24"/>
        </w:rPr>
        <w:tab/>
      </w:r>
      <w:r w:rsidRPr="00C3051B">
        <w:rPr>
          <w:rFonts w:eastAsia="Times New Roman" w:cstheme="minorHAnsi"/>
          <w:sz w:val="24"/>
          <w:szCs w:val="24"/>
          <w:u w:val="single"/>
        </w:rPr>
        <w:t>Leaving Office Statements</w:t>
      </w:r>
      <w:r w:rsidRPr="00A21D13">
        <w:rPr>
          <w:rFonts w:eastAsia="Times New Roman" w:cstheme="minorHAnsi"/>
          <w:sz w:val="24"/>
          <w:szCs w:val="24"/>
        </w:rPr>
        <w:t xml:space="preserve">. All persons who leave </w:t>
      </w:r>
      <w:del w:id="117" w:author=" " w:date="2020-07-28T11:11:00Z">
        <w:r w:rsidRPr="00A21D13">
          <w:rPr>
            <w:rFonts w:eastAsia="Times New Roman" w:cstheme="minorHAnsi"/>
            <w:sz w:val="24"/>
            <w:szCs w:val="24"/>
          </w:rPr>
          <w:delText>designated positions</w:delText>
        </w:r>
      </w:del>
      <w:ins w:id="118" w:author=" " w:date="2020-07-28T11:11:00Z">
        <w:r>
          <w:rPr>
            <w:rFonts w:eastAsia="Times New Roman" w:cstheme="minorHAnsi"/>
            <w:sz w:val="24"/>
            <w:szCs w:val="24"/>
          </w:rPr>
          <w:t>the position of a designated employee</w:t>
        </w:r>
      </w:ins>
      <w:r w:rsidRPr="00A21D13">
        <w:rPr>
          <w:rFonts w:eastAsia="Times New Roman" w:cstheme="minorHAnsi"/>
          <w:sz w:val="24"/>
          <w:szCs w:val="24"/>
        </w:rPr>
        <w:t xml:space="preserve"> </w:t>
      </w:r>
      <w:r w:rsidRPr="00A21D13">
        <w:rPr>
          <w:rFonts w:eastAsia="Times New Roman" w:cstheme="minorHAnsi"/>
          <w:sz w:val="24"/>
          <w:szCs w:val="24"/>
        </w:rPr>
        <w:lastRenderedPageBreak/>
        <w:t xml:space="preserve">shall file </w:t>
      </w:r>
      <w:del w:id="119" w:author=" " w:date="2020-07-28T11:10:00Z">
        <w:r w:rsidRPr="00A21D13">
          <w:rPr>
            <w:rFonts w:eastAsia="Times New Roman" w:cstheme="minorHAnsi"/>
            <w:sz w:val="24"/>
            <w:szCs w:val="24"/>
          </w:rPr>
          <w:delText>s</w:delText>
        </w:r>
      </w:del>
      <w:ins w:id="120" w:author=" " w:date="2020-07-28T11:10:00Z">
        <w:r>
          <w:rPr>
            <w:rFonts w:eastAsia="Times New Roman" w:cstheme="minorHAnsi"/>
            <w:sz w:val="24"/>
            <w:szCs w:val="24"/>
          </w:rPr>
          <w:t>S</w:t>
        </w:r>
      </w:ins>
      <w:r w:rsidRPr="00A21D13">
        <w:rPr>
          <w:rFonts w:eastAsia="Times New Roman" w:cstheme="minorHAnsi"/>
          <w:sz w:val="24"/>
          <w:szCs w:val="24"/>
        </w:rPr>
        <w:t>tatements within 30 days after leaving office.</w:t>
      </w:r>
    </w:p>
    <w:p w14:paraId="41CF9048" w14:textId="77777777" w:rsidR="001D399D" w:rsidRPr="00A21D13" w:rsidRDefault="00EE0123" w:rsidP="001D399D">
      <w:pPr>
        <w:keepNext/>
        <w:keepLines/>
        <w:widowControl w:val="0"/>
        <w:spacing w:before="240" w:after="180" w:line="276" w:lineRule="auto"/>
        <w:outlineLvl w:val="1"/>
        <w:rPr>
          <w:rFonts w:eastAsia="Times New Roman" w:cstheme="minorHAnsi"/>
          <w:b/>
          <w:sz w:val="24"/>
          <w:szCs w:val="24"/>
        </w:rPr>
      </w:pPr>
      <w:bookmarkStart w:id="121" w:name="_Toc504480084"/>
      <w:r w:rsidRPr="00A21D13">
        <w:rPr>
          <w:rFonts w:eastAsia="Times New Roman" w:cstheme="minorHAnsi"/>
          <w:b/>
          <w:sz w:val="24"/>
          <w:szCs w:val="24"/>
        </w:rPr>
        <w:t>VI.</w:t>
      </w:r>
      <w:r w:rsidRPr="00A21D13">
        <w:rPr>
          <w:rFonts w:eastAsia="Times New Roman" w:cstheme="minorHAnsi"/>
          <w:b/>
          <w:sz w:val="24"/>
          <w:szCs w:val="24"/>
        </w:rPr>
        <w:tab/>
      </w:r>
      <w:r w:rsidRPr="00A21D13">
        <w:rPr>
          <w:rFonts w:eastAsia="Times New Roman" w:cstheme="minorHAnsi"/>
          <w:b/>
          <w:sz w:val="24"/>
          <w:szCs w:val="24"/>
        </w:rPr>
        <w:t xml:space="preserve"> STATEMENTS </w:t>
      </w:r>
      <w:del w:id="122" w:author=" " w:date="2020-07-28T11:12:00Z">
        <w:r w:rsidRPr="00A21D13">
          <w:rPr>
            <w:rFonts w:eastAsia="Times New Roman" w:cstheme="minorHAnsi"/>
            <w:b/>
            <w:sz w:val="24"/>
            <w:szCs w:val="24"/>
          </w:rPr>
          <w:delText xml:space="preserve">FOR </w:delText>
        </w:r>
      </w:del>
      <w:ins w:id="123" w:author=" " w:date="2020-07-28T11:12:00Z">
        <w:r>
          <w:rPr>
            <w:rFonts w:eastAsia="Times New Roman" w:cstheme="minorHAnsi"/>
            <w:b/>
            <w:sz w:val="24"/>
            <w:szCs w:val="24"/>
          </w:rPr>
          <w:t>OF</w:t>
        </w:r>
        <w:r w:rsidRPr="00A21D13">
          <w:rPr>
            <w:rFonts w:eastAsia="Times New Roman" w:cstheme="minorHAnsi"/>
            <w:b/>
            <w:sz w:val="24"/>
            <w:szCs w:val="24"/>
          </w:rPr>
          <w:t xml:space="preserve"> </w:t>
        </w:r>
      </w:ins>
      <w:r w:rsidRPr="00A21D13">
        <w:rPr>
          <w:rFonts w:eastAsia="Times New Roman" w:cstheme="minorHAnsi"/>
          <w:b/>
          <w:sz w:val="24"/>
          <w:szCs w:val="24"/>
        </w:rPr>
        <w:t>PERSONS WHO RESIGN PRIOR TO ASSUMING OFFICE.</w:t>
      </w:r>
      <w:bookmarkEnd w:id="121"/>
      <w:r w:rsidRPr="00A21D13">
        <w:rPr>
          <w:rFonts w:eastAsia="Times New Roman" w:cstheme="minorHAnsi"/>
          <w:b/>
          <w:sz w:val="24"/>
          <w:szCs w:val="24"/>
        </w:rPr>
        <w:t xml:space="preserve"> </w:t>
      </w:r>
    </w:p>
    <w:p w14:paraId="52DEE7EE" w14:textId="77777777" w:rsidR="001D399D" w:rsidRPr="00A21D13" w:rsidRDefault="00EE0123" w:rsidP="001D399D">
      <w:pPr>
        <w:widowControl w:val="0"/>
        <w:spacing w:after="180" w:line="240" w:lineRule="auto"/>
        <w:rPr>
          <w:rFonts w:eastAsia="Times New Roman" w:cstheme="minorHAnsi"/>
          <w:sz w:val="24"/>
          <w:szCs w:val="24"/>
        </w:rPr>
      </w:pPr>
      <w:r w:rsidRPr="00A21D13">
        <w:rPr>
          <w:rFonts w:eastAsia="Times New Roman" w:cstheme="minorHAnsi"/>
          <w:sz w:val="24"/>
          <w:szCs w:val="24"/>
        </w:rPr>
        <w:t>Any person who resigns within 12 months of initial appointment, or within 30 days of the date of notice provided by the filing officer to file an Assuming Office Statement, is not deemed to h</w:t>
      </w:r>
      <w:r w:rsidRPr="00A21D13">
        <w:rPr>
          <w:rFonts w:eastAsia="Times New Roman" w:cstheme="minorHAnsi"/>
          <w:sz w:val="24"/>
          <w:szCs w:val="24"/>
        </w:rPr>
        <w:t>ave assumed office or left office, provided he or she did not make or participate in the making of, or use his or her position to influence</w:t>
      </w:r>
      <w:ins w:id="124" w:author=" " w:date="2020-07-28T11:11:00Z">
        <w:r>
          <w:rPr>
            <w:rFonts w:eastAsia="Times New Roman" w:cstheme="minorHAnsi"/>
            <w:sz w:val="24"/>
            <w:szCs w:val="24"/>
          </w:rPr>
          <w:t>,</w:t>
        </w:r>
      </w:ins>
      <w:r w:rsidRPr="00A21D13">
        <w:rPr>
          <w:rFonts w:eastAsia="Times New Roman" w:cstheme="minorHAnsi"/>
          <w:sz w:val="24"/>
          <w:szCs w:val="24"/>
        </w:rPr>
        <w:t xml:space="preserve"> any decision and did not receive or become entitled to receive any form of payment as a result of his or her appoin</w:t>
      </w:r>
      <w:r w:rsidRPr="00A21D13">
        <w:rPr>
          <w:rFonts w:eastAsia="Times New Roman" w:cstheme="minorHAnsi"/>
          <w:sz w:val="24"/>
          <w:szCs w:val="24"/>
        </w:rPr>
        <w:t>tment. Such persons shall not file either an Assuming</w:t>
      </w:r>
      <w:ins w:id="125" w:author=" " w:date="2020-07-28T11:14:00Z">
        <w:r>
          <w:rPr>
            <w:rFonts w:eastAsia="Times New Roman" w:cstheme="minorHAnsi"/>
            <w:sz w:val="24"/>
            <w:szCs w:val="24"/>
          </w:rPr>
          <w:t xml:space="preserve"> Office Statement</w:t>
        </w:r>
      </w:ins>
      <w:r w:rsidRPr="00A21D13">
        <w:rPr>
          <w:rFonts w:eastAsia="Times New Roman" w:cstheme="minorHAnsi"/>
          <w:sz w:val="24"/>
          <w:szCs w:val="24"/>
        </w:rPr>
        <w:t xml:space="preserve"> or Leaving Office Statement.</w:t>
      </w:r>
    </w:p>
    <w:p w14:paraId="4C748421" w14:textId="77777777" w:rsidR="001D399D" w:rsidRPr="00A21D13" w:rsidRDefault="00EE0123" w:rsidP="001D399D">
      <w:pPr>
        <w:widowControl w:val="0"/>
        <w:spacing w:after="180" w:line="240" w:lineRule="auto"/>
        <w:rPr>
          <w:rFonts w:eastAsia="Times New Roman" w:cstheme="minorHAnsi"/>
          <w:sz w:val="24"/>
          <w:szCs w:val="24"/>
        </w:rPr>
      </w:pPr>
      <w:r w:rsidRPr="00A21D13">
        <w:rPr>
          <w:rFonts w:eastAsia="Times New Roman" w:cstheme="minorHAnsi"/>
          <w:sz w:val="24"/>
          <w:szCs w:val="24"/>
        </w:rPr>
        <w:t xml:space="preserve">Any person who resigns a position within 30 days of the date of </w:t>
      </w:r>
      <w:del w:id="126" w:author=" " w:date="2020-07-28T11:14:00Z">
        <w:r w:rsidRPr="00A21D13">
          <w:rPr>
            <w:rFonts w:eastAsia="Times New Roman" w:cstheme="minorHAnsi"/>
            <w:sz w:val="24"/>
            <w:szCs w:val="24"/>
          </w:rPr>
          <w:delText xml:space="preserve">a </w:delText>
        </w:r>
      </w:del>
      <w:r w:rsidRPr="00A21D13">
        <w:rPr>
          <w:rFonts w:eastAsia="Times New Roman" w:cstheme="minorHAnsi"/>
          <w:sz w:val="24"/>
          <w:szCs w:val="24"/>
        </w:rPr>
        <w:t>notice from the filing officer shall do both of the following:</w:t>
      </w:r>
    </w:p>
    <w:p w14:paraId="2CFDCAB2" w14:textId="77777777" w:rsidR="001D399D" w:rsidRPr="00A21D13" w:rsidRDefault="00EE0123"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(A) </w:t>
      </w:r>
      <w:ins w:id="127" w:author=" " w:date="2020-07-28T12:08:00Z">
        <w:r>
          <w:rPr>
            <w:rFonts w:eastAsia="Times New Roman" w:cstheme="minorHAnsi"/>
            <w:sz w:val="24"/>
            <w:szCs w:val="24"/>
          </w:rPr>
          <w:tab/>
        </w:r>
      </w:ins>
      <w:r w:rsidRPr="00A21D13">
        <w:rPr>
          <w:rFonts w:eastAsia="Times New Roman" w:cstheme="minorHAnsi"/>
          <w:sz w:val="24"/>
          <w:szCs w:val="24"/>
        </w:rPr>
        <w:t xml:space="preserve">File a written </w:t>
      </w:r>
      <w:r w:rsidRPr="00A21D13">
        <w:rPr>
          <w:rFonts w:eastAsia="Times New Roman" w:cstheme="minorHAnsi"/>
          <w:sz w:val="24"/>
          <w:szCs w:val="24"/>
        </w:rPr>
        <w:t>resignation with the appointing power; and</w:t>
      </w:r>
    </w:p>
    <w:p w14:paraId="1F55C6F0" w14:textId="77777777" w:rsidR="001D399D" w:rsidRPr="00A21D13" w:rsidRDefault="00EE0123" w:rsidP="004F296A">
      <w:pPr>
        <w:widowControl w:val="0"/>
        <w:spacing w:after="120" w:line="240" w:lineRule="auto"/>
        <w:rPr>
          <w:rFonts w:eastAsia="Times New Roman" w:cstheme="minorHAnsi"/>
          <w:sz w:val="24"/>
          <w:szCs w:val="24"/>
        </w:rPr>
      </w:pPr>
      <w:r w:rsidRPr="00A21D13">
        <w:rPr>
          <w:rFonts w:eastAsia="Times New Roman" w:cstheme="minorHAnsi"/>
          <w:sz w:val="24"/>
          <w:szCs w:val="24"/>
        </w:rPr>
        <w:t xml:space="preserve">(B) </w:t>
      </w:r>
      <w:ins w:id="128" w:author=" " w:date="2020-07-28T12:08:00Z">
        <w:r>
          <w:rPr>
            <w:rFonts w:eastAsia="Times New Roman" w:cstheme="minorHAnsi"/>
            <w:sz w:val="24"/>
            <w:szCs w:val="24"/>
          </w:rPr>
          <w:tab/>
        </w:r>
      </w:ins>
      <w:r w:rsidRPr="00A21D13">
        <w:rPr>
          <w:rFonts w:eastAsia="Times New Roman" w:cstheme="minorHAnsi"/>
          <w:sz w:val="24"/>
          <w:szCs w:val="24"/>
        </w:rPr>
        <w:t>File a written statement with the filing officer declaring under penalty of perjury that during the period between appointment and resignation he or she did not make, participate in the making</w:t>
      </w:r>
      <w:ins w:id="129" w:author=" " w:date="2020-07-28T11:15:00Z">
        <w:r>
          <w:rPr>
            <w:rFonts w:eastAsia="Times New Roman" w:cstheme="minorHAnsi"/>
            <w:sz w:val="24"/>
            <w:szCs w:val="24"/>
          </w:rPr>
          <w:t xml:space="preserve"> of</w:t>
        </w:r>
      </w:ins>
      <w:r w:rsidRPr="00A21D13">
        <w:rPr>
          <w:rFonts w:eastAsia="Times New Roman" w:cstheme="minorHAnsi"/>
          <w:sz w:val="24"/>
          <w:szCs w:val="24"/>
        </w:rPr>
        <w:t xml:space="preserve">, or use the </w:t>
      </w:r>
      <w:r w:rsidRPr="00A21D13">
        <w:rPr>
          <w:rFonts w:eastAsia="Times New Roman" w:cstheme="minorHAnsi"/>
          <w:sz w:val="24"/>
          <w:szCs w:val="24"/>
        </w:rPr>
        <w:t>position to influence</w:t>
      </w:r>
      <w:ins w:id="130" w:author=" " w:date="2020-07-28T11:15:00Z">
        <w:r>
          <w:rPr>
            <w:rFonts w:eastAsia="Times New Roman" w:cstheme="minorHAnsi"/>
            <w:sz w:val="24"/>
            <w:szCs w:val="24"/>
          </w:rPr>
          <w:t>,</w:t>
        </w:r>
      </w:ins>
      <w:r w:rsidRPr="00A21D13">
        <w:rPr>
          <w:rFonts w:eastAsia="Times New Roman" w:cstheme="minorHAnsi"/>
          <w:sz w:val="24"/>
          <w:szCs w:val="24"/>
        </w:rPr>
        <w:t xml:space="preserve"> any decision of the agency or receive, or become entitled to receive, any form of payment by virtue of being appointed to the position.</w:t>
      </w:r>
    </w:p>
    <w:p w14:paraId="38BDA879" w14:textId="77777777" w:rsidR="001D399D" w:rsidRPr="00A21D13" w:rsidRDefault="00EE0123" w:rsidP="001D399D">
      <w:pPr>
        <w:keepNext/>
        <w:keepLines/>
        <w:widowControl w:val="0"/>
        <w:spacing w:before="240" w:after="180" w:line="276" w:lineRule="auto"/>
        <w:outlineLvl w:val="1"/>
        <w:rPr>
          <w:rFonts w:eastAsia="Times New Roman" w:cstheme="minorHAnsi"/>
          <w:b/>
          <w:sz w:val="24"/>
          <w:szCs w:val="24"/>
        </w:rPr>
      </w:pPr>
      <w:bookmarkStart w:id="131" w:name="_Toc504480085"/>
      <w:r w:rsidRPr="00A21D13">
        <w:rPr>
          <w:rFonts w:eastAsia="Times New Roman" w:cstheme="minorHAnsi"/>
          <w:b/>
          <w:sz w:val="24"/>
          <w:szCs w:val="24"/>
        </w:rPr>
        <w:t xml:space="preserve">VII. </w:t>
      </w:r>
      <w:r w:rsidRPr="00A21D13">
        <w:rPr>
          <w:rFonts w:eastAsia="Times New Roman" w:cstheme="minorHAnsi"/>
          <w:b/>
          <w:sz w:val="24"/>
          <w:szCs w:val="24"/>
        </w:rPr>
        <w:tab/>
        <w:t>CONTENTS OF AND PERIOD COVERED BY STATEMENTS OF ECONOMIC INTERESTS.</w:t>
      </w:r>
      <w:bookmarkEnd w:id="131"/>
    </w:p>
    <w:p w14:paraId="5EF50824" w14:textId="77777777" w:rsidR="001D399D" w:rsidRPr="00A21D13" w:rsidRDefault="00EE0123"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(A)</w:t>
      </w:r>
      <w:ins w:id="132" w:author=" " w:date="2020-07-28T12:08:00Z">
        <w:r>
          <w:rPr>
            <w:rFonts w:eastAsia="Times New Roman" w:cstheme="minorHAnsi"/>
            <w:sz w:val="24"/>
            <w:szCs w:val="24"/>
          </w:rPr>
          <w:tab/>
        </w:r>
      </w:ins>
      <w:del w:id="133" w:author=" " w:date="2020-07-28T12:08:00Z">
        <w:r w:rsidRPr="00A21D13">
          <w:rPr>
            <w:rFonts w:eastAsia="Times New Roman" w:cstheme="minorHAnsi"/>
            <w:sz w:val="24"/>
            <w:szCs w:val="24"/>
          </w:rPr>
          <w:delText xml:space="preserve"> </w:delText>
        </w:r>
      </w:del>
      <w:r w:rsidRPr="00C3051B">
        <w:rPr>
          <w:rFonts w:eastAsia="Times New Roman" w:cstheme="minorHAnsi"/>
          <w:sz w:val="24"/>
          <w:szCs w:val="24"/>
          <w:u w:val="single"/>
        </w:rPr>
        <w:t>Contents of Initia</w:t>
      </w:r>
      <w:r w:rsidRPr="00C3051B">
        <w:rPr>
          <w:rFonts w:eastAsia="Times New Roman" w:cstheme="minorHAnsi"/>
          <w:sz w:val="24"/>
          <w:szCs w:val="24"/>
          <w:u w:val="single"/>
        </w:rPr>
        <w:t>l Statements</w:t>
      </w:r>
      <w:ins w:id="134" w:author=" " w:date="2020-07-28T11:15:00Z">
        <w:r>
          <w:rPr>
            <w:rFonts w:eastAsia="Times New Roman" w:cstheme="minorHAnsi"/>
            <w:sz w:val="24"/>
            <w:szCs w:val="24"/>
          </w:rPr>
          <w:t>.</w:t>
        </w:r>
      </w:ins>
      <w:del w:id="135" w:author=" " w:date="2020-07-28T11:15:00Z">
        <w:r w:rsidRPr="00A21D13">
          <w:rPr>
            <w:rFonts w:eastAsia="Times New Roman" w:cstheme="minorHAnsi"/>
            <w:sz w:val="24"/>
            <w:szCs w:val="24"/>
          </w:rPr>
          <w:delText>,</w:delText>
        </w:r>
      </w:del>
      <w:r w:rsidRPr="00A21D13">
        <w:rPr>
          <w:rFonts w:eastAsia="Times New Roman" w:cstheme="minorHAnsi"/>
          <w:sz w:val="24"/>
          <w:szCs w:val="24"/>
        </w:rPr>
        <w:t xml:space="preserve"> Initial statements shall disclose any reportable investments, interests in real property and business positions held on the effective date of the Code</w:t>
      </w:r>
      <w:ins w:id="136" w:author=" " w:date="2020-07-28T11:31:00Z">
        <w:r>
          <w:rPr>
            <w:rFonts w:eastAsia="Times New Roman" w:cstheme="minorHAnsi"/>
            <w:sz w:val="24"/>
            <w:szCs w:val="24"/>
          </w:rPr>
          <w:t>,</w:t>
        </w:r>
      </w:ins>
      <w:r w:rsidRPr="00A21D13">
        <w:rPr>
          <w:rFonts w:eastAsia="Times New Roman" w:cstheme="minorHAnsi"/>
          <w:sz w:val="24"/>
          <w:szCs w:val="24"/>
        </w:rPr>
        <w:t xml:space="preserve"> and income received during the 12 months prior to the effective date of the Code.</w:t>
      </w:r>
    </w:p>
    <w:p w14:paraId="79463347" w14:textId="77777777" w:rsidR="001D399D" w:rsidRPr="00A21D13" w:rsidRDefault="00EE0123"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(B)</w:t>
      </w:r>
      <w:ins w:id="137" w:author=" " w:date="2020-07-28T12:08:00Z">
        <w:r>
          <w:rPr>
            <w:rFonts w:eastAsia="Times New Roman" w:cstheme="minorHAnsi"/>
            <w:sz w:val="24"/>
            <w:szCs w:val="24"/>
          </w:rPr>
          <w:tab/>
        </w:r>
      </w:ins>
      <w:del w:id="138" w:author=" " w:date="2020-07-28T12:08:00Z">
        <w:r w:rsidRPr="00C3051B">
          <w:rPr>
            <w:rFonts w:eastAsia="Times New Roman" w:cstheme="minorHAnsi"/>
            <w:sz w:val="24"/>
            <w:szCs w:val="24"/>
            <w:u w:val="single"/>
          </w:rPr>
          <w:delText xml:space="preserve"> </w:delText>
        </w:r>
      </w:del>
      <w:r w:rsidRPr="00C3051B">
        <w:rPr>
          <w:rFonts w:eastAsia="Times New Roman" w:cstheme="minorHAnsi"/>
          <w:sz w:val="24"/>
          <w:szCs w:val="24"/>
          <w:u w:val="single"/>
        </w:rPr>
        <w:t>Contents of Assuming Office Statements</w:t>
      </w:r>
      <w:r w:rsidRPr="00A21D13">
        <w:rPr>
          <w:rFonts w:eastAsia="Times New Roman" w:cstheme="minorHAnsi"/>
          <w:sz w:val="24"/>
          <w:szCs w:val="24"/>
        </w:rPr>
        <w:t>. Assuming Office Statements shall disclose any reportable investments, interests in real property and business positions held on the date of assuming office</w:t>
      </w:r>
      <w:del w:id="139" w:author=" " w:date="2020-07-28T16:40:00Z">
        <w:r w:rsidRPr="00A21D13">
          <w:rPr>
            <w:rFonts w:eastAsia="Times New Roman" w:cstheme="minorHAnsi"/>
            <w:sz w:val="24"/>
            <w:szCs w:val="24"/>
          </w:rPr>
          <w:delText xml:space="preserve"> or, if subject to State Senate confirmation or appointment, </w:delText>
        </w:r>
        <w:r w:rsidRPr="00A21D13">
          <w:rPr>
            <w:rFonts w:eastAsia="Times New Roman" w:cstheme="minorHAnsi"/>
            <w:sz w:val="24"/>
            <w:szCs w:val="24"/>
          </w:rPr>
          <w:delText>on the date of nomination</w:delText>
        </w:r>
      </w:del>
      <w:r w:rsidRPr="00A21D13">
        <w:rPr>
          <w:rFonts w:eastAsia="Times New Roman" w:cstheme="minorHAnsi"/>
          <w:sz w:val="24"/>
          <w:szCs w:val="24"/>
        </w:rPr>
        <w:t>, and income received during the 12 months prior to the date of assuming office</w:t>
      </w:r>
      <w:del w:id="140" w:author=" " w:date="2020-07-28T16:40:00Z">
        <w:r w:rsidRPr="00A21D13">
          <w:rPr>
            <w:rFonts w:eastAsia="Times New Roman" w:cstheme="minorHAnsi"/>
            <w:sz w:val="24"/>
            <w:szCs w:val="24"/>
          </w:rPr>
          <w:delText xml:space="preserve"> or the date of being appointed or nominated, respectively</w:delText>
        </w:r>
      </w:del>
      <w:r w:rsidRPr="00A21D13">
        <w:rPr>
          <w:rFonts w:eastAsia="Times New Roman" w:cstheme="minorHAnsi"/>
          <w:sz w:val="24"/>
          <w:szCs w:val="24"/>
        </w:rPr>
        <w:t>.</w:t>
      </w:r>
    </w:p>
    <w:p w14:paraId="152A21B5" w14:textId="77777777" w:rsidR="001D399D" w:rsidRPr="00A21D13" w:rsidRDefault="00EE0123"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(C)</w:t>
      </w:r>
      <w:ins w:id="141" w:author=" " w:date="2020-07-28T12:08:00Z">
        <w:r>
          <w:rPr>
            <w:rFonts w:eastAsia="Times New Roman" w:cstheme="minorHAnsi"/>
            <w:sz w:val="24"/>
            <w:szCs w:val="24"/>
          </w:rPr>
          <w:tab/>
        </w:r>
      </w:ins>
      <w:del w:id="142" w:author=" " w:date="2020-07-28T12:08:00Z">
        <w:r w:rsidRPr="00C3051B">
          <w:rPr>
            <w:rFonts w:eastAsia="Times New Roman" w:cstheme="minorHAnsi"/>
            <w:sz w:val="24"/>
            <w:szCs w:val="24"/>
            <w:u w:val="single"/>
          </w:rPr>
          <w:delText xml:space="preserve"> </w:delText>
        </w:r>
      </w:del>
      <w:r w:rsidRPr="00C3051B">
        <w:rPr>
          <w:rFonts w:eastAsia="Times New Roman" w:cstheme="minorHAnsi"/>
          <w:sz w:val="24"/>
          <w:szCs w:val="24"/>
          <w:u w:val="single"/>
        </w:rPr>
        <w:t>Contents of Annual Statements</w:t>
      </w:r>
      <w:r w:rsidRPr="00A21D13">
        <w:rPr>
          <w:rFonts w:eastAsia="Times New Roman" w:cstheme="minorHAnsi"/>
          <w:sz w:val="24"/>
          <w:szCs w:val="24"/>
        </w:rPr>
        <w:t>. Annual statements shall disclose any reportable investme</w:t>
      </w:r>
      <w:r w:rsidRPr="00A21D13">
        <w:rPr>
          <w:rFonts w:eastAsia="Times New Roman" w:cstheme="minorHAnsi"/>
          <w:sz w:val="24"/>
          <w:szCs w:val="24"/>
        </w:rPr>
        <w:t>nts, interests in real property, income and business positions held or received during the previous calendar year provided, however, that the period covered by an employee's first Annual Statement shall begin on the effective date of the Code or the date o</w:t>
      </w:r>
      <w:r w:rsidRPr="00A21D13">
        <w:rPr>
          <w:rFonts w:eastAsia="Times New Roman" w:cstheme="minorHAnsi"/>
          <w:sz w:val="24"/>
          <w:szCs w:val="24"/>
        </w:rPr>
        <w:t>f assuming office</w:t>
      </w:r>
      <w:ins w:id="143" w:author=" " w:date="2020-07-28T16:41:00Z">
        <w:r>
          <w:rPr>
            <w:rFonts w:eastAsia="Times New Roman" w:cstheme="minorHAnsi"/>
            <w:sz w:val="24"/>
            <w:szCs w:val="24"/>
          </w:rPr>
          <w:t>,</w:t>
        </w:r>
      </w:ins>
      <w:r w:rsidRPr="00A21D13">
        <w:rPr>
          <w:rFonts w:eastAsia="Times New Roman" w:cstheme="minorHAnsi"/>
          <w:sz w:val="24"/>
          <w:szCs w:val="24"/>
        </w:rPr>
        <w:t xml:space="preserve"> whichever is later.</w:t>
      </w:r>
    </w:p>
    <w:p w14:paraId="0C5BDA6C" w14:textId="77777777" w:rsidR="001D399D" w:rsidRPr="00A21D13" w:rsidRDefault="00EE0123" w:rsidP="004F296A">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(D) </w:t>
      </w:r>
      <w:ins w:id="144" w:author=" " w:date="2020-07-28T12:08:00Z">
        <w:r>
          <w:rPr>
            <w:rFonts w:eastAsia="Times New Roman" w:cstheme="minorHAnsi"/>
            <w:sz w:val="24"/>
            <w:szCs w:val="24"/>
          </w:rPr>
          <w:tab/>
        </w:r>
      </w:ins>
      <w:r w:rsidRPr="00C3051B">
        <w:rPr>
          <w:rFonts w:eastAsia="Times New Roman" w:cstheme="minorHAnsi"/>
          <w:sz w:val="24"/>
          <w:szCs w:val="24"/>
          <w:u w:val="single"/>
        </w:rPr>
        <w:t>Contents of Leaving Office Statements</w:t>
      </w:r>
      <w:r w:rsidRPr="00A21D13">
        <w:rPr>
          <w:rFonts w:eastAsia="Times New Roman" w:cstheme="minorHAnsi"/>
          <w:sz w:val="24"/>
          <w:szCs w:val="24"/>
        </w:rPr>
        <w:t>. Leaving Office Statements shall disclose reportable investments, interests in real property, income and business positions held or received during the period between the clo</w:t>
      </w:r>
      <w:r w:rsidRPr="00A21D13">
        <w:rPr>
          <w:rFonts w:eastAsia="Times New Roman" w:cstheme="minorHAnsi"/>
          <w:sz w:val="24"/>
          <w:szCs w:val="24"/>
        </w:rPr>
        <w:t xml:space="preserve">sing date of the last </w:t>
      </w:r>
      <w:del w:id="145" w:author=" " w:date="2020-07-28T11:32:00Z">
        <w:r w:rsidRPr="00A21D13">
          <w:rPr>
            <w:rFonts w:eastAsia="Times New Roman" w:cstheme="minorHAnsi"/>
            <w:sz w:val="24"/>
            <w:szCs w:val="24"/>
          </w:rPr>
          <w:delText>s</w:delText>
        </w:r>
      </w:del>
      <w:ins w:id="146" w:author=" " w:date="2020-07-28T11:32:00Z">
        <w:r>
          <w:rPr>
            <w:rFonts w:eastAsia="Times New Roman" w:cstheme="minorHAnsi"/>
            <w:sz w:val="24"/>
            <w:szCs w:val="24"/>
          </w:rPr>
          <w:t>S</w:t>
        </w:r>
      </w:ins>
      <w:r w:rsidRPr="00A21D13">
        <w:rPr>
          <w:rFonts w:eastAsia="Times New Roman" w:cstheme="minorHAnsi"/>
          <w:sz w:val="24"/>
          <w:szCs w:val="24"/>
        </w:rPr>
        <w:t>tatement filed and the date of leaving office.</w:t>
      </w:r>
    </w:p>
    <w:p w14:paraId="3AD72785" w14:textId="77777777" w:rsidR="0079628D" w:rsidRPr="00A21D13" w:rsidRDefault="00EE0123" w:rsidP="0079628D">
      <w:pPr>
        <w:pStyle w:val="Heading2"/>
        <w:rPr>
          <w:rFonts w:cstheme="minorHAnsi"/>
          <w:szCs w:val="24"/>
        </w:rPr>
      </w:pPr>
      <w:bookmarkStart w:id="147" w:name="_Toc504480086"/>
      <w:r w:rsidRPr="00A21D13">
        <w:rPr>
          <w:rFonts w:cstheme="minorHAnsi"/>
          <w:szCs w:val="24"/>
        </w:rPr>
        <w:t>VII</w:t>
      </w:r>
      <w:r w:rsidRPr="00A21D13">
        <w:rPr>
          <w:rFonts w:cstheme="minorHAnsi"/>
          <w:szCs w:val="24"/>
        </w:rPr>
        <w:t>I</w:t>
      </w:r>
      <w:r w:rsidRPr="00A21D13">
        <w:rPr>
          <w:rFonts w:cstheme="minorHAnsi"/>
          <w:szCs w:val="24"/>
        </w:rPr>
        <w:t xml:space="preserve">. </w:t>
      </w:r>
      <w:r w:rsidRPr="00A21D13">
        <w:rPr>
          <w:rFonts w:cstheme="minorHAnsi"/>
          <w:szCs w:val="24"/>
        </w:rPr>
        <w:tab/>
        <w:t>MANNER OF REPORTING.</w:t>
      </w:r>
      <w:bookmarkEnd w:id="147"/>
    </w:p>
    <w:p w14:paraId="6B13DB53" w14:textId="77777777" w:rsidR="0079628D" w:rsidRPr="00A21D13" w:rsidRDefault="00EE0123" w:rsidP="0079628D">
      <w:pPr>
        <w:pStyle w:val="BodyText"/>
        <w:rPr>
          <w:rFonts w:cstheme="minorHAnsi"/>
          <w:szCs w:val="24"/>
        </w:rPr>
      </w:pPr>
      <w:r w:rsidRPr="00A21D13">
        <w:rPr>
          <w:rFonts w:cstheme="minorHAnsi"/>
          <w:szCs w:val="24"/>
        </w:rPr>
        <w:t xml:space="preserve">Statements </w:t>
      </w:r>
      <w:del w:id="148" w:author=" " w:date="2020-07-28T11:32:00Z">
        <w:r w:rsidRPr="00A21D13">
          <w:rPr>
            <w:rFonts w:cstheme="minorHAnsi"/>
            <w:szCs w:val="24"/>
          </w:rPr>
          <w:delText xml:space="preserve">of economic interests </w:delText>
        </w:r>
      </w:del>
      <w:del w:id="149" w:author=" " w:date="2020-07-28T16:47:00Z">
        <w:r w:rsidRPr="00A21D13">
          <w:rPr>
            <w:rFonts w:cstheme="minorHAnsi"/>
            <w:szCs w:val="24"/>
          </w:rPr>
          <w:delText xml:space="preserve">shall be made on forms prescribed by the Fair Political Practices Commission and supplied by the </w:delText>
        </w:r>
      </w:del>
      <w:del w:id="150" w:author=" " w:date="2020-07-28T11:32:00Z">
        <w:r w:rsidRPr="00A21D13">
          <w:rPr>
            <w:rFonts w:cstheme="minorHAnsi"/>
            <w:szCs w:val="24"/>
          </w:rPr>
          <w:delText>agency</w:delText>
        </w:r>
      </w:del>
      <w:del w:id="151" w:author=" " w:date="2020-07-28T16:47:00Z">
        <w:r w:rsidRPr="00A21D13">
          <w:rPr>
            <w:rFonts w:cstheme="minorHAnsi"/>
            <w:szCs w:val="24"/>
          </w:rPr>
          <w:delText xml:space="preserve">, and </w:delText>
        </w:r>
      </w:del>
      <w:r w:rsidRPr="00A21D13">
        <w:rPr>
          <w:rFonts w:cstheme="minorHAnsi"/>
          <w:szCs w:val="24"/>
        </w:rPr>
        <w:t>shall contain the following information:</w:t>
      </w:r>
    </w:p>
    <w:p w14:paraId="73D20053" w14:textId="77777777" w:rsidR="0079628D" w:rsidRPr="00A21D13" w:rsidRDefault="00EE0123" w:rsidP="00E67FA4">
      <w:pPr>
        <w:pStyle w:val="BodyText2"/>
        <w:spacing w:line="240" w:lineRule="auto"/>
        <w:ind w:left="720" w:hanging="720"/>
        <w:rPr>
          <w:rFonts w:cstheme="minorHAnsi"/>
          <w:sz w:val="24"/>
          <w:szCs w:val="24"/>
        </w:rPr>
      </w:pPr>
      <w:r w:rsidRPr="00A21D13">
        <w:rPr>
          <w:rFonts w:cstheme="minorHAnsi"/>
          <w:sz w:val="24"/>
          <w:szCs w:val="24"/>
        </w:rPr>
        <w:lastRenderedPageBreak/>
        <w:t>(A)</w:t>
      </w:r>
      <w:r w:rsidRPr="00A21D13">
        <w:rPr>
          <w:rFonts w:cstheme="minorHAnsi"/>
          <w:sz w:val="24"/>
          <w:szCs w:val="24"/>
        </w:rPr>
        <w:tab/>
      </w:r>
      <w:del w:id="152" w:author=" " w:date="2020-07-28T11:32:00Z">
        <w:r w:rsidRPr="00A21D13">
          <w:rPr>
            <w:rFonts w:cstheme="minorHAnsi"/>
            <w:sz w:val="24"/>
            <w:szCs w:val="24"/>
            <w:u w:val="single"/>
          </w:rPr>
          <w:delText xml:space="preserve"> </w:delText>
        </w:r>
      </w:del>
      <w:r w:rsidRPr="00A21D13">
        <w:rPr>
          <w:rFonts w:cstheme="minorHAnsi"/>
          <w:sz w:val="24"/>
          <w:szCs w:val="24"/>
          <w:u w:val="single"/>
        </w:rPr>
        <w:t>Investments and Real Property Disclosure</w:t>
      </w:r>
      <w:r w:rsidRPr="00C3051B">
        <w:rPr>
          <w:rFonts w:cstheme="minorHAnsi"/>
          <w:sz w:val="24"/>
          <w:szCs w:val="24"/>
        </w:rPr>
        <w:t>.</w:t>
      </w:r>
      <w:r w:rsidRPr="00A21D13">
        <w:rPr>
          <w:rFonts w:cstheme="minorHAnsi"/>
          <w:sz w:val="24"/>
          <w:szCs w:val="24"/>
        </w:rPr>
        <w:t xml:space="preserve"> When an investment or an interest in real property</w:t>
      </w:r>
      <w:r>
        <w:rPr>
          <w:rStyle w:val="FootnoteReference"/>
          <w:rFonts w:cstheme="minorHAnsi"/>
          <w:sz w:val="24"/>
          <w:szCs w:val="24"/>
        </w:rPr>
        <w:footnoteReference w:id="2"/>
      </w:r>
      <w:r w:rsidRPr="00A21D13">
        <w:rPr>
          <w:rFonts w:cstheme="minorHAnsi"/>
          <w:sz w:val="24"/>
          <w:szCs w:val="24"/>
        </w:rPr>
        <w:t xml:space="preserve"> is req</w:t>
      </w:r>
      <w:r w:rsidRPr="00A21D13">
        <w:rPr>
          <w:rFonts w:cstheme="minorHAnsi"/>
          <w:sz w:val="24"/>
          <w:szCs w:val="24"/>
        </w:rPr>
        <w:t>uired to be reported</w:t>
      </w:r>
      <w:ins w:id="153" w:author=" " w:date="2020-07-28T11:33:00Z">
        <w:r>
          <w:rPr>
            <w:rFonts w:cstheme="minorHAnsi"/>
            <w:sz w:val="24"/>
            <w:szCs w:val="24"/>
          </w:rPr>
          <w:t>,</w:t>
        </w:r>
      </w:ins>
      <w:r>
        <w:rPr>
          <w:rStyle w:val="FootnoteReference"/>
          <w:rFonts w:cstheme="minorHAnsi"/>
          <w:sz w:val="24"/>
          <w:szCs w:val="24"/>
        </w:rPr>
        <w:footnoteReference w:id="3"/>
      </w:r>
      <w:r w:rsidRPr="00A21D13">
        <w:rPr>
          <w:rFonts w:cstheme="minorHAnsi"/>
          <w:sz w:val="24"/>
          <w:szCs w:val="24"/>
        </w:rPr>
        <w:t xml:space="preserve"> the </w:t>
      </w:r>
      <w:del w:id="158" w:author=" " w:date="2020-07-28T11:33:00Z">
        <w:r w:rsidRPr="00A21D13">
          <w:rPr>
            <w:rFonts w:cstheme="minorHAnsi"/>
            <w:sz w:val="24"/>
            <w:szCs w:val="24"/>
          </w:rPr>
          <w:delText>s</w:delText>
        </w:r>
      </w:del>
      <w:ins w:id="159" w:author=" " w:date="2020-07-28T11:33:00Z">
        <w:r>
          <w:rPr>
            <w:rFonts w:cstheme="minorHAnsi"/>
            <w:sz w:val="24"/>
            <w:szCs w:val="24"/>
          </w:rPr>
          <w:t>S</w:t>
        </w:r>
      </w:ins>
      <w:r w:rsidRPr="00A21D13">
        <w:rPr>
          <w:rFonts w:cstheme="minorHAnsi"/>
          <w:sz w:val="24"/>
          <w:szCs w:val="24"/>
        </w:rPr>
        <w:t>tatement shall contain:</w:t>
      </w:r>
    </w:p>
    <w:p w14:paraId="5A63760C" w14:textId="77777777" w:rsidR="0079628D" w:rsidRPr="00A21D13" w:rsidRDefault="00EE0123" w:rsidP="0079628D">
      <w:pPr>
        <w:spacing w:after="0" w:line="240" w:lineRule="auto"/>
        <w:ind w:left="135" w:firstLine="585"/>
        <w:rPr>
          <w:rFonts w:cstheme="minorHAnsi"/>
          <w:sz w:val="24"/>
          <w:szCs w:val="24"/>
        </w:rPr>
      </w:pPr>
      <w:r w:rsidRPr="00A21D13">
        <w:rPr>
          <w:rFonts w:cstheme="minorHAnsi"/>
          <w:sz w:val="24"/>
          <w:szCs w:val="24"/>
        </w:rPr>
        <w:t>(1) A statement of the nature of the investment or interest;</w:t>
      </w:r>
    </w:p>
    <w:p w14:paraId="34B49AFA" w14:textId="77777777" w:rsidR="0079628D" w:rsidRPr="00A21D13" w:rsidRDefault="00EE0123" w:rsidP="00E67FA4">
      <w:pPr>
        <w:spacing w:after="0" w:line="240" w:lineRule="auto"/>
        <w:ind w:left="720"/>
        <w:rPr>
          <w:rFonts w:cstheme="minorHAnsi"/>
          <w:sz w:val="24"/>
          <w:szCs w:val="24"/>
        </w:rPr>
      </w:pPr>
      <w:r w:rsidRPr="00A21D13">
        <w:rPr>
          <w:rFonts w:cstheme="minorHAnsi"/>
          <w:sz w:val="24"/>
          <w:szCs w:val="24"/>
        </w:rPr>
        <w:t xml:space="preserve">(2) The name of the business entity in which each investment is held, and a general description of the business activity in which the </w:t>
      </w:r>
      <w:r w:rsidRPr="00A21D13">
        <w:rPr>
          <w:rFonts w:cstheme="minorHAnsi"/>
          <w:sz w:val="24"/>
          <w:szCs w:val="24"/>
        </w:rPr>
        <w:t>business entity is engaged;</w:t>
      </w:r>
    </w:p>
    <w:p w14:paraId="0FAA42E3" w14:textId="77777777" w:rsidR="0079628D" w:rsidRPr="00A21D13" w:rsidRDefault="00EE0123" w:rsidP="0079628D">
      <w:pPr>
        <w:spacing w:after="0" w:line="240" w:lineRule="auto"/>
        <w:ind w:left="130" w:firstLine="590"/>
        <w:rPr>
          <w:rFonts w:cstheme="minorHAnsi"/>
          <w:sz w:val="24"/>
          <w:szCs w:val="24"/>
        </w:rPr>
      </w:pPr>
      <w:r w:rsidRPr="00A21D13">
        <w:rPr>
          <w:rFonts w:cstheme="minorHAnsi"/>
          <w:sz w:val="24"/>
          <w:szCs w:val="24"/>
        </w:rPr>
        <w:t>(3) The address or other precise location of the real property;</w:t>
      </w:r>
      <w:r>
        <w:rPr>
          <w:rFonts w:cstheme="minorHAnsi"/>
          <w:sz w:val="24"/>
          <w:szCs w:val="24"/>
        </w:rPr>
        <w:t xml:space="preserve"> and</w:t>
      </w:r>
    </w:p>
    <w:p w14:paraId="11D4BEAE" w14:textId="77777777" w:rsidR="004F296A" w:rsidRPr="00A21D13" w:rsidRDefault="00EE0123" w:rsidP="00E67FA4">
      <w:pPr>
        <w:spacing w:after="0" w:line="264" w:lineRule="auto"/>
        <w:ind w:left="720"/>
        <w:rPr>
          <w:rFonts w:cstheme="minorHAnsi"/>
          <w:sz w:val="24"/>
          <w:szCs w:val="24"/>
        </w:rPr>
      </w:pPr>
      <w:r w:rsidRPr="00A21D13">
        <w:rPr>
          <w:rFonts w:cstheme="minorHAnsi"/>
          <w:sz w:val="24"/>
          <w:szCs w:val="24"/>
        </w:rPr>
        <w:t xml:space="preserve">(4) A statement whether the fair market value of the investment or interest in real property equals or exceeds </w:t>
      </w:r>
      <w:r w:rsidRPr="00C3051B">
        <w:rPr>
          <w:rFonts w:cstheme="minorHAnsi"/>
          <w:sz w:val="24"/>
          <w:szCs w:val="24"/>
        </w:rPr>
        <w:t>two</w:t>
      </w:r>
      <w:r w:rsidRPr="00A21D13">
        <w:rPr>
          <w:rFonts w:cstheme="minorHAnsi"/>
          <w:sz w:val="24"/>
          <w:szCs w:val="24"/>
        </w:rPr>
        <w:t xml:space="preserve"> thousand dollars ($</w:t>
      </w:r>
      <w:del w:id="160" w:author=" " w:date="2020-07-28T11:35:00Z">
        <w:r w:rsidRPr="00C3051B">
          <w:rPr>
            <w:rFonts w:cstheme="minorHAnsi"/>
            <w:sz w:val="24"/>
            <w:szCs w:val="24"/>
          </w:rPr>
          <w:delText>1</w:delText>
        </w:r>
      </w:del>
      <w:ins w:id="161" w:author=" " w:date="2020-07-28T11:35:00Z">
        <w:r w:rsidRPr="00C3051B">
          <w:rPr>
            <w:rFonts w:cstheme="minorHAnsi"/>
            <w:sz w:val="24"/>
            <w:szCs w:val="24"/>
          </w:rPr>
          <w:t>2</w:t>
        </w:r>
      </w:ins>
      <w:r w:rsidRPr="00A21D13">
        <w:rPr>
          <w:rFonts w:cstheme="minorHAnsi"/>
          <w:sz w:val="24"/>
          <w:szCs w:val="24"/>
        </w:rPr>
        <w:t>,000</w:t>
      </w:r>
      <w:r w:rsidRPr="00A21D13">
        <w:rPr>
          <w:rFonts w:cstheme="minorHAnsi"/>
          <w:sz w:val="24"/>
          <w:szCs w:val="24"/>
        </w:rPr>
        <w:t>)</w:t>
      </w:r>
      <w:ins w:id="162" w:author=" " w:date="2020-07-28T16:48:00Z">
        <w:r>
          <w:rPr>
            <w:rFonts w:cstheme="minorHAnsi"/>
            <w:sz w:val="24"/>
            <w:szCs w:val="24"/>
          </w:rPr>
          <w:t xml:space="preserve">, exceeds ten </w:t>
        </w:r>
        <w:r>
          <w:rPr>
            <w:rFonts w:cstheme="minorHAnsi"/>
            <w:sz w:val="24"/>
            <w:szCs w:val="24"/>
          </w:rPr>
          <w:t>thou</w:t>
        </w:r>
      </w:ins>
      <w:ins w:id="163" w:author=" " w:date="2020-07-28T16:49:00Z">
        <w:r>
          <w:rPr>
            <w:rFonts w:cstheme="minorHAnsi"/>
            <w:sz w:val="24"/>
            <w:szCs w:val="24"/>
          </w:rPr>
          <w:t>sand dollars ($10,000), exceeds one hundred thousand dollars ($100,000), or exceeds one million dollars ($1,000,000)</w:t>
        </w:r>
      </w:ins>
      <w:r>
        <w:rPr>
          <w:rFonts w:cstheme="minorHAnsi"/>
          <w:sz w:val="24"/>
          <w:szCs w:val="24"/>
        </w:rPr>
        <w:t>.</w:t>
      </w:r>
    </w:p>
    <w:p w14:paraId="29A3E63D" w14:textId="77777777" w:rsidR="00E67FA4" w:rsidRPr="00A21D13" w:rsidRDefault="00EE0123" w:rsidP="00E67FA4">
      <w:pPr>
        <w:spacing w:after="0" w:line="240" w:lineRule="auto"/>
        <w:ind w:left="720"/>
        <w:rPr>
          <w:rFonts w:cstheme="minorHAnsi"/>
          <w:sz w:val="16"/>
          <w:szCs w:val="16"/>
        </w:rPr>
      </w:pPr>
    </w:p>
    <w:p w14:paraId="0FC48183" w14:textId="77777777" w:rsidR="0079628D" w:rsidRPr="00A21D13" w:rsidRDefault="00EE0123" w:rsidP="00E67FA4">
      <w:pPr>
        <w:pStyle w:val="BodyText2"/>
        <w:spacing w:line="240" w:lineRule="auto"/>
        <w:ind w:left="720" w:hanging="720"/>
        <w:rPr>
          <w:rFonts w:cstheme="minorHAnsi"/>
          <w:sz w:val="24"/>
          <w:szCs w:val="24"/>
        </w:rPr>
      </w:pPr>
      <w:r w:rsidRPr="00A21D13">
        <w:rPr>
          <w:rFonts w:cstheme="minorHAnsi"/>
          <w:sz w:val="24"/>
          <w:szCs w:val="24"/>
        </w:rPr>
        <w:t xml:space="preserve">(B) </w:t>
      </w:r>
      <w:r w:rsidRPr="00A21D13">
        <w:rPr>
          <w:rFonts w:cstheme="minorHAnsi"/>
          <w:sz w:val="24"/>
          <w:szCs w:val="24"/>
        </w:rPr>
        <w:tab/>
      </w:r>
      <w:r w:rsidRPr="00A21D13">
        <w:rPr>
          <w:rFonts w:cstheme="minorHAnsi"/>
          <w:sz w:val="24"/>
          <w:szCs w:val="24"/>
          <w:u w:val="single"/>
        </w:rPr>
        <w:t>Personal Income Disclosure</w:t>
      </w:r>
      <w:r w:rsidRPr="00A21D13">
        <w:rPr>
          <w:rFonts w:cstheme="minorHAnsi"/>
          <w:sz w:val="24"/>
          <w:szCs w:val="24"/>
        </w:rPr>
        <w:t>. When personal income is required to be reported</w:t>
      </w:r>
      <w:r>
        <w:rPr>
          <w:rFonts w:cstheme="minorHAnsi"/>
          <w:sz w:val="24"/>
          <w:szCs w:val="24"/>
        </w:rPr>
        <w:t>,</w:t>
      </w:r>
      <w:r>
        <w:rPr>
          <w:rStyle w:val="FootnoteReference"/>
          <w:rFonts w:cstheme="minorHAnsi"/>
          <w:sz w:val="24"/>
          <w:szCs w:val="24"/>
        </w:rPr>
        <w:footnoteReference w:id="4"/>
      </w:r>
      <w:r w:rsidRPr="00A21D13">
        <w:rPr>
          <w:rFonts w:cstheme="minorHAnsi"/>
          <w:sz w:val="24"/>
          <w:szCs w:val="24"/>
        </w:rPr>
        <w:t xml:space="preserve"> the </w:t>
      </w:r>
      <w:r>
        <w:rPr>
          <w:rFonts w:cstheme="minorHAnsi"/>
          <w:sz w:val="24"/>
          <w:szCs w:val="24"/>
        </w:rPr>
        <w:t>S</w:t>
      </w:r>
      <w:r w:rsidRPr="00A21D13">
        <w:rPr>
          <w:rFonts w:cstheme="minorHAnsi"/>
          <w:sz w:val="24"/>
          <w:szCs w:val="24"/>
        </w:rPr>
        <w:t>tatement shall contain:</w:t>
      </w:r>
    </w:p>
    <w:p w14:paraId="00A93FC8" w14:textId="77777777" w:rsidR="006F46B5" w:rsidRPr="00A21D13" w:rsidRDefault="00EE0123" w:rsidP="00F26565">
      <w:pPr>
        <w:spacing w:after="120" w:line="240" w:lineRule="auto"/>
        <w:ind w:left="720"/>
        <w:rPr>
          <w:rFonts w:cstheme="minorHAnsi"/>
          <w:sz w:val="24"/>
          <w:szCs w:val="24"/>
        </w:rPr>
      </w:pPr>
      <w:r w:rsidRPr="00A21D13">
        <w:rPr>
          <w:rFonts w:cstheme="minorHAnsi"/>
          <w:sz w:val="24"/>
          <w:szCs w:val="24"/>
        </w:rPr>
        <w:t>(1) The name and add</w:t>
      </w:r>
      <w:r w:rsidRPr="00A21D13">
        <w:rPr>
          <w:rFonts w:cstheme="minorHAnsi"/>
          <w:sz w:val="24"/>
          <w:szCs w:val="24"/>
        </w:rPr>
        <w:t>ress of each source of income aggregating five hundred dollars ($500) or more in value, or fifty dollars ($50) or more in value if the income was a gift, and a general description of the business activity, if any, of each source;</w:t>
      </w:r>
    </w:p>
    <w:p w14:paraId="7800902E" w14:textId="77777777" w:rsidR="0079628D" w:rsidRPr="00A21D13" w:rsidRDefault="00EE0123">
      <w:pPr>
        <w:spacing w:after="120" w:line="240" w:lineRule="auto"/>
        <w:ind w:left="720"/>
        <w:rPr>
          <w:del w:id="164" w:author=" " w:date="2020-07-28T11:34:00Z"/>
          <w:rFonts w:cstheme="minorHAnsi"/>
          <w:sz w:val="24"/>
          <w:szCs w:val="24"/>
        </w:rPr>
        <w:pPrChange w:id="165" w:author=" " w:date="2020-07-28T11:34:00Z">
          <w:pPr>
            <w:spacing w:after="0" w:line="240" w:lineRule="auto"/>
            <w:ind w:left="720"/>
          </w:pPr>
        </w:pPrChange>
      </w:pPr>
      <w:r w:rsidRPr="00A21D13">
        <w:rPr>
          <w:rFonts w:cstheme="minorHAnsi"/>
          <w:sz w:val="24"/>
          <w:szCs w:val="24"/>
        </w:rPr>
        <w:t>(2) A statement whether th</w:t>
      </w:r>
      <w:r w:rsidRPr="00A21D13">
        <w:rPr>
          <w:rFonts w:cstheme="minorHAnsi"/>
          <w:sz w:val="24"/>
          <w:szCs w:val="24"/>
        </w:rPr>
        <w:t>e aggregate value of income from each source, or in the case of a loan, the highest amount owed to each source, was one thousand dollars ($1,000) or less, greater than one thousand dollars ($1,000), greater than ten thousand dollars ($10,000), or greater t</w:t>
      </w:r>
      <w:r w:rsidRPr="00A21D13">
        <w:rPr>
          <w:rFonts w:cstheme="minorHAnsi"/>
          <w:sz w:val="24"/>
          <w:szCs w:val="24"/>
        </w:rPr>
        <w:t>han one hundred thousand dollars ($100,000);</w:t>
      </w:r>
    </w:p>
    <w:p w14:paraId="48A81B37" w14:textId="77777777" w:rsidR="00160863" w:rsidRDefault="00EE0123" w:rsidP="00C3051B">
      <w:pPr>
        <w:spacing w:after="120" w:line="240" w:lineRule="auto"/>
        <w:ind w:left="720"/>
        <w:rPr>
          <w:ins w:id="166" w:author=" " w:date="2020-07-28T11:34:00Z"/>
          <w:rFonts w:cstheme="minorHAnsi"/>
          <w:sz w:val="24"/>
          <w:szCs w:val="24"/>
        </w:rPr>
      </w:pPr>
    </w:p>
    <w:p w14:paraId="7428DE93" w14:textId="77777777" w:rsidR="006F46B5" w:rsidRPr="00A21D13" w:rsidRDefault="00EE0123" w:rsidP="006F46B5">
      <w:pPr>
        <w:spacing w:after="120" w:line="240" w:lineRule="auto"/>
        <w:ind w:left="144" w:firstLine="576"/>
        <w:rPr>
          <w:rFonts w:cstheme="minorHAnsi"/>
          <w:sz w:val="24"/>
          <w:szCs w:val="24"/>
        </w:rPr>
      </w:pPr>
      <w:r w:rsidRPr="00A21D13">
        <w:rPr>
          <w:rFonts w:cstheme="minorHAnsi"/>
          <w:sz w:val="24"/>
          <w:szCs w:val="24"/>
        </w:rPr>
        <w:t>(3) A description of the consideration, if any, for which the income was received;</w:t>
      </w:r>
    </w:p>
    <w:p w14:paraId="5EEFA62F" w14:textId="77777777" w:rsidR="005A5D86" w:rsidRPr="00A21D13" w:rsidRDefault="00EE0123" w:rsidP="00F26565">
      <w:pPr>
        <w:spacing w:after="120" w:line="240" w:lineRule="auto"/>
        <w:ind w:left="720"/>
        <w:rPr>
          <w:rFonts w:cstheme="minorHAnsi"/>
          <w:sz w:val="24"/>
          <w:szCs w:val="24"/>
        </w:rPr>
      </w:pPr>
      <w:r w:rsidRPr="00A21D13">
        <w:rPr>
          <w:rFonts w:cstheme="minorHAnsi"/>
          <w:sz w:val="24"/>
          <w:szCs w:val="24"/>
        </w:rPr>
        <w:t xml:space="preserve">(4) In the case of a gift, the name, address and business activity of the donor and any intermediary through which the gift </w:t>
      </w:r>
      <w:r w:rsidRPr="00A21D13">
        <w:rPr>
          <w:rFonts w:cstheme="minorHAnsi"/>
          <w:sz w:val="24"/>
          <w:szCs w:val="24"/>
        </w:rPr>
        <w:t>was made; a description of the gift; the amount or value of the gift; and the date on which the gift was received;</w:t>
      </w:r>
      <w:r>
        <w:rPr>
          <w:rFonts w:cstheme="minorHAnsi"/>
          <w:sz w:val="24"/>
          <w:szCs w:val="24"/>
        </w:rPr>
        <w:t xml:space="preserve"> and</w:t>
      </w:r>
    </w:p>
    <w:p w14:paraId="2AC751C9" w14:textId="77777777" w:rsidR="0079628D" w:rsidRPr="00A21D13" w:rsidRDefault="00EE0123" w:rsidP="00E67FA4">
      <w:pPr>
        <w:spacing w:after="120" w:line="240" w:lineRule="auto"/>
        <w:ind w:left="720"/>
        <w:rPr>
          <w:rFonts w:cstheme="minorHAnsi"/>
          <w:sz w:val="24"/>
          <w:szCs w:val="24"/>
        </w:rPr>
      </w:pPr>
      <w:r w:rsidRPr="00A21D13">
        <w:rPr>
          <w:rFonts w:cstheme="minorHAnsi"/>
          <w:sz w:val="24"/>
          <w:szCs w:val="24"/>
        </w:rPr>
        <w:t>(5) In the case of a loan, the annual interest rate and the security, if any, given for the loan and the term of the loan.</w:t>
      </w:r>
    </w:p>
    <w:p w14:paraId="3B995766" w14:textId="77777777" w:rsidR="0079628D" w:rsidRPr="00A21D13" w:rsidRDefault="00EE0123" w:rsidP="00E67FA4">
      <w:pPr>
        <w:pStyle w:val="BodyText2"/>
        <w:spacing w:line="240" w:lineRule="auto"/>
        <w:ind w:left="720" w:hanging="720"/>
        <w:rPr>
          <w:rFonts w:cstheme="minorHAnsi"/>
          <w:sz w:val="24"/>
          <w:szCs w:val="24"/>
        </w:rPr>
      </w:pPr>
      <w:r w:rsidRPr="00A21D13">
        <w:rPr>
          <w:rFonts w:cstheme="minorHAnsi"/>
          <w:sz w:val="24"/>
          <w:szCs w:val="24"/>
        </w:rPr>
        <w:t xml:space="preserve">(C) </w:t>
      </w:r>
      <w:r w:rsidRPr="00A21D13">
        <w:rPr>
          <w:rFonts w:cstheme="minorHAnsi"/>
          <w:sz w:val="24"/>
          <w:szCs w:val="24"/>
        </w:rPr>
        <w:tab/>
      </w:r>
      <w:r w:rsidRPr="00A21D13">
        <w:rPr>
          <w:rFonts w:cstheme="minorHAnsi"/>
          <w:sz w:val="24"/>
          <w:szCs w:val="24"/>
          <w:u w:val="single"/>
        </w:rPr>
        <w:t>Business Entity Income Disclosure</w:t>
      </w:r>
      <w:r w:rsidRPr="00A21D13">
        <w:rPr>
          <w:rFonts w:cstheme="minorHAnsi"/>
          <w:sz w:val="24"/>
          <w:szCs w:val="24"/>
        </w:rPr>
        <w:t>. When income of a business entity, including income of a sole proprietorship, is required to be reported</w:t>
      </w:r>
      <w:r>
        <w:rPr>
          <w:rFonts w:cstheme="minorHAnsi"/>
          <w:sz w:val="24"/>
          <w:szCs w:val="24"/>
        </w:rPr>
        <w:t>,</w:t>
      </w:r>
      <w:r>
        <w:rPr>
          <w:rStyle w:val="FootnoteReference"/>
          <w:rFonts w:cstheme="minorHAnsi"/>
          <w:sz w:val="24"/>
          <w:szCs w:val="24"/>
        </w:rPr>
        <w:footnoteReference w:id="5"/>
      </w:r>
      <w:r w:rsidRPr="00A21D13">
        <w:rPr>
          <w:rFonts w:cstheme="minorHAnsi"/>
          <w:sz w:val="24"/>
          <w:szCs w:val="24"/>
        </w:rPr>
        <w:t xml:space="preserve"> the </w:t>
      </w:r>
      <w:r>
        <w:rPr>
          <w:rFonts w:cstheme="minorHAnsi"/>
          <w:sz w:val="24"/>
          <w:szCs w:val="24"/>
        </w:rPr>
        <w:t>S</w:t>
      </w:r>
      <w:r w:rsidRPr="00A21D13">
        <w:rPr>
          <w:rFonts w:cstheme="minorHAnsi"/>
          <w:sz w:val="24"/>
          <w:szCs w:val="24"/>
        </w:rPr>
        <w:t>tatement shall contain:</w:t>
      </w:r>
    </w:p>
    <w:p w14:paraId="04BAB38F" w14:textId="77777777" w:rsidR="0079628D" w:rsidRPr="00A21D13" w:rsidRDefault="00EE0123" w:rsidP="00A91201">
      <w:pPr>
        <w:spacing w:after="120" w:line="240" w:lineRule="auto"/>
        <w:ind w:left="720"/>
        <w:rPr>
          <w:rFonts w:cstheme="minorHAnsi"/>
          <w:sz w:val="24"/>
          <w:szCs w:val="24"/>
        </w:rPr>
      </w:pPr>
      <w:r w:rsidRPr="00A21D13">
        <w:rPr>
          <w:rFonts w:cstheme="minorHAnsi"/>
          <w:sz w:val="24"/>
          <w:szCs w:val="24"/>
        </w:rPr>
        <w:lastRenderedPageBreak/>
        <w:t>(1) The name, address, and a general description of the business activity of the busi</w:t>
      </w:r>
      <w:r w:rsidRPr="00A21D13">
        <w:rPr>
          <w:rFonts w:cstheme="minorHAnsi"/>
          <w:sz w:val="24"/>
          <w:szCs w:val="24"/>
        </w:rPr>
        <w:t xml:space="preserve">ness entity; </w:t>
      </w:r>
      <w:r>
        <w:rPr>
          <w:rFonts w:cstheme="minorHAnsi"/>
          <w:sz w:val="24"/>
          <w:szCs w:val="24"/>
        </w:rPr>
        <w:t>and</w:t>
      </w:r>
    </w:p>
    <w:p w14:paraId="09871DB7" w14:textId="77777777" w:rsidR="0079628D" w:rsidRPr="00A21D13" w:rsidRDefault="00EE0123" w:rsidP="00E67FA4">
      <w:pPr>
        <w:spacing w:after="0" w:line="240" w:lineRule="auto"/>
        <w:ind w:left="720"/>
        <w:rPr>
          <w:rFonts w:cstheme="minorHAnsi"/>
          <w:sz w:val="24"/>
          <w:szCs w:val="24"/>
        </w:rPr>
      </w:pPr>
      <w:r w:rsidRPr="00A21D13">
        <w:rPr>
          <w:rFonts w:cstheme="minorHAnsi"/>
          <w:sz w:val="24"/>
          <w:szCs w:val="24"/>
        </w:rPr>
        <w:t>(2) The name of every person from whom the business entity received payments if the filer's pro rata share of gross receipts from such person was equal to or greater than ten thousand dollars ($10,000).</w:t>
      </w:r>
    </w:p>
    <w:p w14:paraId="1F8BA1C4" w14:textId="77777777" w:rsidR="0079628D" w:rsidRPr="00A21D13" w:rsidRDefault="00EE0123" w:rsidP="0079628D">
      <w:pPr>
        <w:spacing w:after="0" w:line="240" w:lineRule="auto"/>
        <w:ind w:left="144" w:firstLine="576"/>
        <w:rPr>
          <w:rFonts w:cstheme="minorHAnsi"/>
          <w:sz w:val="16"/>
          <w:szCs w:val="16"/>
        </w:rPr>
      </w:pPr>
    </w:p>
    <w:p w14:paraId="4AC99D17" w14:textId="77777777" w:rsidR="0079628D" w:rsidRPr="00A21D13" w:rsidRDefault="00EE0123" w:rsidP="005D6428">
      <w:pPr>
        <w:pStyle w:val="BodyText2"/>
        <w:spacing w:line="240" w:lineRule="auto"/>
        <w:ind w:left="720" w:hanging="720"/>
        <w:rPr>
          <w:rFonts w:cstheme="minorHAnsi"/>
          <w:sz w:val="24"/>
          <w:szCs w:val="24"/>
        </w:rPr>
      </w:pPr>
      <w:r w:rsidRPr="00A21D13">
        <w:rPr>
          <w:rFonts w:cstheme="minorHAnsi"/>
          <w:sz w:val="24"/>
          <w:szCs w:val="24"/>
        </w:rPr>
        <w:t xml:space="preserve">(D) </w:t>
      </w:r>
      <w:r w:rsidRPr="00A21D13">
        <w:rPr>
          <w:rFonts w:cstheme="minorHAnsi"/>
          <w:sz w:val="24"/>
          <w:szCs w:val="24"/>
        </w:rPr>
        <w:tab/>
      </w:r>
      <w:r w:rsidRPr="00A21D13">
        <w:rPr>
          <w:rFonts w:cstheme="minorHAnsi"/>
          <w:sz w:val="24"/>
          <w:szCs w:val="24"/>
          <w:u w:val="single"/>
        </w:rPr>
        <w:t>Business Position Disclosure</w:t>
      </w:r>
      <w:r w:rsidRPr="00A21D13">
        <w:rPr>
          <w:rFonts w:cstheme="minorHAnsi"/>
          <w:b/>
          <w:bCs/>
          <w:sz w:val="24"/>
          <w:szCs w:val="24"/>
        </w:rPr>
        <w:t>.</w:t>
      </w:r>
      <w:r w:rsidRPr="00A21D13">
        <w:rPr>
          <w:rFonts w:cstheme="minorHAnsi"/>
          <w:sz w:val="24"/>
          <w:szCs w:val="24"/>
        </w:rPr>
        <w:t xml:space="preserve"> </w:t>
      </w:r>
      <w:r w:rsidRPr="00A21D13">
        <w:rPr>
          <w:rFonts w:cstheme="minorHAnsi"/>
          <w:sz w:val="24"/>
          <w:szCs w:val="24"/>
        </w:rPr>
        <w:t>When business positions are required to be reported, a designated employee shall list the name and address of each business entity in which he or she is a director, officer, partner, trustee, employee, or in which he or she holds any position of management</w:t>
      </w:r>
      <w:r w:rsidRPr="00A21D13">
        <w:rPr>
          <w:rFonts w:cstheme="minorHAnsi"/>
          <w:sz w:val="24"/>
          <w:szCs w:val="24"/>
        </w:rPr>
        <w:t>, a description of the business activity in which the business entity is engaged, and the designated employee's position with the business entity.</w:t>
      </w:r>
    </w:p>
    <w:p w14:paraId="339C60BC" w14:textId="77777777" w:rsidR="002B56A4" w:rsidRPr="00A21D13" w:rsidRDefault="00EE0123" w:rsidP="005D6428">
      <w:pPr>
        <w:pStyle w:val="BodyText"/>
        <w:ind w:left="720" w:hanging="720"/>
        <w:rPr>
          <w:rFonts w:cstheme="minorHAnsi"/>
          <w:szCs w:val="24"/>
        </w:rPr>
      </w:pPr>
      <w:r w:rsidRPr="00A21D13">
        <w:rPr>
          <w:rFonts w:cstheme="minorHAnsi"/>
          <w:szCs w:val="24"/>
        </w:rPr>
        <w:t xml:space="preserve">(E) </w:t>
      </w:r>
      <w:r w:rsidRPr="00A21D13">
        <w:rPr>
          <w:rFonts w:cstheme="minorHAnsi"/>
          <w:szCs w:val="24"/>
        </w:rPr>
        <w:tab/>
      </w:r>
      <w:r w:rsidRPr="00A21D13">
        <w:rPr>
          <w:rFonts w:cstheme="minorHAnsi"/>
          <w:szCs w:val="24"/>
          <w:u w:val="single"/>
        </w:rPr>
        <w:t>Acquisition or Disposal During Reporting Period</w:t>
      </w:r>
      <w:r w:rsidRPr="00A21D13">
        <w:rPr>
          <w:rFonts w:cstheme="minorHAnsi"/>
          <w:szCs w:val="24"/>
        </w:rPr>
        <w:t xml:space="preserve">. In the case of an </w:t>
      </w:r>
      <w:del w:id="167" w:author=" " w:date="2020-07-28T12:04:00Z">
        <w:r w:rsidRPr="00A21D13">
          <w:rPr>
            <w:rFonts w:cstheme="minorHAnsi"/>
            <w:szCs w:val="24"/>
          </w:rPr>
          <w:delText>a</w:delText>
        </w:r>
      </w:del>
      <w:ins w:id="168" w:author=" " w:date="2020-07-28T12:04:00Z">
        <w:r>
          <w:rPr>
            <w:rFonts w:cstheme="minorHAnsi"/>
            <w:szCs w:val="24"/>
          </w:rPr>
          <w:t>A</w:t>
        </w:r>
      </w:ins>
      <w:r w:rsidRPr="00A21D13">
        <w:rPr>
          <w:rFonts w:cstheme="minorHAnsi"/>
          <w:szCs w:val="24"/>
        </w:rPr>
        <w:t>nnual</w:t>
      </w:r>
      <w:ins w:id="169" w:author=" " w:date="2020-07-28T12:04:00Z">
        <w:r>
          <w:rPr>
            <w:rFonts w:cstheme="minorHAnsi"/>
            <w:szCs w:val="24"/>
          </w:rPr>
          <w:t xml:space="preserve"> Statement</w:t>
        </w:r>
      </w:ins>
      <w:r w:rsidRPr="00A21D13">
        <w:rPr>
          <w:rFonts w:cstheme="minorHAnsi"/>
          <w:szCs w:val="24"/>
        </w:rPr>
        <w:t xml:space="preserve"> or Leaving Office Statement, if an investment or an interest in real property was partially or wholly acquired or disposed of during the period covered by the </w:t>
      </w:r>
      <w:del w:id="170" w:author=" " w:date="2020-07-28T12:04:00Z">
        <w:r w:rsidRPr="00A21D13">
          <w:rPr>
            <w:rFonts w:cstheme="minorHAnsi"/>
            <w:szCs w:val="24"/>
          </w:rPr>
          <w:delText>s</w:delText>
        </w:r>
      </w:del>
      <w:ins w:id="171" w:author=" " w:date="2020-07-28T12:04:00Z">
        <w:r>
          <w:rPr>
            <w:rFonts w:cstheme="minorHAnsi"/>
            <w:szCs w:val="24"/>
          </w:rPr>
          <w:t>S</w:t>
        </w:r>
      </w:ins>
      <w:r w:rsidRPr="00A21D13">
        <w:rPr>
          <w:rFonts w:cstheme="minorHAnsi"/>
          <w:szCs w:val="24"/>
        </w:rPr>
        <w:t xml:space="preserve">tatement, the </w:t>
      </w:r>
      <w:ins w:id="172" w:author=" " w:date="2020-07-28T12:04:00Z">
        <w:r>
          <w:rPr>
            <w:rFonts w:cstheme="minorHAnsi"/>
            <w:szCs w:val="24"/>
          </w:rPr>
          <w:t>S</w:t>
        </w:r>
      </w:ins>
      <w:del w:id="173" w:author=" " w:date="2020-07-28T12:04:00Z">
        <w:r w:rsidRPr="00A21D13">
          <w:rPr>
            <w:rFonts w:cstheme="minorHAnsi"/>
            <w:szCs w:val="24"/>
          </w:rPr>
          <w:delText>s</w:delText>
        </w:r>
      </w:del>
      <w:r w:rsidRPr="00A21D13">
        <w:rPr>
          <w:rFonts w:cstheme="minorHAnsi"/>
          <w:szCs w:val="24"/>
        </w:rPr>
        <w:t>tatement shall contain the date of acquisition or disposal</w:t>
      </w:r>
      <w:ins w:id="174" w:author=" " w:date="2020-07-28T12:04:00Z">
        <w:r>
          <w:rPr>
            <w:rFonts w:cstheme="minorHAnsi"/>
            <w:szCs w:val="24"/>
          </w:rPr>
          <w:t>.</w:t>
        </w:r>
      </w:ins>
    </w:p>
    <w:p w14:paraId="1137DCEC" w14:textId="77777777" w:rsidR="002B56A4" w:rsidRPr="00A21D13" w:rsidRDefault="00EE0123" w:rsidP="002B56A4">
      <w:pPr>
        <w:keepNext/>
        <w:keepLines/>
        <w:widowControl w:val="0"/>
        <w:spacing w:before="240" w:after="180" w:line="276" w:lineRule="auto"/>
        <w:outlineLvl w:val="1"/>
        <w:rPr>
          <w:rFonts w:eastAsia="Times New Roman" w:cstheme="minorHAnsi"/>
          <w:b/>
          <w:sz w:val="24"/>
          <w:szCs w:val="24"/>
        </w:rPr>
      </w:pPr>
      <w:bookmarkStart w:id="175" w:name="_Toc504480092"/>
      <w:r w:rsidRPr="00A21D13">
        <w:rPr>
          <w:rFonts w:eastAsia="Times New Roman" w:cstheme="minorHAnsi"/>
          <w:b/>
          <w:sz w:val="24"/>
          <w:szCs w:val="24"/>
        </w:rPr>
        <w:t xml:space="preserve">IX. </w:t>
      </w:r>
      <w:r w:rsidRPr="00A21D13">
        <w:rPr>
          <w:rFonts w:eastAsia="Times New Roman" w:cstheme="minorHAnsi"/>
          <w:b/>
          <w:sz w:val="24"/>
          <w:szCs w:val="24"/>
        </w:rPr>
        <w:tab/>
        <w:t>DISQUALIFICAT</w:t>
      </w:r>
      <w:r w:rsidRPr="00A21D13">
        <w:rPr>
          <w:rFonts w:eastAsia="Times New Roman" w:cstheme="minorHAnsi"/>
          <w:b/>
          <w:sz w:val="24"/>
          <w:szCs w:val="24"/>
        </w:rPr>
        <w:t>ION.</w:t>
      </w:r>
      <w:bookmarkEnd w:id="175"/>
    </w:p>
    <w:p w14:paraId="27230E4C" w14:textId="77777777" w:rsidR="002B56A4" w:rsidRPr="00A21D13" w:rsidRDefault="00EE0123" w:rsidP="002B56A4">
      <w:pPr>
        <w:widowControl w:val="0"/>
        <w:spacing w:after="180" w:line="240" w:lineRule="auto"/>
        <w:rPr>
          <w:rFonts w:eastAsia="Times New Roman" w:cstheme="minorHAnsi"/>
          <w:sz w:val="24"/>
          <w:szCs w:val="24"/>
        </w:rPr>
      </w:pPr>
      <w:r w:rsidRPr="00A21D13">
        <w:rPr>
          <w:rFonts w:eastAsia="Times New Roman" w:cstheme="minorHAnsi"/>
          <w:sz w:val="24"/>
          <w:szCs w:val="24"/>
        </w:rPr>
        <w:t xml:space="preserve">No designated employee shall make, participate in making, or in any way attempt to use his or her official position to </w:t>
      </w:r>
      <w:r w:rsidRPr="00C3051B">
        <w:rPr>
          <w:rFonts w:eastAsia="Times New Roman" w:cstheme="minorHAnsi"/>
          <w:sz w:val="24"/>
          <w:szCs w:val="24"/>
        </w:rPr>
        <w:t>influence the making of any</w:t>
      </w:r>
      <w:r w:rsidRPr="00A21D13">
        <w:rPr>
          <w:rFonts w:eastAsia="Times New Roman" w:cstheme="minorHAnsi"/>
          <w:sz w:val="24"/>
          <w:szCs w:val="24"/>
        </w:rPr>
        <w:t xml:space="preserve"> governmental decision which he or she knows or has reason to know will have a reasonably foreseeable mat</w:t>
      </w:r>
      <w:r w:rsidRPr="00A21D13">
        <w:rPr>
          <w:rFonts w:eastAsia="Times New Roman" w:cstheme="minorHAnsi"/>
          <w:sz w:val="24"/>
          <w:szCs w:val="24"/>
        </w:rPr>
        <w:t xml:space="preserve">erial financial effect, distinguishable from its effect on the public generally, on the official or </w:t>
      </w:r>
      <w:ins w:id="176" w:author=" " w:date="2020-07-28T16:54:00Z">
        <w:r>
          <w:rPr>
            <w:rFonts w:eastAsia="Times New Roman" w:cstheme="minorHAnsi"/>
            <w:sz w:val="24"/>
            <w:szCs w:val="24"/>
          </w:rPr>
          <w:t xml:space="preserve">on </w:t>
        </w:r>
      </w:ins>
      <w:r w:rsidRPr="00A21D13">
        <w:rPr>
          <w:rFonts w:eastAsia="Times New Roman" w:cstheme="minorHAnsi"/>
          <w:sz w:val="24"/>
          <w:szCs w:val="24"/>
        </w:rPr>
        <w:t>a member of his or her immediate family or on:</w:t>
      </w:r>
    </w:p>
    <w:p w14:paraId="06E834CE" w14:textId="77777777" w:rsidR="002B56A4" w:rsidRPr="00A21D13" w:rsidRDefault="00EE0123" w:rsidP="005D6428">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(A) </w:t>
      </w:r>
      <w:ins w:id="177" w:author=" " w:date="2020-07-28T12:08:00Z">
        <w:r>
          <w:rPr>
            <w:rFonts w:eastAsia="Times New Roman" w:cstheme="minorHAnsi"/>
            <w:sz w:val="24"/>
            <w:szCs w:val="24"/>
          </w:rPr>
          <w:tab/>
        </w:r>
      </w:ins>
      <w:r w:rsidRPr="00A21D13">
        <w:rPr>
          <w:rFonts w:eastAsia="Times New Roman" w:cstheme="minorHAnsi"/>
          <w:sz w:val="24"/>
          <w:szCs w:val="24"/>
        </w:rPr>
        <w:t>Any business entity in which the designated employee has a direct or indirect investment</w:t>
      </w:r>
      <w:ins w:id="178" w:author=" " w:date="2020-07-28T18:07:00Z">
        <w:r>
          <w:rPr>
            <w:rFonts w:eastAsia="Times New Roman" w:cstheme="minorHAnsi"/>
            <w:sz w:val="24"/>
            <w:szCs w:val="24"/>
          </w:rPr>
          <w:t xml:space="preserve"> </w:t>
        </w:r>
      </w:ins>
      <w:del w:id="179" w:author=" " w:date="2020-07-28T18:07:00Z">
        <w:r w:rsidRPr="00A21D13">
          <w:rPr>
            <w:rFonts w:eastAsia="Times New Roman" w:cstheme="minorHAnsi"/>
            <w:sz w:val="24"/>
            <w:szCs w:val="24"/>
          </w:rPr>
          <w:delText xml:space="preserve"> </w:delText>
        </w:r>
        <w:r w:rsidRPr="00A21D13">
          <w:rPr>
            <w:rFonts w:eastAsia="Times New Roman" w:cstheme="minorHAnsi"/>
            <w:sz w:val="24"/>
            <w:szCs w:val="24"/>
          </w:rPr>
          <w:delText xml:space="preserve">      </w:delText>
        </w:r>
      </w:del>
      <w:r w:rsidRPr="00A21D13">
        <w:rPr>
          <w:rFonts w:eastAsia="Times New Roman" w:cstheme="minorHAnsi"/>
          <w:sz w:val="24"/>
          <w:szCs w:val="24"/>
        </w:rPr>
        <w:t>worth</w:t>
      </w:r>
      <w:r w:rsidRPr="00A21D13">
        <w:rPr>
          <w:rFonts w:eastAsia="Times New Roman" w:cstheme="minorHAnsi"/>
          <w:sz w:val="24"/>
          <w:szCs w:val="24"/>
        </w:rPr>
        <w:t xml:space="preserve"> two thousand dollars ($2,000) or more;</w:t>
      </w:r>
    </w:p>
    <w:p w14:paraId="153E8959" w14:textId="77777777" w:rsidR="002B56A4" w:rsidRPr="00A21D13" w:rsidRDefault="00EE0123" w:rsidP="005D6428">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(B) </w:t>
      </w:r>
      <w:ins w:id="180" w:author=" " w:date="2020-07-28T12:08:00Z">
        <w:r>
          <w:rPr>
            <w:rFonts w:eastAsia="Times New Roman" w:cstheme="minorHAnsi"/>
            <w:sz w:val="24"/>
            <w:szCs w:val="24"/>
          </w:rPr>
          <w:tab/>
        </w:r>
      </w:ins>
      <w:r w:rsidRPr="00A21D13">
        <w:rPr>
          <w:rFonts w:eastAsia="Times New Roman" w:cstheme="minorHAnsi"/>
          <w:sz w:val="24"/>
          <w:szCs w:val="24"/>
        </w:rPr>
        <w:t>Any real property in which the designated employee has a direct or indirect interest worth two thousand dollars ($2,000) or more;</w:t>
      </w:r>
    </w:p>
    <w:p w14:paraId="1B27CBE3" w14:textId="77777777" w:rsidR="002B56A4" w:rsidRPr="00A21D13" w:rsidRDefault="00EE0123" w:rsidP="005D6428">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(C) </w:t>
      </w:r>
      <w:ins w:id="181" w:author=" " w:date="2020-07-28T12:08:00Z">
        <w:r>
          <w:rPr>
            <w:rFonts w:eastAsia="Times New Roman" w:cstheme="minorHAnsi"/>
            <w:sz w:val="24"/>
            <w:szCs w:val="24"/>
          </w:rPr>
          <w:tab/>
        </w:r>
      </w:ins>
      <w:r w:rsidRPr="00A21D13">
        <w:rPr>
          <w:rFonts w:eastAsia="Times New Roman" w:cstheme="minorHAnsi"/>
          <w:sz w:val="24"/>
          <w:szCs w:val="24"/>
        </w:rPr>
        <w:t xml:space="preserve">Any source of income, other than gifts and other than loans by a commercial lending institution in the regular course of business on terms available to the public without regard to official status, aggregating five </w:t>
      </w:r>
      <w:r w:rsidRPr="00C3051B">
        <w:rPr>
          <w:rFonts w:eastAsia="Times New Roman" w:cstheme="minorHAnsi"/>
          <w:sz w:val="24"/>
          <w:szCs w:val="24"/>
        </w:rPr>
        <w:t>hundred dollars ($500) or more in value p</w:t>
      </w:r>
      <w:r w:rsidRPr="00C3051B">
        <w:rPr>
          <w:rFonts w:eastAsia="Times New Roman" w:cstheme="minorHAnsi"/>
          <w:sz w:val="24"/>
          <w:szCs w:val="24"/>
        </w:rPr>
        <w:t>rovided to, received by or promised to the designated employee within 12 months prior to the time when the decision is made;</w:t>
      </w:r>
    </w:p>
    <w:p w14:paraId="60C591EA" w14:textId="77777777" w:rsidR="002B56A4" w:rsidRPr="00A21D13" w:rsidRDefault="00EE0123" w:rsidP="00C3051B">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(D) </w:t>
      </w:r>
      <w:ins w:id="182" w:author=" " w:date="2020-07-28T12:08:00Z">
        <w:r>
          <w:rPr>
            <w:rFonts w:eastAsia="Times New Roman" w:cstheme="minorHAnsi"/>
            <w:sz w:val="24"/>
            <w:szCs w:val="24"/>
          </w:rPr>
          <w:tab/>
        </w:r>
      </w:ins>
      <w:r w:rsidRPr="00A21D13">
        <w:rPr>
          <w:rFonts w:eastAsia="Times New Roman" w:cstheme="minorHAnsi"/>
          <w:sz w:val="24"/>
          <w:szCs w:val="24"/>
        </w:rPr>
        <w:t>Any business entity in which the designated employee is a director, officer, partner, trustee, employee, or holds any position</w:t>
      </w:r>
      <w:r w:rsidRPr="00A21D13">
        <w:rPr>
          <w:rFonts w:eastAsia="Times New Roman" w:cstheme="minorHAnsi"/>
          <w:sz w:val="24"/>
          <w:szCs w:val="24"/>
        </w:rPr>
        <w:t xml:space="preserve"> of management; or</w:t>
      </w:r>
    </w:p>
    <w:p w14:paraId="167B9EAB" w14:textId="77777777" w:rsidR="006A358A" w:rsidRPr="00A21D13" w:rsidRDefault="00EE0123" w:rsidP="00D01F2C">
      <w:pPr>
        <w:widowControl w:val="0"/>
        <w:spacing w:before="120" w:after="120" w:line="240" w:lineRule="auto"/>
        <w:rPr>
          <w:rFonts w:eastAsia="Times New Roman" w:cstheme="minorHAnsi"/>
          <w:sz w:val="24"/>
          <w:szCs w:val="24"/>
        </w:rPr>
      </w:pPr>
      <w:r w:rsidRPr="00A21D13">
        <w:rPr>
          <w:rFonts w:eastAsia="Times New Roman" w:cstheme="minorHAnsi"/>
          <w:sz w:val="24"/>
          <w:szCs w:val="24"/>
        </w:rPr>
        <w:t xml:space="preserve">(E) </w:t>
      </w:r>
      <w:ins w:id="183" w:author=" " w:date="2020-07-28T12:08:00Z">
        <w:r>
          <w:rPr>
            <w:rFonts w:eastAsia="Times New Roman" w:cstheme="minorHAnsi"/>
            <w:sz w:val="24"/>
            <w:szCs w:val="24"/>
          </w:rPr>
          <w:tab/>
        </w:r>
      </w:ins>
      <w:r w:rsidRPr="00A21D13">
        <w:rPr>
          <w:rFonts w:eastAsia="Times New Roman" w:cstheme="minorHAnsi"/>
          <w:sz w:val="24"/>
          <w:szCs w:val="24"/>
        </w:rPr>
        <w:t xml:space="preserve">Any donor of, or any intermediary or agent for a donor of, a gift or gifts aggregating four hundred </w:t>
      </w:r>
      <w:del w:id="184" w:author=" " w:date="2020-07-28T17:06:00Z">
        <w:r w:rsidRPr="00A21D13">
          <w:rPr>
            <w:rFonts w:eastAsia="Times New Roman" w:cstheme="minorHAnsi"/>
            <w:sz w:val="24"/>
            <w:szCs w:val="24"/>
          </w:rPr>
          <w:delText xml:space="preserve">forty </w:delText>
        </w:r>
      </w:del>
      <w:ins w:id="185" w:author=" " w:date="2020-07-28T17:06:00Z">
        <w:r>
          <w:rPr>
            <w:rFonts w:eastAsia="Times New Roman" w:cstheme="minorHAnsi"/>
            <w:sz w:val="24"/>
            <w:szCs w:val="24"/>
          </w:rPr>
          <w:t>sixty</w:t>
        </w:r>
        <w:r w:rsidRPr="00A21D13">
          <w:rPr>
            <w:rFonts w:eastAsia="Times New Roman" w:cstheme="minorHAnsi"/>
            <w:sz w:val="24"/>
            <w:szCs w:val="24"/>
          </w:rPr>
          <w:t xml:space="preserve"> </w:t>
        </w:r>
      </w:ins>
      <w:r w:rsidRPr="00A21D13">
        <w:rPr>
          <w:rFonts w:eastAsia="Times New Roman" w:cstheme="minorHAnsi"/>
          <w:sz w:val="24"/>
          <w:szCs w:val="24"/>
        </w:rPr>
        <w:t>dollars ($4</w:t>
      </w:r>
      <w:del w:id="186" w:author=" " w:date="2020-07-28T17:06:00Z">
        <w:r w:rsidRPr="00A21D13">
          <w:rPr>
            <w:rFonts w:eastAsia="Times New Roman" w:cstheme="minorHAnsi"/>
            <w:sz w:val="24"/>
            <w:szCs w:val="24"/>
          </w:rPr>
          <w:delText>4</w:delText>
        </w:r>
      </w:del>
      <w:ins w:id="187" w:author=" " w:date="2020-07-28T17:06:00Z">
        <w:r>
          <w:rPr>
            <w:rFonts w:eastAsia="Times New Roman" w:cstheme="minorHAnsi"/>
            <w:sz w:val="24"/>
            <w:szCs w:val="24"/>
          </w:rPr>
          <w:t>6</w:t>
        </w:r>
      </w:ins>
      <w:r w:rsidRPr="00A21D13">
        <w:rPr>
          <w:rFonts w:eastAsia="Times New Roman" w:cstheme="minorHAnsi"/>
          <w:sz w:val="24"/>
          <w:szCs w:val="24"/>
        </w:rPr>
        <w:t>0) or more provided to, received by, or promised to the designated employee within 12 months prior to the t</w:t>
      </w:r>
      <w:r w:rsidRPr="00A21D13">
        <w:rPr>
          <w:rFonts w:eastAsia="Times New Roman" w:cstheme="minorHAnsi"/>
          <w:sz w:val="24"/>
          <w:szCs w:val="24"/>
        </w:rPr>
        <w:t>ime when the decision is made.</w:t>
      </w:r>
    </w:p>
    <w:p w14:paraId="1F82C5BD" w14:textId="77777777" w:rsidR="007D294B" w:rsidRPr="00A21D13" w:rsidRDefault="00EE0123" w:rsidP="007D294B">
      <w:pPr>
        <w:widowControl w:val="0"/>
        <w:spacing w:before="120" w:after="120" w:line="240" w:lineRule="auto"/>
        <w:rPr>
          <w:rFonts w:eastAsia="Times New Roman" w:cstheme="minorHAnsi"/>
          <w:b/>
          <w:bCs/>
          <w:sz w:val="24"/>
          <w:szCs w:val="24"/>
        </w:rPr>
      </w:pPr>
      <w:r w:rsidRPr="00A21D13">
        <w:rPr>
          <w:rFonts w:eastAsia="Times New Roman" w:cstheme="minorHAnsi"/>
          <w:b/>
          <w:bCs/>
          <w:sz w:val="24"/>
          <w:szCs w:val="24"/>
        </w:rPr>
        <w:t>X.</w:t>
      </w:r>
      <w:r w:rsidRPr="00A21D13">
        <w:rPr>
          <w:rFonts w:eastAsia="Times New Roman" w:cstheme="minorHAnsi"/>
          <w:b/>
          <w:bCs/>
          <w:sz w:val="24"/>
          <w:szCs w:val="24"/>
        </w:rPr>
        <w:tab/>
        <w:t>MANNER OF DISQUALIFICATION</w:t>
      </w:r>
      <w:ins w:id="188" w:author=" " w:date="2020-07-28T12:06:00Z">
        <w:r>
          <w:rPr>
            <w:rFonts w:eastAsia="Times New Roman" w:cstheme="minorHAnsi"/>
            <w:b/>
            <w:bCs/>
            <w:sz w:val="24"/>
            <w:szCs w:val="24"/>
          </w:rPr>
          <w:t>.</w:t>
        </w:r>
      </w:ins>
    </w:p>
    <w:p w14:paraId="76E89F4D" w14:textId="77777777" w:rsidR="006A358A" w:rsidRPr="00A21D13" w:rsidRDefault="00EE0123" w:rsidP="007D294B">
      <w:pPr>
        <w:widowControl w:val="0"/>
        <w:spacing w:before="120" w:after="120" w:line="240" w:lineRule="auto"/>
        <w:rPr>
          <w:rFonts w:eastAsia="Times New Roman" w:cstheme="minorHAnsi"/>
          <w:sz w:val="24"/>
          <w:szCs w:val="24"/>
        </w:rPr>
      </w:pPr>
      <w:ins w:id="189" w:author=" " w:date="2020-07-28T18:08:00Z">
        <w:r>
          <w:rPr>
            <w:rFonts w:eastAsia="Times New Roman" w:cstheme="minorHAnsi"/>
            <w:sz w:val="24"/>
            <w:szCs w:val="24"/>
          </w:rPr>
          <w:lastRenderedPageBreak/>
          <w:t>(</w:t>
        </w:r>
      </w:ins>
      <w:r w:rsidRPr="00A21D13">
        <w:rPr>
          <w:rFonts w:eastAsia="Times New Roman" w:cstheme="minorHAnsi"/>
          <w:sz w:val="24"/>
          <w:szCs w:val="24"/>
        </w:rPr>
        <w:t>A</w:t>
      </w:r>
      <w:ins w:id="190" w:author=" " w:date="2020-07-28T18:08:00Z">
        <w:r>
          <w:rPr>
            <w:rFonts w:eastAsia="Times New Roman" w:cstheme="minorHAnsi"/>
            <w:sz w:val="24"/>
            <w:szCs w:val="24"/>
          </w:rPr>
          <w:t>)</w:t>
        </w:r>
      </w:ins>
      <w:del w:id="191" w:author=" " w:date="2020-07-28T18:08:00Z">
        <w:r w:rsidRPr="00A21D13">
          <w:rPr>
            <w:rFonts w:eastAsia="Times New Roman" w:cstheme="minorHAnsi"/>
            <w:sz w:val="24"/>
            <w:szCs w:val="24"/>
          </w:rPr>
          <w:delText>.</w:delText>
        </w:r>
      </w:del>
      <w:r w:rsidRPr="00A21D13">
        <w:rPr>
          <w:rFonts w:eastAsia="Times New Roman" w:cstheme="minorHAnsi"/>
          <w:sz w:val="24"/>
          <w:szCs w:val="24"/>
        </w:rPr>
        <w:tab/>
      </w:r>
      <w:r w:rsidRPr="00C3051B">
        <w:rPr>
          <w:rFonts w:eastAsia="Times New Roman" w:cstheme="minorHAnsi"/>
          <w:sz w:val="24"/>
          <w:szCs w:val="24"/>
          <w:u w:val="single"/>
        </w:rPr>
        <w:t>Non-</w:t>
      </w:r>
      <w:del w:id="192" w:author=" " w:date="2020-07-28T18:09:00Z">
        <w:r w:rsidRPr="00C3051B">
          <w:rPr>
            <w:rFonts w:eastAsia="Times New Roman" w:cstheme="minorHAnsi"/>
            <w:sz w:val="24"/>
            <w:szCs w:val="24"/>
            <w:u w:val="single"/>
          </w:rPr>
          <w:delText xml:space="preserve">Governing </w:delText>
        </w:r>
      </w:del>
      <w:r w:rsidRPr="00C3051B">
        <w:rPr>
          <w:rFonts w:eastAsia="Times New Roman" w:cstheme="minorHAnsi"/>
          <w:sz w:val="24"/>
          <w:szCs w:val="24"/>
          <w:u w:val="single"/>
        </w:rPr>
        <w:t>Board Member Designated Employees</w:t>
      </w:r>
      <w:ins w:id="193" w:author=" " w:date="2020-07-28T12:06:00Z">
        <w:r>
          <w:rPr>
            <w:rFonts w:eastAsia="Times New Roman" w:cstheme="minorHAnsi"/>
            <w:sz w:val="24"/>
            <w:szCs w:val="24"/>
          </w:rPr>
          <w:t>.</w:t>
        </w:r>
      </w:ins>
      <w:del w:id="194" w:author=" " w:date="2020-07-28T12:06:00Z">
        <w:r w:rsidRPr="00A21D13">
          <w:rPr>
            <w:rFonts w:eastAsia="Times New Roman" w:cstheme="minorHAnsi"/>
            <w:sz w:val="24"/>
            <w:szCs w:val="24"/>
          </w:rPr>
          <w:delText xml:space="preserve"> –</w:delText>
        </w:r>
      </w:del>
      <w:r w:rsidRPr="00A21D13">
        <w:rPr>
          <w:rFonts w:eastAsia="Times New Roman" w:cstheme="minorHAnsi"/>
          <w:sz w:val="24"/>
          <w:szCs w:val="24"/>
        </w:rPr>
        <w:t xml:space="preserve"> When a non-</w:t>
      </w:r>
      <w:del w:id="195" w:author=" " w:date="2020-07-28T18:09:00Z">
        <w:r w:rsidRPr="00A21D13">
          <w:rPr>
            <w:rFonts w:eastAsia="Times New Roman" w:cstheme="minorHAnsi"/>
            <w:sz w:val="24"/>
            <w:szCs w:val="24"/>
          </w:rPr>
          <w:delText xml:space="preserve">Governing </w:delText>
        </w:r>
      </w:del>
      <w:r w:rsidRPr="00A21D13">
        <w:rPr>
          <w:rFonts w:eastAsia="Times New Roman" w:cstheme="minorHAnsi"/>
          <w:sz w:val="24"/>
          <w:szCs w:val="24"/>
        </w:rPr>
        <w:t>Board member designated employee determines that he</w:t>
      </w:r>
      <w:ins w:id="196" w:author=" " w:date="2020-07-28T12:10:00Z">
        <w:r>
          <w:rPr>
            <w:rFonts w:eastAsia="Times New Roman" w:cstheme="minorHAnsi"/>
            <w:sz w:val="24"/>
            <w:szCs w:val="24"/>
          </w:rPr>
          <w:t xml:space="preserve"> or </w:t>
        </w:r>
      </w:ins>
      <w:del w:id="197" w:author=" " w:date="2020-07-28T12:10:00Z">
        <w:r w:rsidRPr="00A21D13">
          <w:rPr>
            <w:rFonts w:eastAsia="Times New Roman" w:cstheme="minorHAnsi"/>
            <w:sz w:val="24"/>
            <w:szCs w:val="24"/>
          </w:rPr>
          <w:delText>/</w:delText>
        </w:r>
      </w:del>
      <w:r w:rsidRPr="00A21D13">
        <w:rPr>
          <w:rFonts w:eastAsia="Times New Roman" w:cstheme="minorHAnsi"/>
          <w:sz w:val="24"/>
          <w:szCs w:val="24"/>
        </w:rPr>
        <w:t xml:space="preserve">she should not make a decision because of a </w:t>
      </w:r>
      <w:r w:rsidRPr="00A21D13">
        <w:rPr>
          <w:rFonts w:eastAsia="Times New Roman" w:cstheme="minorHAnsi"/>
          <w:sz w:val="24"/>
          <w:szCs w:val="24"/>
        </w:rPr>
        <w:t>disqualifying interest</w:t>
      </w:r>
      <w:ins w:id="198" w:author=" " w:date="2020-07-28T12:09:00Z">
        <w:r>
          <w:rPr>
            <w:rFonts w:eastAsia="Times New Roman" w:cstheme="minorHAnsi"/>
            <w:sz w:val="24"/>
            <w:szCs w:val="24"/>
          </w:rPr>
          <w:t>,</w:t>
        </w:r>
      </w:ins>
      <w:r w:rsidRPr="00A21D13">
        <w:rPr>
          <w:rFonts w:eastAsia="Times New Roman" w:cstheme="minorHAnsi"/>
          <w:sz w:val="24"/>
          <w:szCs w:val="24"/>
        </w:rPr>
        <w:t xml:space="preserve"> he</w:t>
      </w:r>
      <w:del w:id="199" w:author=" " w:date="2020-07-28T12:10:00Z">
        <w:r w:rsidRPr="00A21D13">
          <w:rPr>
            <w:rFonts w:eastAsia="Times New Roman" w:cstheme="minorHAnsi"/>
            <w:sz w:val="24"/>
            <w:szCs w:val="24"/>
          </w:rPr>
          <w:delText>/</w:delText>
        </w:r>
      </w:del>
      <w:ins w:id="200" w:author=" " w:date="2020-07-28T12:10:00Z">
        <w:r>
          <w:rPr>
            <w:rFonts w:eastAsia="Times New Roman" w:cstheme="minorHAnsi"/>
            <w:sz w:val="24"/>
            <w:szCs w:val="24"/>
          </w:rPr>
          <w:t xml:space="preserve"> or </w:t>
        </w:r>
      </w:ins>
      <w:r w:rsidRPr="00A21D13">
        <w:rPr>
          <w:rFonts w:eastAsia="Times New Roman" w:cstheme="minorHAnsi"/>
          <w:sz w:val="24"/>
          <w:szCs w:val="24"/>
        </w:rPr>
        <w:t>she should submit a written disclosure of the disqualifying interest to his</w:t>
      </w:r>
      <w:del w:id="201" w:author=" " w:date="2020-07-28T12:10:00Z">
        <w:r w:rsidRPr="00A21D13">
          <w:rPr>
            <w:rFonts w:eastAsia="Times New Roman" w:cstheme="minorHAnsi"/>
            <w:sz w:val="24"/>
            <w:szCs w:val="24"/>
          </w:rPr>
          <w:delText>/</w:delText>
        </w:r>
      </w:del>
      <w:ins w:id="202" w:author=" " w:date="2020-07-28T12:10:00Z">
        <w:r>
          <w:rPr>
            <w:rFonts w:eastAsia="Times New Roman" w:cstheme="minorHAnsi"/>
            <w:sz w:val="24"/>
            <w:szCs w:val="24"/>
          </w:rPr>
          <w:t xml:space="preserve"> or </w:t>
        </w:r>
      </w:ins>
      <w:r w:rsidRPr="00A21D13">
        <w:rPr>
          <w:rFonts w:eastAsia="Times New Roman" w:cstheme="minorHAnsi"/>
          <w:sz w:val="24"/>
          <w:szCs w:val="24"/>
        </w:rPr>
        <w:t xml:space="preserve">her immediate supervisor.  The supervisor shall immediately reassign the matter to another employee and shall forward the disclosure to the </w:t>
      </w:r>
      <w:r w:rsidRPr="00A21D13">
        <w:rPr>
          <w:rFonts w:eastAsia="Times New Roman" w:cstheme="minorHAnsi"/>
          <w:sz w:val="24"/>
          <w:szCs w:val="24"/>
        </w:rPr>
        <w:t>Superintendent, who shall record the employee’s disqualification</w:t>
      </w:r>
      <w:r w:rsidRPr="00C3051B">
        <w:rPr>
          <w:rFonts w:eastAsia="Times New Roman" w:cstheme="minorHAnsi"/>
          <w:sz w:val="24"/>
          <w:szCs w:val="24"/>
        </w:rPr>
        <w:t xml:space="preserve">.  In the case of a designated employee who is </w:t>
      </w:r>
      <w:ins w:id="203" w:author=" " w:date="2020-07-28T12:10:00Z">
        <w:r w:rsidRPr="00C3051B">
          <w:rPr>
            <w:rFonts w:eastAsia="Times New Roman" w:cstheme="minorHAnsi"/>
            <w:sz w:val="24"/>
            <w:szCs w:val="24"/>
          </w:rPr>
          <w:t xml:space="preserve">the </w:t>
        </w:r>
      </w:ins>
      <w:r w:rsidRPr="00C3051B">
        <w:rPr>
          <w:rFonts w:eastAsia="Times New Roman" w:cstheme="minorHAnsi"/>
          <w:sz w:val="24"/>
          <w:szCs w:val="24"/>
        </w:rPr>
        <w:t>head of any agency, this determination and disclosure shall be made in writing to his</w:t>
      </w:r>
      <w:ins w:id="204" w:author=" " w:date="2020-07-28T17:09:00Z">
        <w:r>
          <w:rPr>
            <w:rFonts w:eastAsia="Times New Roman" w:cstheme="minorHAnsi"/>
            <w:sz w:val="24"/>
            <w:szCs w:val="24"/>
          </w:rPr>
          <w:t xml:space="preserve"> or </w:t>
        </w:r>
      </w:ins>
      <w:del w:id="205" w:author=" " w:date="2020-07-28T17:09:00Z">
        <w:r w:rsidRPr="00C3051B">
          <w:rPr>
            <w:rFonts w:eastAsia="Times New Roman" w:cstheme="minorHAnsi"/>
            <w:sz w:val="24"/>
            <w:szCs w:val="24"/>
          </w:rPr>
          <w:delText>/</w:delText>
        </w:r>
      </w:del>
      <w:r w:rsidRPr="00C3051B">
        <w:rPr>
          <w:rFonts w:eastAsia="Times New Roman" w:cstheme="minorHAnsi"/>
          <w:sz w:val="24"/>
          <w:szCs w:val="24"/>
        </w:rPr>
        <w:t>her appointing authority.</w:t>
      </w:r>
    </w:p>
    <w:p w14:paraId="55343D4A" w14:textId="77777777" w:rsidR="00F7789D" w:rsidRDefault="00EE0123" w:rsidP="007D294B">
      <w:pPr>
        <w:widowControl w:val="0"/>
        <w:spacing w:before="120" w:after="120" w:line="240" w:lineRule="auto"/>
        <w:rPr>
          <w:ins w:id="206" w:author=" " w:date="2020-07-28T17:10:00Z"/>
          <w:rFonts w:eastAsia="Times New Roman" w:cstheme="minorHAnsi"/>
          <w:sz w:val="24"/>
          <w:szCs w:val="24"/>
        </w:rPr>
      </w:pPr>
      <w:ins w:id="207" w:author=" " w:date="2020-07-28T18:08:00Z">
        <w:r>
          <w:rPr>
            <w:rFonts w:eastAsia="Times New Roman" w:cstheme="minorHAnsi"/>
            <w:sz w:val="24"/>
            <w:szCs w:val="24"/>
          </w:rPr>
          <w:t>(</w:t>
        </w:r>
      </w:ins>
      <w:r w:rsidRPr="00A21D13">
        <w:rPr>
          <w:rFonts w:eastAsia="Times New Roman" w:cstheme="minorHAnsi"/>
          <w:sz w:val="24"/>
          <w:szCs w:val="24"/>
        </w:rPr>
        <w:t>B</w:t>
      </w:r>
      <w:del w:id="208" w:author=" " w:date="2020-07-28T18:08:00Z">
        <w:r w:rsidRPr="00A21D13">
          <w:rPr>
            <w:rFonts w:eastAsia="Times New Roman" w:cstheme="minorHAnsi"/>
            <w:sz w:val="24"/>
            <w:szCs w:val="24"/>
          </w:rPr>
          <w:delText>.</w:delText>
        </w:r>
      </w:del>
      <w:ins w:id="209" w:author=" " w:date="2020-07-28T18:08:00Z">
        <w:r>
          <w:rPr>
            <w:rFonts w:eastAsia="Times New Roman" w:cstheme="minorHAnsi"/>
            <w:sz w:val="24"/>
            <w:szCs w:val="24"/>
          </w:rPr>
          <w:t>)</w:t>
        </w:r>
      </w:ins>
      <w:r w:rsidRPr="00A21D13">
        <w:rPr>
          <w:rFonts w:eastAsia="Times New Roman" w:cstheme="minorHAnsi"/>
          <w:sz w:val="24"/>
          <w:szCs w:val="24"/>
        </w:rPr>
        <w:t xml:space="preserve"> </w:t>
      </w:r>
      <w:r w:rsidRPr="00A21D13">
        <w:rPr>
          <w:rFonts w:eastAsia="Times New Roman" w:cstheme="minorHAnsi"/>
          <w:sz w:val="24"/>
          <w:szCs w:val="24"/>
        </w:rPr>
        <w:tab/>
      </w:r>
      <w:del w:id="210" w:author=" " w:date="2020-07-28T18:09:00Z">
        <w:r w:rsidRPr="00C3051B">
          <w:rPr>
            <w:rFonts w:eastAsia="Times New Roman" w:cstheme="minorHAnsi"/>
            <w:sz w:val="24"/>
            <w:szCs w:val="24"/>
            <w:u w:val="single"/>
          </w:rPr>
          <w:delText xml:space="preserve">Governing </w:delText>
        </w:r>
      </w:del>
      <w:r w:rsidRPr="00C3051B">
        <w:rPr>
          <w:rFonts w:eastAsia="Times New Roman" w:cstheme="minorHAnsi"/>
          <w:sz w:val="24"/>
          <w:szCs w:val="24"/>
          <w:u w:val="single"/>
        </w:rPr>
        <w:t>Board Member Designated Employees</w:t>
      </w:r>
      <w:ins w:id="211" w:author=" " w:date="2020-07-28T12:06:00Z">
        <w:r>
          <w:rPr>
            <w:rFonts w:eastAsia="Times New Roman" w:cstheme="minorHAnsi"/>
            <w:sz w:val="24"/>
            <w:szCs w:val="24"/>
          </w:rPr>
          <w:t>.</w:t>
        </w:r>
      </w:ins>
      <w:del w:id="212" w:author=" " w:date="2020-07-28T12:06:00Z">
        <w:r w:rsidRPr="00A21D13">
          <w:rPr>
            <w:rFonts w:eastAsia="Times New Roman" w:cstheme="minorHAnsi"/>
            <w:sz w:val="24"/>
            <w:szCs w:val="24"/>
          </w:rPr>
          <w:delText xml:space="preserve"> –</w:delText>
        </w:r>
      </w:del>
      <w:r w:rsidRPr="00A21D13">
        <w:rPr>
          <w:rFonts w:eastAsia="Times New Roman" w:cstheme="minorHAnsi"/>
          <w:sz w:val="24"/>
          <w:szCs w:val="24"/>
        </w:rPr>
        <w:t xml:space="preserve"> </w:t>
      </w:r>
    </w:p>
    <w:p w14:paraId="50202483" w14:textId="77777777" w:rsidR="00F7789D" w:rsidRDefault="00EE0123" w:rsidP="007D294B">
      <w:pPr>
        <w:widowControl w:val="0"/>
        <w:spacing w:before="120" w:after="120" w:line="240" w:lineRule="auto"/>
        <w:rPr>
          <w:ins w:id="213" w:author=" " w:date="2020-07-28T17:10:00Z"/>
          <w:rFonts w:eastAsia="Times New Roman" w:cstheme="minorHAnsi"/>
          <w:sz w:val="24"/>
          <w:szCs w:val="24"/>
        </w:rPr>
      </w:pPr>
      <w:ins w:id="214" w:author=" " w:date="2020-07-28T17:10:00Z">
        <w:r>
          <w:rPr>
            <w:rFonts w:eastAsia="Times New Roman" w:cstheme="minorHAnsi"/>
            <w:sz w:val="24"/>
            <w:szCs w:val="24"/>
          </w:rPr>
          <w:tab/>
        </w:r>
        <w:r w:rsidRPr="00D01F2C">
          <w:rPr>
            <w:rFonts w:eastAsia="Times New Roman" w:cstheme="minorHAnsi"/>
            <w:b/>
            <w:bCs/>
            <w:sz w:val="24"/>
            <w:szCs w:val="24"/>
          </w:rPr>
          <w:t>Financial Interest in a Contract</w:t>
        </w:r>
        <w:r>
          <w:rPr>
            <w:rFonts w:eastAsia="Times New Roman" w:cstheme="minorHAnsi"/>
            <w:sz w:val="24"/>
            <w:szCs w:val="24"/>
          </w:rPr>
          <w:t xml:space="preserve">. </w:t>
        </w:r>
        <w:r w:rsidRPr="009A6FEC">
          <w:rPr>
            <w:sz w:val="24"/>
            <w:szCs w:val="24"/>
          </w:rPr>
          <w:t xml:space="preserve">Where a Board member has a personal, material financial interest in a contract, the financial interest will be reviewed under Government Code </w:t>
        </w:r>
      </w:ins>
      <w:ins w:id="215" w:author=" " w:date="2020-07-28T17:11:00Z">
        <w:r>
          <w:rPr>
            <w:sz w:val="24"/>
            <w:szCs w:val="24"/>
          </w:rPr>
          <w:t>s</w:t>
        </w:r>
      </w:ins>
      <w:ins w:id="216" w:author=" " w:date="2020-07-28T17:10:00Z">
        <w:r w:rsidRPr="009A6FEC">
          <w:rPr>
            <w:sz w:val="24"/>
            <w:szCs w:val="24"/>
          </w:rPr>
          <w:t>ection 1090 to determine whether the rem</w:t>
        </w:r>
        <w:r w:rsidRPr="009A6FEC">
          <w:rPr>
            <w:sz w:val="24"/>
            <w:szCs w:val="24"/>
          </w:rPr>
          <w:t xml:space="preserve">ote or non-interest exceptions apply. </w:t>
        </w:r>
      </w:ins>
      <w:ins w:id="217" w:author=" " w:date="2020-07-28T17:11:00Z">
        <w:r>
          <w:rPr>
            <w:sz w:val="24"/>
            <w:szCs w:val="24"/>
          </w:rPr>
          <w:t xml:space="preserve"> </w:t>
        </w:r>
      </w:ins>
      <w:ins w:id="218" w:author=" " w:date="2020-07-28T17:10:00Z">
        <w:r w:rsidRPr="009A6FEC">
          <w:rPr>
            <w:sz w:val="24"/>
            <w:szCs w:val="24"/>
          </w:rPr>
          <w:t>Should the Board determine that no applicable remote or non</w:t>
        </w:r>
      </w:ins>
      <w:ins w:id="219" w:author=" " w:date="2020-07-28T17:11:00Z">
        <w:r>
          <w:rPr>
            <w:sz w:val="24"/>
            <w:szCs w:val="24"/>
          </w:rPr>
          <w:t>-</w:t>
        </w:r>
      </w:ins>
      <w:ins w:id="220" w:author=" " w:date="2020-07-28T17:10:00Z">
        <w:r w:rsidRPr="009A6FEC">
          <w:rPr>
            <w:sz w:val="24"/>
            <w:szCs w:val="24"/>
          </w:rPr>
          <w:t>interest exception</w:t>
        </w:r>
      </w:ins>
      <w:ins w:id="221" w:author=" " w:date="2020-07-28T18:10:00Z">
        <w:r>
          <w:rPr>
            <w:sz w:val="24"/>
            <w:szCs w:val="24"/>
          </w:rPr>
          <w:t>s</w:t>
        </w:r>
      </w:ins>
      <w:ins w:id="222" w:author=" " w:date="2020-07-28T17:10:00Z">
        <w:r w:rsidRPr="009A6FEC">
          <w:rPr>
            <w:sz w:val="24"/>
            <w:szCs w:val="24"/>
          </w:rPr>
          <w:t xml:space="preserve"> appl</w:t>
        </w:r>
      </w:ins>
      <w:ins w:id="223" w:author=" " w:date="2020-07-28T18:10:00Z">
        <w:r>
          <w:rPr>
            <w:sz w:val="24"/>
            <w:szCs w:val="24"/>
          </w:rPr>
          <w:t>y</w:t>
        </w:r>
      </w:ins>
      <w:ins w:id="224" w:author=" " w:date="2020-07-28T17:10:00Z">
        <w:r w:rsidRPr="009A6FEC">
          <w:rPr>
            <w:sz w:val="24"/>
            <w:szCs w:val="24"/>
          </w:rPr>
          <w:t xml:space="preserve">, the Board must either: (1) not enter into the contract, as Government Code </w:t>
        </w:r>
      </w:ins>
      <w:ins w:id="225" w:author=" " w:date="2020-07-28T17:11:00Z">
        <w:r>
          <w:rPr>
            <w:sz w:val="24"/>
            <w:szCs w:val="24"/>
          </w:rPr>
          <w:t>s</w:t>
        </w:r>
      </w:ins>
      <w:ins w:id="226" w:author=" " w:date="2020-07-28T17:10:00Z">
        <w:r w:rsidRPr="009A6FEC">
          <w:rPr>
            <w:sz w:val="24"/>
            <w:szCs w:val="24"/>
          </w:rPr>
          <w:t xml:space="preserve">ection 1090 prevents the entire </w:t>
        </w:r>
      </w:ins>
      <w:ins w:id="227" w:author=" " w:date="2020-07-28T17:12:00Z">
        <w:r>
          <w:rPr>
            <w:sz w:val="24"/>
            <w:szCs w:val="24"/>
          </w:rPr>
          <w:t>B</w:t>
        </w:r>
      </w:ins>
      <w:ins w:id="228" w:author=" " w:date="2020-07-28T17:10:00Z">
        <w:r w:rsidRPr="009A6FEC">
          <w:rPr>
            <w:sz w:val="24"/>
            <w:szCs w:val="24"/>
          </w:rPr>
          <w:t xml:space="preserve">oard from </w:t>
        </w:r>
        <w:r w:rsidRPr="009A6FEC">
          <w:rPr>
            <w:sz w:val="24"/>
            <w:szCs w:val="24"/>
          </w:rPr>
          <w:t>voting on the contract; or (2) prior to the Boar</w:t>
        </w:r>
      </w:ins>
      <w:ins w:id="229" w:author=" " w:date="2020-07-28T17:11:00Z">
        <w:r>
          <w:rPr>
            <w:sz w:val="24"/>
            <w:szCs w:val="24"/>
          </w:rPr>
          <w:t>d</w:t>
        </w:r>
      </w:ins>
      <w:ins w:id="230" w:author=" " w:date="2020-07-28T17:10:00Z">
        <w:r w:rsidRPr="009A6FEC">
          <w:rPr>
            <w:sz w:val="24"/>
            <w:szCs w:val="24"/>
          </w:rPr>
          <w:t xml:space="preserve">’s discussion of and/or taking any action on the contract at issue, the Board member must resign from the Board. </w:t>
        </w:r>
      </w:ins>
      <w:ins w:id="231" w:author=" " w:date="2020-07-28T17:12:00Z">
        <w:r>
          <w:rPr>
            <w:sz w:val="24"/>
            <w:szCs w:val="24"/>
          </w:rPr>
          <w:t xml:space="preserve"> </w:t>
        </w:r>
      </w:ins>
      <w:ins w:id="232" w:author=" " w:date="2020-07-28T17:10:00Z">
        <w:r w:rsidRPr="009A6FEC">
          <w:rPr>
            <w:sz w:val="24"/>
            <w:szCs w:val="24"/>
          </w:rPr>
          <w:t xml:space="preserve">The resignation shall be made part of the Board’s official record.  </w:t>
        </w:r>
      </w:ins>
    </w:p>
    <w:p w14:paraId="7C258D41" w14:textId="77777777" w:rsidR="001A45AC" w:rsidRPr="00A21D13" w:rsidRDefault="00EE0123" w:rsidP="007D294B">
      <w:pPr>
        <w:widowControl w:val="0"/>
        <w:spacing w:before="120" w:after="120" w:line="240" w:lineRule="auto"/>
        <w:rPr>
          <w:rFonts w:eastAsia="Times New Roman" w:cstheme="minorHAnsi"/>
          <w:sz w:val="24"/>
          <w:szCs w:val="24"/>
        </w:rPr>
      </w:pPr>
      <w:ins w:id="233" w:author=" " w:date="2020-07-28T17:10:00Z">
        <w:r>
          <w:rPr>
            <w:rFonts w:eastAsia="Times New Roman" w:cstheme="minorHAnsi"/>
            <w:sz w:val="24"/>
            <w:szCs w:val="24"/>
          </w:rPr>
          <w:tab/>
        </w:r>
        <w:r w:rsidRPr="00D01F2C">
          <w:rPr>
            <w:rFonts w:eastAsia="Times New Roman" w:cstheme="minorHAnsi"/>
            <w:b/>
            <w:bCs/>
            <w:sz w:val="24"/>
            <w:szCs w:val="24"/>
          </w:rPr>
          <w:t>All Other Financial Int</w:t>
        </w:r>
        <w:r w:rsidRPr="00D01F2C">
          <w:rPr>
            <w:rFonts w:eastAsia="Times New Roman" w:cstheme="minorHAnsi"/>
            <w:b/>
            <w:bCs/>
            <w:sz w:val="24"/>
            <w:szCs w:val="24"/>
          </w:rPr>
          <w:t>erests</w:t>
        </w:r>
        <w:r>
          <w:rPr>
            <w:rFonts w:eastAsia="Times New Roman" w:cstheme="minorHAnsi"/>
            <w:sz w:val="24"/>
            <w:szCs w:val="24"/>
          </w:rPr>
          <w:t xml:space="preserve">. </w:t>
        </w:r>
      </w:ins>
      <w:del w:id="234" w:author=" " w:date="2020-07-28T18:09:00Z">
        <w:r w:rsidRPr="00A21D13">
          <w:rPr>
            <w:rFonts w:eastAsia="Times New Roman" w:cstheme="minorHAnsi"/>
            <w:sz w:val="24"/>
            <w:szCs w:val="24"/>
          </w:rPr>
          <w:delText xml:space="preserve">Governing </w:delText>
        </w:r>
      </w:del>
      <w:r w:rsidRPr="00A21D13">
        <w:rPr>
          <w:rFonts w:eastAsia="Times New Roman" w:cstheme="minorHAnsi"/>
          <w:sz w:val="24"/>
          <w:szCs w:val="24"/>
        </w:rPr>
        <w:t>Board members shall disclose a disqualifying interest at the meeting during which consideration of the decision takes place.  This disclosure shall be made part of the Board’s official record.  The Board member shall then refrain from par</w:t>
      </w:r>
      <w:r w:rsidRPr="00A21D13">
        <w:rPr>
          <w:rFonts w:eastAsia="Times New Roman" w:cstheme="minorHAnsi"/>
          <w:sz w:val="24"/>
          <w:szCs w:val="24"/>
        </w:rPr>
        <w:t>ticipating in the decision in any way (i.e.</w:t>
      </w:r>
      <w:ins w:id="235" w:author=" " w:date="2020-07-28T12:10:00Z">
        <w:r>
          <w:rPr>
            <w:rFonts w:eastAsia="Times New Roman" w:cstheme="minorHAnsi"/>
            <w:sz w:val="24"/>
            <w:szCs w:val="24"/>
          </w:rPr>
          <w:t>,</w:t>
        </w:r>
      </w:ins>
      <w:r w:rsidRPr="00A21D13">
        <w:rPr>
          <w:rFonts w:eastAsia="Times New Roman" w:cstheme="minorHAnsi"/>
          <w:sz w:val="24"/>
          <w:szCs w:val="24"/>
        </w:rPr>
        <w:t xml:space="preserve"> the Board member with the disqualifying interest shall refrain from voting on the matter and shall leave the room during Board discussion and when the final vote is taken) </w:t>
      </w:r>
      <w:r w:rsidRPr="00A21D13">
        <w:rPr>
          <w:rFonts w:eastAsia="Times New Roman" w:cstheme="minorHAnsi"/>
          <w:b/>
          <w:bCs/>
          <w:sz w:val="24"/>
          <w:szCs w:val="24"/>
          <w:u w:val="single"/>
        </w:rPr>
        <w:t>and</w:t>
      </w:r>
      <w:r w:rsidRPr="00C3051B">
        <w:rPr>
          <w:rFonts w:eastAsia="Times New Roman" w:cstheme="minorHAnsi"/>
          <w:b/>
          <w:bCs/>
          <w:sz w:val="24"/>
          <w:szCs w:val="24"/>
        </w:rPr>
        <w:t xml:space="preserve"> </w:t>
      </w:r>
      <w:r w:rsidRPr="00A21D13">
        <w:rPr>
          <w:rFonts w:eastAsia="Times New Roman" w:cstheme="minorHAnsi"/>
          <w:sz w:val="24"/>
          <w:szCs w:val="24"/>
        </w:rPr>
        <w:t>comply with any applicable provisio</w:t>
      </w:r>
      <w:r w:rsidRPr="00A21D13">
        <w:rPr>
          <w:rFonts w:eastAsia="Times New Roman" w:cstheme="minorHAnsi"/>
          <w:sz w:val="24"/>
          <w:szCs w:val="24"/>
        </w:rPr>
        <w:t>ns of the Schools</w:t>
      </w:r>
      <w:ins w:id="236" w:author=" " w:date="2020-07-28T12:10:00Z">
        <w:r>
          <w:rPr>
            <w:rFonts w:eastAsia="Times New Roman" w:cstheme="minorHAnsi"/>
            <w:sz w:val="24"/>
            <w:szCs w:val="24"/>
          </w:rPr>
          <w:t>'</w:t>
        </w:r>
      </w:ins>
      <w:r w:rsidRPr="00A21D13">
        <w:rPr>
          <w:rFonts w:eastAsia="Times New Roman" w:cstheme="minorHAnsi"/>
          <w:sz w:val="24"/>
          <w:szCs w:val="24"/>
        </w:rPr>
        <w:t xml:space="preserve"> bylaws.</w:t>
      </w:r>
    </w:p>
    <w:p w14:paraId="47A8E462" w14:textId="77777777" w:rsidR="007D294B" w:rsidRPr="00A21D13" w:rsidRDefault="00EE0123">
      <w:pPr>
        <w:pStyle w:val="Heading2"/>
        <w:rPr>
          <w:del w:id="237" w:author=" " w:date="2020-07-28T17:12:00Z"/>
          <w:rFonts w:cstheme="minorHAnsi"/>
          <w:szCs w:val="24"/>
        </w:rPr>
      </w:pPr>
      <w:r w:rsidRPr="00A21D13">
        <w:rPr>
          <w:rFonts w:cstheme="minorHAnsi"/>
          <w:szCs w:val="24"/>
        </w:rPr>
        <w:t>XI.</w:t>
      </w:r>
      <w:r w:rsidRPr="00A21D13">
        <w:rPr>
          <w:rFonts w:cstheme="minorHAnsi"/>
          <w:szCs w:val="24"/>
        </w:rPr>
        <w:tab/>
      </w:r>
      <w:del w:id="238" w:author=" " w:date="2020-07-28T17:12:00Z">
        <w:r w:rsidRPr="00A21D13">
          <w:rPr>
            <w:rFonts w:cstheme="minorHAnsi"/>
            <w:szCs w:val="24"/>
          </w:rPr>
          <w:delText>DISCLOSURE OF DISQUALIFYING INTEREST</w:delText>
        </w:r>
      </w:del>
    </w:p>
    <w:p w14:paraId="354E617D" w14:textId="77777777" w:rsidR="007D294B" w:rsidRPr="00A21D13" w:rsidRDefault="00EE0123">
      <w:pPr>
        <w:pStyle w:val="Heading2"/>
        <w:rPr>
          <w:del w:id="239" w:author=" " w:date="2020-07-28T17:12:00Z"/>
          <w:rFonts w:cstheme="minorHAnsi"/>
          <w:szCs w:val="24"/>
        </w:rPr>
        <w:pPrChange w:id="240" w:author=" " w:date="2020-07-28T17:12:00Z">
          <w:pPr>
            <w:pStyle w:val="BodyText"/>
          </w:pPr>
        </w:pPrChange>
      </w:pPr>
      <w:del w:id="241" w:author=" " w:date="2020-07-28T17:12:00Z">
        <w:r w:rsidRPr="00A21D13">
          <w:rPr>
            <w:rFonts w:cstheme="minorHAnsi"/>
            <w:szCs w:val="24"/>
          </w:rPr>
          <w:delText xml:space="preserve">When a designated employee determines that he or she should not make a governmental decision because he or she has a disqualifying interest in it, the determination not to act may be </w:delText>
        </w:r>
        <w:r w:rsidRPr="00A21D13">
          <w:rPr>
            <w:rFonts w:cstheme="minorHAnsi"/>
            <w:szCs w:val="24"/>
          </w:rPr>
          <w:delText>accompanied by disclosure of the disqualifying interest.</w:delText>
        </w:r>
      </w:del>
    </w:p>
    <w:p w14:paraId="1AFEC2BE" w14:textId="77777777" w:rsidR="007D294B" w:rsidRPr="00A21D13" w:rsidRDefault="00EE0123" w:rsidP="007D294B">
      <w:pPr>
        <w:pStyle w:val="Heading2"/>
        <w:rPr>
          <w:rFonts w:cstheme="minorHAnsi"/>
          <w:szCs w:val="24"/>
        </w:rPr>
      </w:pPr>
      <w:bookmarkStart w:id="242" w:name="_Toc504480096"/>
      <w:del w:id="243" w:author=" " w:date="2020-07-28T17:12:00Z">
        <w:r w:rsidRPr="00A21D13">
          <w:rPr>
            <w:rFonts w:cstheme="minorHAnsi"/>
            <w:szCs w:val="24"/>
          </w:rPr>
          <w:delText xml:space="preserve">XII. </w:delText>
        </w:r>
        <w:r w:rsidRPr="00A21D13">
          <w:rPr>
            <w:rFonts w:cstheme="minorHAnsi"/>
            <w:szCs w:val="24"/>
          </w:rPr>
          <w:tab/>
        </w:r>
      </w:del>
      <w:r w:rsidRPr="00A21D13">
        <w:rPr>
          <w:rFonts w:cstheme="minorHAnsi"/>
          <w:szCs w:val="24"/>
        </w:rPr>
        <w:t>ASSISTANCE OF THE COMMISSION AND COUNSEL.</w:t>
      </w:r>
      <w:bookmarkEnd w:id="242"/>
    </w:p>
    <w:p w14:paraId="3A81ADB1" w14:textId="77777777" w:rsidR="007D294B" w:rsidRPr="00A21D13" w:rsidRDefault="00EE0123" w:rsidP="007D294B">
      <w:pPr>
        <w:pStyle w:val="BodyText"/>
        <w:rPr>
          <w:rFonts w:cstheme="minorHAnsi"/>
          <w:szCs w:val="24"/>
        </w:rPr>
      </w:pPr>
      <w:r w:rsidRPr="00A21D13">
        <w:rPr>
          <w:rFonts w:cstheme="minorHAnsi"/>
          <w:szCs w:val="24"/>
        </w:rPr>
        <w:t>Any designated employee who is unsure of his or her duties under this Code may request assistance from the Fair Political Practices Commission pursuant</w:t>
      </w:r>
      <w:r w:rsidRPr="00A21D13">
        <w:rPr>
          <w:rFonts w:cstheme="minorHAnsi"/>
          <w:szCs w:val="24"/>
        </w:rPr>
        <w:t xml:space="preserve"> to Government Code section 83114 or from the </w:t>
      </w:r>
      <w:ins w:id="244" w:author=" " w:date="2020-07-28T12:12:00Z">
        <w:r>
          <w:rPr>
            <w:rFonts w:cstheme="minorHAnsi"/>
            <w:szCs w:val="24"/>
          </w:rPr>
          <w:t xml:space="preserve">Schools' </w:t>
        </w:r>
      </w:ins>
      <w:r w:rsidRPr="00A21D13">
        <w:rPr>
          <w:rFonts w:cstheme="minorHAnsi"/>
          <w:szCs w:val="24"/>
        </w:rPr>
        <w:t>attorney</w:t>
      </w:r>
      <w:del w:id="245" w:author=" " w:date="2020-07-28T12:12:00Z">
        <w:r w:rsidRPr="00A21D13">
          <w:rPr>
            <w:rFonts w:cstheme="minorHAnsi"/>
            <w:szCs w:val="24"/>
          </w:rPr>
          <w:delText xml:space="preserve"> for his or her agency</w:delText>
        </w:r>
      </w:del>
      <w:r w:rsidRPr="00A21D13">
        <w:rPr>
          <w:rFonts w:cstheme="minorHAnsi"/>
          <w:szCs w:val="24"/>
        </w:rPr>
        <w:t xml:space="preserve">, provided that nothing in this section requires the </w:t>
      </w:r>
      <w:ins w:id="246" w:author=" " w:date="2020-07-28T12:12:00Z">
        <w:r>
          <w:rPr>
            <w:rFonts w:cstheme="minorHAnsi"/>
            <w:szCs w:val="24"/>
          </w:rPr>
          <w:t xml:space="preserve">Schools' </w:t>
        </w:r>
      </w:ins>
      <w:r w:rsidRPr="00A21D13">
        <w:rPr>
          <w:rFonts w:cstheme="minorHAnsi"/>
          <w:szCs w:val="24"/>
        </w:rPr>
        <w:t xml:space="preserve">attorney </w:t>
      </w:r>
      <w:del w:id="247" w:author=" " w:date="2020-07-28T12:12:00Z">
        <w:r w:rsidRPr="00A21D13">
          <w:rPr>
            <w:rFonts w:cstheme="minorHAnsi"/>
            <w:szCs w:val="24"/>
          </w:rPr>
          <w:delText xml:space="preserve">for the agency </w:delText>
        </w:r>
      </w:del>
      <w:r w:rsidRPr="00A21D13">
        <w:rPr>
          <w:rFonts w:cstheme="minorHAnsi"/>
          <w:szCs w:val="24"/>
        </w:rPr>
        <w:t xml:space="preserve">to issue any formal or informal opinion. </w:t>
      </w:r>
    </w:p>
    <w:p w14:paraId="1BF141C2" w14:textId="77777777" w:rsidR="007D294B" w:rsidRPr="00A21D13" w:rsidRDefault="00EE0123" w:rsidP="007D294B">
      <w:pPr>
        <w:pStyle w:val="Heading2"/>
        <w:rPr>
          <w:rFonts w:cstheme="minorHAnsi"/>
          <w:szCs w:val="24"/>
        </w:rPr>
      </w:pPr>
      <w:r w:rsidRPr="00A21D13">
        <w:rPr>
          <w:rFonts w:cstheme="minorHAnsi"/>
          <w:szCs w:val="24"/>
        </w:rPr>
        <w:t>XI</w:t>
      </w:r>
      <w:r w:rsidRPr="00A21D13">
        <w:rPr>
          <w:rFonts w:cstheme="minorHAnsi"/>
          <w:szCs w:val="24"/>
        </w:rPr>
        <w:t>I</w:t>
      </w:r>
      <w:del w:id="248" w:author=" " w:date="2020-07-28T17:15:00Z">
        <w:r w:rsidRPr="00A21D13">
          <w:rPr>
            <w:rFonts w:cstheme="minorHAnsi"/>
            <w:szCs w:val="24"/>
          </w:rPr>
          <w:delText>I</w:delText>
        </w:r>
      </w:del>
      <w:r w:rsidRPr="00A21D13">
        <w:rPr>
          <w:rFonts w:cstheme="minorHAnsi"/>
          <w:szCs w:val="24"/>
        </w:rPr>
        <w:t xml:space="preserve">. </w:t>
      </w:r>
      <w:r w:rsidRPr="00A21D13">
        <w:rPr>
          <w:rFonts w:cstheme="minorHAnsi"/>
          <w:szCs w:val="24"/>
        </w:rPr>
        <w:tab/>
        <w:t>VIOLATIONS.</w:t>
      </w:r>
    </w:p>
    <w:p w14:paraId="11747CE1" w14:textId="77777777" w:rsidR="00573ABF" w:rsidRPr="00A21D13" w:rsidRDefault="00EE0123" w:rsidP="0086570F">
      <w:pPr>
        <w:pStyle w:val="BodyText"/>
        <w:rPr>
          <w:rFonts w:cstheme="minorHAnsi"/>
          <w:szCs w:val="24"/>
        </w:rPr>
      </w:pPr>
      <w:r w:rsidRPr="00A21D13">
        <w:rPr>
          <w:rFonts w:cstheme="minorHAnsi"/>
          <w:szCs w:val="24"/>
        </w:rPr>
        <w:t xml:space="preserve">This Code has the force </w:t>
      </w:r>
      <w:r w:rsidRPr="00A21D13">
        <w:rPr>
          <w:rFonts w:cstheme="minorHAnsi"/>
          <w:szCs w:val="24"/>
        </w:rPr>
        <w:t xml:space="preserve">and effect of law. </w:t>
      </w:r>
      <w:r w:rsidRPr="00A21D13">
        <w:rPr>
          <w:rFonts w:cstheme="minorHAnsi"/>
          <w:szCs w:val="24"/>
        </w:rPr>
        <w:t xml:space="preserve">  Members of the </w:t>
      </w:r>
      <w:del w:id="249" w:author=" " w:date="2020-07-28T18:09:00Z">
        <w:r w:rsidRPr="00A21D13">
          <w:rPr>
            <w:rFonts w:cstheme="minorHAnsi"/>
            <w:szCs w:val="24"/>
          </w:rPr>
          <w:delText xml:space="preserve">Schools Governing </w:delText>
        </w:r>
      </w:del>
      <w:r w:rsidRPr="00A21D13">
        <w:rPr>
          <w:rFonts w:cstheme="minorHAnsi"/>
          <w:szCs w:val="24"/>
        </w:rPr>
        <w:t>Board</w:t>
      </w:r>
      <w:del w:id="250" w:author=" " w:date="2020-07-28T12:12:00Z">
        <w:r w:rsidRPr="00A21D13">
          <w:rPr>
            <w:rFonts w:cstheme="minorHAnsi"/>
            <w:szCs w:val="24"/>
          </w:rPr>
          <w:delText>,</w:delText>
        </w:r>
      </w:del>
      <w:r w:rsidRPr="00A21D13">
        <w:rPr>
          <w:rFonts w:cstheme="minorHAnsi"/>
          <w:szCs w:val="24"/>
        </w:rPr>
        <w:t xml:space="preserve"> and</w:t>
      </w:r>
      <w:r w:rsidRPr="00A21D13">
        <w:rPr>
          <w:rFonts w:cstheme="minorHAnsi"/>
          <w:szCs w:val="24"/>
        </w:rPr>
        <w:t xml:space="preserve"> </w:t>
      </w:r>
      <w:ins w:id="251" w:author=" " w:date="2020-07-28T12:12:00Z">
        <w:r>
          <w:rPr>
            <w:rFonts w:cstheme="minorHAnsi"/>
            <w:szCs w:val="24"/>
          </w:rPr>
          <w:t xml:space="preserve">other </w:t>
        </w:r>
      </w:ins>
      <w:r w:rsidRPr="00A21D13">
        <w:rPr>
          <w:rFonts w:cstheme="minorHAnsi"/>
          <w:szCs w:val="24"/>
        </w:rPr>
        <w:t>design</w:t>
      </w:r>
      <w:ins w:id="252" w:author=" " w:date="2020-07-28T12:12:00Z">
        <w:r>
          <w:rPr>
            <w:rFonts w:cstheme="minorHAnsi"/>
            <w:szCs w:val="24"/>
          </w:rPr>
          <w:t>at</w:t>
        </w:r>
      </w:ins>
      <w:r w:rsidRPr="00A21D13">
        <w:rPr>
          <w:rFonts w:cstheme="minorHAnsi"/>
          <w:szCs w:val="24"/>
        </w:rPr>
        <w:t xml:space="preserve">ed employees </w:t>
      </w:r>
      <w:r w:rsidRPr="00A21D13">
        <w:rPr>
          <w:rFonts w:cstheme="minorHAnsi"/>
          <w:szCs w:val="24"/>
        </w:rPr>
        <w:t xml:space="preserve">violating any provision of this Code are subject to the administrative, criminal and civil sanctions provided in the </w:t>
      </w:r>
      <w:del w:id="253" w:author=" " w:date="2020-07-28T12:12:00Z">
        <w:r w:rsidRPr="00A21D13">
          <w:rPr>
            <w:rFonts w:cstheme="minorHAnsi"/>
            <w:szCs w:val="24"/>
          </w:rPr>
          <w:delText xml:space="preserve">Political Reform Act of 1974 as amended, Government Code sections </w:delText>
        </w:r>
        <w:r w:rsidRPr="00C3051B">
          <w:rPr>
            <w:rFonts w:cstheme="minorHAnsi"/>
            <w:szCs w:val="24"/>
          </w:rPr>
          <w:delText>81000-91014</w:delText>
        </w:r>
      </w:del>
      <w:ins w:id="254" w:author=" " w:date="2020-07-28T12:12:00Z">
        <w:r w:rsidRPr="00C3051B">
          <w:rPr>
            <w:rFonts w:cstheme="minorHAnsi"/>
            <w:szCs w:val="24"/>
          </w:rPr>
          <w:t>Act</w:t>
        </w:r>
      </w:ins>
      <w:r w:rsidRPr="00C3051B">
        <w:rPr>
          <w:rFonts w:cstheme="minorHAnsi"/>
          <w:szCs w:val="24"/>
        </w:rPr>
        <w:t>. In addition, a decision in relation to which a violation of the disqualification provisions of this Code</w:t>
      </w:r>
      <w:ins w:id="255" w:author=" " w:date="2020-07-28T12:20:00Z">
        <w:r w:rsidRPr="00C3051B">
          <w:rPr>
            <w:rFonts w:cstheme="minorHAnsi"/>
            <w:szCs w:val="24"/>
          </w:rPr>
          <w:t>, the Act (including</w:t>
        </w:r>
      </w:ins>
      <w:del w:id="256" w:author=" " w:date="2020-07-28T12:20:00Z">
        <w:r w:rsidRPr="00C3051B">
          <w:rPr>
            <w:rFonts w:cstheme="minorHAnsi"/>
            <w:szCs w:val="24"/>
          </w:rPr>
          <w:delText xml:space="preserve"> or of </w:delText>
        </w:r>
      </w:del>
      <w:ins w:id="257" w:author=" " w:date="2020-07-28T12:20:00Z">
        <w:r w:rsidRPr="00C3051B">
          <w:rPr>
            <w:rFonts w:cstheme="minorHAnsi"/>
            <w:szCs w:val="24"/>
          </w:rPr>
          <w:t xml:space="preserve"> </w:t>
        </w:r>
      </w:ins>
      <w:r w:rsidRPr="00C3051B">
        <w:rPr>
          <w:rFonts w:cstheme="minorHAnsi"/>
          <w:szCs w:val="24"/>
        </w:rPr>
        <w:t>Government Code section 87100</w:t>
      </w:r>
      <w:ins w:id="258" w:author=" " w:date="2020-07-28T12:20:00Z">
        <w:r w:rsidRPr="00C3051B">
          <w:rPr>
            <w:rFonts w:cstheme="minorHAnsi"/>
            <w:szCs w:val="24"/>
          </w:rPr>
          <w:t>)</w:t>
        </w:r>
      </w:ins>
      <w:ins w:id="259" w:author=" " w:date="2020-07-28T12:22:00Z">
        <w:r w:rsidRPr="00C3051B">
          <w:rPr>
            <w:rFonts w:cstheme="minorHAnsi"/>
            <w:szCs w:val="24"/>
          </w:rPr>
          <w:t>, or Governm</w:t>
        </w:r>
        <w:r w:rsidRPr="00C3051B">
          <w:rPr>
            <w:rFonts w:cstheme="minorHAnsi"/>
            <w:szCs w:val="24"/>
          </w:rPr>
          <w:t>ent Code section 1090</w:t>
        </w:r>
      </w:ins>
      <w:r w:rsidRPr="00A21D13">
        <w:rPr>
          <w:rFonts w:cstheme="minorHAnsi"/>
          <w:szCs w:val="24"/>
        </w:rPr>
        <w:t xml:space="preserve"> </w:t>
      </w:r>
      <w:del w:id="260" w:author=" " w:date="2020-07-28T12:19:00Z">
        <w:r w:rsidRPr="00A21D13">
          <w:rPr>
            <w:rFonts w:cstheme="minorHAnsi"/>
            <w:szCs w:val="24"/>
          </w:rPr>
          <w:delText xml:space="preserve">or 87450 </w:delText>
        </w:r>
      </w:del>
      <w:r w:rsidRPr="00A21D13">
        <w:rPr>
          <w:rFonts w:cstheme="minorHAnsi"/>
          <w:szCs w:val="24"/>
        </w:rPr>
        <w:t xml:space="preserve">has occurred may be set aside as void </w:t>
      </w:r>
      <w:ins w:id="261" w:author=" " w:date="2020-07-28T12:22:00Z">
        <w:r>
          <w:rPr>
            <w:rFonts w:cstheme="minorHAnsi"/>
            <w:szCs w:val="24"/>
          </w:rPr>
          <w:t>(see</w:t>
        </w:r>
      </w:ins>
      <w:ins w:id="262" w:author=" " w:date="2020-07-28T17:16:00Z">
        <w:r>
          <w:rPr>
            <w:rFonts w:cstheme="minorHAnsi"/>
            <w:szCs w:val="24"/>
          </w:rPr>
          <w:t>, e.g.,</w:t>
        </w:r>
      </w:ins>
      <w:ins w:id="263" w:author=" " w:date="2020-07-28T12:22:00Z">
        <w:r>
          <w:rPr>
            <w:rFonts w:cstheme="minorHAnsi"/>
            <w:szCs w:val="24"/>
          </w:rPr>
          <w:t xml:space="preserve"> </w:t>
        </w:r>
      </w:ins>
      <w:del w:id="264" w:author=" " w:date="2020-07-28T12:22:00Z">
        <w:r w:rsidRPr="00A21D13">
          <w:rPr>
            <w:rFonts w:cstheme="minorHAnsi"/>
            <w:szCs w:val="24"/>
          </w:rPr>
          <w:delText xml:space="preserve">pursuant to </w:delText>
        </w:r>
      </w:del>
      <w:r w:rsidRPr="00A21D13">
        <w:rPr>
          <w:rFonts w:cstheme="minorHAnsi"/>
          <w:szCs w:val="24"/>
        </w:rPr>
        <w:t>Government Code section 91003</w:t>
      </w:r>
      <w:ins w:id="265" w:author=" " w:date="2020-07-28T12:22:00Z">
        <w:r>
          <w:rPr>
            <w:rFonts w:cstheme="minorHAnsi"/>
            <w:szCs w:val="24"/>
          </w:rPr>
          <w:t>)</w:t>
        </w:r>
      </w:ins>
      <w:r w:rsidRPr="00A21D13">
        <w:rPr>
          <w:rFonts w:cstheme="minorHAnsi"/>
          <w:szCs w:val="24"/>
        </w:rPr>
        <w:t>.</w:t>
      </w:r>
    </w:p>
    <w:p w14:paraId="3CE78F91" w14:textId="77777777" w:rsidR="00E67FA4" w:rsidRPr="00A21D13" w:rsidRDefault="00EE0123" w:rsidP="001A45AC">
      <w:pPr>
        <w:pStyle w:val="BodyText"/>
        <w:jc w:val="center"/>
        <w:rPr>
          <w:rFonts w:cstheme="minorHAnsi"/>
          <w:b/>
          <w:bCs/>
          <w:szCs w:val="24"/>
        </w:rPr>
      </w:pPr>
    </w:p>
    <w:p w14:paraId="1A7B80A0" w14:textId="77777777" w:rsidR="00E67FA4" w:rsidRPr="00A21D13" w:rsidRDefault="00EE0123" w:rsidP="001A45AC">
      <w:pPr>
        <w:pStyle w:val="BodyText"/>
        <w:jc w:val="center"/>
        <w:rPr>
          <w:del w:id="266" w:author=" " w:date="2020-07-28T18:11:00Z"/>
          <w:rFonts w:cstheme="minorHAnsi"/>
          <w:b/>
          <w:bCs/>
          <w:szCs w:val="24"/>
        </w:rPr>
      </w:pPr>
    </w:p>
    <w:p w14:paraId="0F023087" w14:textId="77777777" w:rsidR="00735D36" w:rsidRPr="00A21D13" w:rsidRDefault="00EE0123" w:rsidP="001A45AC">
      <w:pPr>
        <w:pStyle w:val="BodyText"/>
        <w:jc w:val="center"/>
        <w:rPr>
          <w:del w:id="267" w:author=" " w:date="2020-07-28T18:11:00Z"/>
          <w:rFonts w:cstheme="minorHAnsi"/>
          <w:b/>
          <w:bCs/>
          <w:szCs w:val="24"/>
        </w:rPr>
      </w:pPr>
    </w:p>
    <w:p w14:paraId="620C5992" w14:textId="77777777" w:rsidR="00735D36" w:rsidRPr="00A21D13" w:rsidRDefault="00EE0123" w:rsidP="001A45AC">
      <w:pPr>
        <w:pStyle w:val="BodyText"/>
        <w:jc w:val="center"/>
        <w:rPr>
          <w:del w:id="268" w:author=" " w:date="2020-07-28T18:11:00Z"/>
          <w:rFonts w:cstheme="minorHAnsi"/>
          <w:b/>
          <w:bCs/>
          <w:szCs w:val="24"/>
        </w:rPr>
      </w:pPr>
    </w:p>
    <w:p w14:paraId="0ED52E87" w14:textId="77777777" w:rsidR="00E32325" w:rsidRDefault="00EE0123">
      <w:pPr>
        <w:rPr>
          <w:ins w:id="269" w:author=" " w:date="2020-07-28T12:13:00Z"/>
          <w:rFonts w:eastAsia="Times New Roman" w:cstheme="minorHAnsi"/>
          <w:b/>
          <w:bCs/>
          <w:sz w:val="24"/>
          <w:szCs w:val="24"/>
        </w:rPr>
      </w:pPr>
      <w:ins w:id="270" w:author=" " w:date="2020-07-28T12:13:00Z">
        <w:r>
          <w:rPr>
            <w:rFonts w:cstheme="minorHAnsi"/>
            <w:b/>
            <w:bCs/>
            <w:szCs w:val="24"/>
          </w:rPr>
          <w:br w:type="page"/>
        </w:r>
      </w:ins>
    </w:p>
    <w:p w14:paraId="2366A785" w14:textId="77777777" w:rsidR="001A45AC" w:rsidRPr="00A21D13" w:rsidRDefault="00EE0123" w:rsidP="001A45AC">
      <w:pPr>
        <w:pStyle w:val="BodyText"/>
        <w:jc w:val="center"/>
        <w:rPr>
          <w:rFonts w:cstheme="minorHAnsi"/>
          <w:b/>
          <w:bCs/>
          <w:szCs w:val="24"/>
        </w:rPr>
      </w:pPr>
      <w:r w:rsidRPr="00A21D13">
        <w:rPr>
          <w:rFonts w:cstheme="minorHAnsi"/>
          <w:b/>
          <w:bCs/>
          <w:szCs w:val="24"/>
        </w:rPr>
        <w:lastRenderedPageBreak/>
        <w:t>CERTIFICATE OF SECRETARY</w:t>
      </w:r>
    </w:p>
    <w:p w14:paraId="34354ED1" w14:textId="77777777" w:rsidR="001A45AC" w:rsidRPr="00A21D13" w:rsidRDefault="00EE0123" w:rsidP="001A45AC">
      <w:pPr>
        <w:pStyle w:val="BodyText"/>
        <w:rPr>
          <w:rFonts w:cstheme="minorHAnsi"/>
          <w:szCs w:val="24"/>
        </w:rPr>
      </w:pPr>
      <w:r w:rsidRPr="00A21D13">
        <w:rPr>
          <w:rFonts w:cstheme="minorHAnsi"/>
          <w:szCs w:val="24"/>
        </w:rPr>
        <w:t xml:space="preserve">I certify that I am the duly elected Secretary of American Indian Model Schools, a California nonprofit public benefit corporation; that this conflict of interest code is </w:t>
      </w:r>
      <w:del w:id="271" w:author=" " w:date="2020-07-28T12:23:00Z">
        <w:r w:rsidRPr="00A21D13">
          <w:rPr>
            <w:rFonts w:cstheme="minorHAnsi"/>
            <w:szCs w:val="24"/>
          </w:rPr>
          <w:delText xml:space="preserve">in </w:delText>
        </w:r>
      </w:del>
      <w:r w:rsidRPr="00A21D13">
        <w:rPr>
          <w:rFonts w:cstheme="minorHAnsi"/>
          <w:szCs w:val="24"/>
        </w:rPr>
        <w:t xml:space="preserve">the conflict of interest code </w:t>
      </w:r>
      <w:del w:id="272" w:author=" " w:date="2020-07-28T12:23:00Z">
        <w:r w:rsidRPr="00A21D13">
          <w:rPr>
            <w:rFonts w:cstheme="minorHAnsi"/>
            <w:szCs w:val="24"/>
          </w:rPr>
          <w:delText xml:space="preserve">as </w:delText>
        </w:r>
      </w:del>
      <w:r w:rsidRPr="00A21D13">
        <w:rPr>
          <w:rFonts w:cstheme="minorHAnsi"/>
          <w:szCs w:val="24"/>
        </w:rPr>
        <w:t xml:space="preserve">adopted by the Board of </w:t>
      </w:r>
      <w:r w:rsidRPr="00C3051B">
        <w:rPr>
          <w:rFonts w:cstheme="minorHAnsi"/>
          <w:szCs w:val="24"/>
        </w:rPr>
        <w:t>Directors</w:t>
      </w:r>
      <w:r w:rsidRPr="00A21D13">
        <w:rPr>
          <w:rFonts w:cstheme="minorHAnsi"/>
          <w:szCs w:val="24"/>
        </w:rPr>
        <w:t xml:space="preserve"> on ____________</w:t>
      </w:r>
      <w:r w:rsidRPr="00A21D13">
        <w:rPr>
          <w:rFonts w:cstheme="minorHAnsi"/>
          <w:szCs w:val="24"/>
        </w:rPr>
        <w:t>______</w:t>
      </w:r>
      <w:del w:id="273" w:author=" " w:date="2020-07-28T12:23:00Z">
        <w:r w:rsidRPr="00A21D13">
          <w:rPr>
            <w:rFonts w:cstheme="minorHAnsi"/>
            <w:szCs w:val="24"/>
          </w:rPr>
          <w:delText xml:space="preserve">   </w:delText>
        </w:r>
      </w:del>
      <w:r w:rsidRPr="00A21D13">
        <w:rPr>
          <w:rFonts w:cstheme="minorHAnsi"/>
          <w:szCs w:val="24"/>
        </w:rPr>
        <w:t>, 2020; and that this conflict of interest code has not been amended or modified since that date.</w:t>
      </w:r>
    </w:p>
    <w:p w14:paraId="7C1D75EC" w14:textId="77777777" w:rsidR="001A45AC" w:rsidRPr="00A21D13" w:rsidRDefault="00EE0123" w:rsidP="001A45AC">
      <w:pPr>
        <w:pStyle w:val="BodyText"/>
        <w:rPr>
          <w:rFonts w:cstheme="minorHAnsi"/>
          <w:szCs w:val="24"/>
        </w:rPr>
      </w:pPr>
    </w:p>
    <w:p w14:paraId="1141E250" w14:textId="77777777" w:rsidR="001A45AC" w:rsidRPr="00A21D13" w:rsidRDefault="00EE0123" w:rsidP="001A45AC">
      <w:pPr>
        <w:pStyle w:val="BodyText"/>
        <w:spacing w:after="0"/>
        <w:jc w:val="center"/>
        <w:rPr>
          <w:rFonts w:cstheme="minorHAnsi"/>
          <w:b/>
          <w:bCs/>
          <w:szCs w:val="24"/>
        </w:rPr>
      </w:pPr>
      <w:r w:rsidRPr="00A21D13">
        <w:rPr>
          <w:rFonts w:cstheme="minorHAnsi"/>
          <w:b/>
          <w:bCs/>
          <w:szCs w:val="24"/>
        </w:rPr>
        <w:t>___________________________________</w:t>
      </w:r>
      <w:r w:rsidRPr="00A21D13">
        <w:rPr>
          <w:rFonts w:cstheme="minorHAnsi"/>
          <w:b/>
          <w:bCs/>
          <w:szCs w:val="24"/>
        </w:rPr>
        <w:tab/>
      </w:r>
      <w:r w:rsidRPr="00A21D13">
        <w:rPr>
          <w:rFonts w:cstheme="minorHAnsi"/>
          <w:b/>
          <w:bCs/>
          <w:szCs w:val="24"/>
        </w:rPr>
        <w:tab/>
        <w:t>__________________________________</w:t>
      </w:r>
    </w:p>
    <w:p w14:paraId="2793C90B" w14:textId="77777777" w:rsidR="001A45AC" w:rsidRPr="00A21D13" w:rsidRDefault="00EE0123" w:rsidP="001A45AC">
      <w:pPr>
        <w:pStyle w:val="BodyText"/>
        <w:spacing w:after="0"/>
        <w:jc w:val="center"/>
        <w:rPr>
          <w:rFonts w:cstheme="minorHAnsi"/>
          <w:b/>
          <w:bCs/>
          <w:szCs w:val="24"/>
        </w:rPr>
      </w:pPr>
      <w:r w:rsidRPr="00A21D13">
        <w:rPr>
          <w:rFonts w:cstheme="minorHAnsi"/>
          <w:b/>
          <w:bCs/>
          <w:szCs w:val="24"/>
        </w:rPr>
        <w:t>Date</w:t>
      </w:r>
      <w:r w:rsidRPr="00A21D13">
        <w:rPr>
          <w:rFonts w:cstheme="minorHAnsi"/>
          <w:b/>
          <w:bCs/>
          <w:szCs w:val="24"/>
        </w:rPr>
        <w:tab/>
      </w:r>
      <w:r w:rsidRPr="00A21D13">
        <w:rPr>
          <w:rFonts w:cstheme="minorHAnsi"/>
          <w:b/>
          <w:bCs/>
          <w:szCs w:val="24"/>
        </w:rPr>
        <w:tab/>
      </w:r>
      <w:r w:rsidRPr="00A21D13">
        <w:rPr>
          <w:rFonts w:cstheme="minorHAnsi"/>
          <w:b/>
          <w:bCs/>
          <w:szCs w:val="24"/>
        </w:rPr>
        <w:tab/>
      </w:r>
      <w:r w:rsidRPr="00A21D13">
        <w:rPr>
          <w:rFonts w:cstheme="minorHAnsi"/>
          <w:b/>
          <w:bCs/>
          <w:szCs w:val="24"/>
        </w:rPr>
        <w:tab/>
      </w:r>
      <w:r w:rsidRPr="00A21D13">
        <w:rPr>
          <w:rFonts w:cstheme="minorHAnsi"/>
          <w:b/>
          <w:bCs/>
          <w:szCs w:val="24"/>
        </w:rPr>
        <w:tab/>
      </w:r>
      <w:r w:rsidRPr="00A21D13">
        <w:rPr>
          <w:rFonts w:cstheme="minorHAnsi"/>
          <w:b/>
          <w:bCs/>
          <w:szCs w:val="24"/>
        </w:rPr>
        <w:tab/>
      </w:r>
      <w:r w:rsidRPr="00A21D13">
        <w:rPr>
          <w:rFonts w:cstheme="minorHAnsi"/>
          <w:b/>
          <w:bCs/>
          <w:szCs w:val="24"/>
        </w:rPr>
        <w:tab/>
        <w:t>Adrien Abuyen, Secretary</w:t>
      </w:r>
    </w:p>
    <w:p w14:paraId="6B946464" w14:textId="77777777" w:rsidR="001A45AC" w:rsidRPr="00A21D13" w:rsidRDefault="00EE0123" w:rsidP="001A45AC">
      <w:pPr>
        <w:pStyle w:val="BodyText"/>
        <w:rPr>
          <w:rFonts w:cstheme="minorHAnsi"/>
          <w:szCs w:val="24"/>
        </w:rPr>
      </w:pPr>
    </w:p>
    <w:p w14:paraId="36DC2F6A" w14:textId="77777777" w:rsidR="001A45AC" w:rsidRPr="00A21D13" w:rsidRDefault="00EE0123" w:rsidP="001A45AC">
      <w:pPr>
        <w:pStyle w:val="BodyText"/>
        <w:rPr>
          <w:rFonts w:cstheme="minorHAnsi"/>
          <w:szCs w:val="24"/>
        </w:rPr>
      </w:pPr>
    </w:p>
    <w:p w14:paraId="3813BC51" w14:textId="77777777" w:rsidR="007D294B" w:rsidRPr="00A21D13" w:rsidRDefault="00EE0123" w:rsidP="007D294B">
      <w:pPr>
        <w:widowControl w:val="0"/>
        <w:spacing w:before="120" w:after="120" w:line="240" w:lineRule="auto"/>
        <w:rPr>
          <w:rFonts w:eastAsia="Times New Roman" w:cstheme="minorHAnsi"/>
          <w:b/>
          <w:bCs/>
          <w:sz w:val="24"/>
          <w:szCs w:val="24"/>
        </w:rPr>
      </w:pPr>
    </w:p>
    <w:p w14:paraId="682C3BDA" w14:textId="77777777" w:rsidR="002B56A4" w:rsidRPr="00A21D13" w:rsidRDefault="00EE0123" w:rsidP="0079628D">
      <w:pPr>
        <w:pStyle w:val="BodyText"/>
        <w:rPr>
          <w:rFonts w:cstheme="minorHAnsi"/>
          <w:szCs w:val="24"/>
        </w:rPr>
      </w:pPr>
    </w:p>
    <w:p w14:paraId="0400FE87" w14:textId="77777777" w:rsidR="00653D7F" w:rsidRPr="00A21D13" w:rsidRDefault="00EE0123" w:rsidP="0079628D">
      <w:pPr>
        <w:pStyle w:val="BodyText"/>
        <w:rPr>
          <w:rFonts w:cstheme="minorHAnsi"/>
          <w:szCs w:val="24"/>
        </w:rPr>
      </w:pPr>
    </w:p>
    <w:p w14:paraId="35313CD6" w14:textId="77777777" w:rsidR="00653D7F" w:rsidRPr="00A21D13" w:rsidRDefault="00EE0123" w:rsidP="0079628D">
      <w:pPr>
        <w:pStyle w:val="BodyText"/>
        <w:rPr>
          <w:rFonts w:cstheme="minorHAnsi"/>
          <w:szCs w:val="24"/>
        </w:rPr>
      </w:pPr>
    </w:p>
    <w:p w14:paraId="3CF7B5A2" w14:textId="77777777" w:rsidR="00653D7F" w:rsidRPr="00A21D13" w:rsidRDefault="00EE0123" w:rsidP="0079628D">
      <w:pPr>
        <w:pStyle w:val="BodyText"/>
        <w:rPr>
          <w:rFonts w:cstheme="minorHAnsi"/>
          <w:szCs w:val="24"/>
        </w:rPr>
      </w:pPr>
    </w:p>
    <w:p w14:paraId="05FFE42B" w14:textId="77777777" w:rsidR="00653D7F" w:rsidRPr="00A21D13" w:rsidRDefault="00EE0123" w:rsidP="0079628D">
      <w:pPr>
        <w:pStyle w:val="BodyText"/>
        <w:rPr>
          <w:rFonts w:cstheme="minorHAnsi"/>
          <w:szCs w:val="24"/>
        </w:rPr>
      </w:pPr>
    </w:p>
    <w:p w14:paraId="44E0F0B4" w14:textId="77777777" w:rsidR="00653D7F" w:rsidRPr="00A21D13" w:rsidRDefault="00EE0123" w:rsidP="0079628D">
      <w:pPr>
        <w:pStyle w:val="BodyText"/>
        <w:rPr>
          <w:rFonts w:cstheme="minorHAnsi"/>
          <w:szCs w:val="24"/>
        </w:rPr>
      </w:pPr>
    </w:p>
    <w:p w14:paraId="047F143E" w14:textId="77777777" w:rsidR="00653D7F" w:rsidRPr="00A21D13" w:rsidRDefault="00EE0123" w:rsidP="0079628D">
      <w:pPr>
        <w:pStyle w:val="BodyText"/>
        <w:rPr>
          <w:rFonts w:cstheme="minorHAnsi"/>
          <w:szCs w:val="24"/>
        </w:rPr>
      </w:pPr>
    </w:p>
    <w:p w14:paraId="1A3842C0" w14:textId="77777777" w:rsidR="00653D7F" w:rsidRPr="00A21D13" w:rsidRDefault="00EE0123" w:rsidP="0079628D">
      <w:pPr>
        <w:pStyle w:val="BodyText"/>
        <w:rPr>
          <w:rFonts w:cstheme="minorHAnsi"/>
          <w:szCs w:val="24"/>
        </w:rPr>
      </w:pPr>
    </w:p>
    <w:p w14:paraId="7B658A60" w14:textId="77777777" w:rsidR="00653D7F" w:rsidRPr="00A21D13" w:rsidRDefault="00EE0123" w:rsidP="0079628D">
      <w:pPr>
        <w:pStyle w:val="BodyText"/>
        <w:rPr>
          <w:rFonts w:cstheme="minorHAnsi"/>
          <w:szCs w:val="24"/>
        </w:rPr>
      </w:pPr>
    </w:p>
    <w:p w14:paraId="017A81C9" w14:textId="77777777" w:rsidR="00653D7F" w:rsidRPr="00A21D13" w:rsidRDefault="00EE0123" w:rsidP="0079628D">
      <w:pPr>
        <w:pStyle w:val="BodyText"/>
        <w:rPr>
          <w:rFonts w:cstheme="minorHAnsi"/>
          <w:szCs w:val="24"/>
        </w:rPr>
      </w:pPr>
    </w:p>
    <w:p w14:paraId="53D1A7B4" w14:textId="77777777" w:rsidR="00653D7F" w:rsidRPr="00A21D13" w:rsidRDefault="00EE0123" w:rsidP="0079628D">
      <w:pPr>
        <w:pStyle w:val="BodyText"/>
        <w:rPr>
          <w:rFonts w:cstheme="minorHAnsi"/>
          <w:szCs w:val="24"/>
        </w:rPr>
      </w:pPr>
    </w:p>
    <w:p w14:paraId="2D1B7A43" w14:textId="77777777" w:rsidR="00653D7F" w:rsidRPr="00A21D13" w:rsidRDefault="00EE0123" w:rsidP="0079628D">
      <w:pPr>
        <w:pStyle w:val="BodyText"/>
        <w:rPr>
          <w:rFonts w:cstheme="minorHAnsi"/>
          <w:szCs w:val="24"/>
        </w:rPr>
      </w:pPr>
    </w:p>
    <w:p w14:paraId="122E216D" w14:textId="77777777" w:rsidR="00653D7F" w:rsidRPr="00A21D13" w:rsidRDefault="00EE0123" w:rsidP="0079628D">
      <w:pPr>
        <w:pStyle w:val="BodyText"/>
        <w:rPr>
          <w:rFonts w:cstheme="minorHAnsi"/>
          <w:szCs w:val="24"/>
        </w:rPr>
      </w:pPr>
    </w:p>
    <w:p w14:paraId="0EC51836" w14:textId="77777777" w:rsidR="00653D7F" w:rsidRPr="00A21D13" w:rsidRDefault="00EE0123" w:rsidP="0079628D">
      <w:pPr>
        <w:pStyle w:val="BodyText"/>
        <w:rPr>
          <w:rFonts w:cstheme="minorHAnsi"/>
          <w:szCs w:val="24"/>
        </w:rPr>
      </w:pPr>
    </w:p>
    <w:p w14:paraId="3A3E7947" w14:textId="77777777" w:rsidR="00653D7F" w:rsidRPr="00A21D13" w:rsidRDefault="00EE0123" w:rsidP="0079628D">
      <w:pPr>
        <w:pStyle w:val="BodyText"/>
        <w:rPr>
          <w:rFonts w:cstheme="minorHAnsi"/>
          <w:szCs w:val="24"/>
        </w:rPr>
      </w:pPr>
    </w:p>
    <w:p w14:paraId="09BF7256" w14:textId="77777777" w:rsidR="00653D7F" w:rsidRPr="00A21D13" w:rsidRDefault="00EE0123" w:rsidP="0079628D">
      <w:pPr>
        <w:pStyle w:val="BodyText"/>
        <w:rPr>
          <w:rFonts w:cstheme="minorHAnsi"/>
          <w:szCs w:val="24"/>
        </w:rPr>
      </w:pPr>
    </w:p>
    <w:p w14:paraId="1092030B" w14:textId="77777777" w:rsidR="00653D7F" w:rsidRPr="00A21D13" w:rsidRDefault="00EE0123" w:rsidP="0079628D">
      <w:pPr>
        <w:pStyle w:val="BodyText"/>
        <w:rPr>
          <w:rFonts w:cstheme="minorHAnsi"/>
          <w:szCs w:val="24"/>
        </w:rPr>
      </w:pPr>
    </w:p>
    <w:p w14:paraId="4C8B8082" w14:textId="77777777" w:rsidR="00735D36" w:rsidRPr="00A21D13" w:rsidRDefault="00EE0123" w:rsidP="00653D7F">
      <w:pPr>
        <w:spacing w:after="0" w:line="240" w:lineRule="auto"/>
        <w:jc w:val="center"/>
        <w:rPr>
          <w:rFonts w:cs="Tahoma"/>
          <w:b/>
          <w:bCs/>
          <w:sz w:val="32"/>
          <w:szCs w:val="32"/>
        </w:rPr>
      </w:pPr>
    </w:p>
    <w:p w14:paraId="1ECDC7F5" w14:textId="77777777" w:rsidR="00653D7F" w:rsidRPr="00A21D13" w:rsidRDefault="00EE0123" w:rsidP="00735D36">
      <w:pPr>
        <w:spacing w:after="0" w:line="240" w:lineRule="auto"/>
        <w:jc w:val="center"/>
        <w:rPr>
          <w:rFonts w:cs="Tahoma"/>
          <w:b/>
          <w:bCs/>
          <w:sz w:val="32"/>
          <w:szCs w:val="32"/>
        </w:rPr>
      </w:pPr>
      <w:r w:rsidRPr="00A21D13">
        <w:rPr>
          <w:rFonts w:cs="Tahoma"/>
          <w:b/>
          <w:bCs/>
          <w:sz w:val="32"/>
          <w:szCs w:val="32"/>
        </w:rPr>
        <w:lastRenderedPageBreak/>
        <w:t>APPENDIX A</w:t>
      </w:r>
    </w:p>
    <w:p w14:paraId="577CB57B" w14:textId="77777777" w:rsidR="00653D7F" w:rsidRPr="00A21D13" w:rsidRDefault="00EE0123" w:rsidP="00653D7F">
      <w:pPr>
        <w:autoSpaceDE w:val="0"/>
        <w:autoSpaceDN w:val="0"/>
        <w:adjustRightInd w:val="0"/>
        <w:spacing w:after="240" w:line="240" w:lineRule="auto"/>
        <w:jc w:val="center"/>
        <w:rPr>
          <w:del w:id="274" w:author=" " w:date="2020-07-28T17:54:00Z"/>
          <w:rFonts w:cs="Tahoma"/>
          <w:b/>
          <w:bCs/>
          <w:sz w:val="32"/>
          <w:szCs w:val="32"/>
        </w:rPr>
      </w:pPr>
      <w:r w:rsidRPr="00A21D13">
        <w:rPr>
          <w:rFonts w:cs="Tahoma"/>
          <w:b/>
          <w:bCs/>
          <w:sz w:val="32"/>
          <w:szCs w:val="32"/>
        </w:rPr>
        <w:t xml:space="preserve">Designated </w:t>
      </w:r>
      <w:del w:id="275" w:author=" " w:date="2020-07-28T17:20:00Z">
        <w:r w:rsidRPr="00A21D13">
          <w:rPr>
            <w:rFonts w:cs="Tahoma"/>
            <w:b/>
            <w:bCs/>
            <w:sz w:val="32"/>
            <w:szCs w:val="32"/>
          </w:rPr>
          <w:delText xml:space="preserve">Officials </w:delText>
        </w:r>
      </w:del>
      <w:ins w:id="276" w:author=" " w:date="2020-07-28T17:20:00Z">
        <w:r>
          <w:rPr>
            <w:rFonts w:cs="Tahoma"/>
            <w:b/>
            <w:bCs/>
            <w:sz w:val="32"/>
            <w:szCs w:val="32"/>
          </w:rPr>
          <w:t>Employees</w:t>
        </w:r>
        <w:r w:rsidRPr="00A21D13">
          <w:rPr>
            <w:rFonts w:cs="Tahoma"/>
            <w:b/>
            <w:bCs/>
            <w:sz w:val="32"/>
            <w:szCs w:val="32"/>
          </w:rPr>
          <w:t xml:space="preserve"> </w:t>
        </w:r>
      </w:ins>
      <w:del w:id="277" w:author=" " w:date="2020-07-28T17:20:00Z">
        <w:r w:rsidRPr="00A21D13">
          <w:rPr>
            <w:rFonts w:cs="Tahoma"/>
            <w:b/>
            <w:bCs/>
            <w:sz w:val="32"/>
            <w:szCs w:val="32"/>
          </w:rPr>
          <w:delText>with Indicated</w:delText>
        </w:r>
      </w:del>
      <w:ins w:id="278" w:author=" " w:date="2020-07-28T17:20:00Z">
        <w:r>
          <w:rPr>
            <w:rFonts w:cs="Tahoma"/>
            <w:b/>
            <w:bCs/>
            <w:sz w:val="32"/>
            <w:szCs w:val="32"/>
          </w:rPr>
          <w:t>and</w:t>
        </w:r>
      </w:ins>
      <w:r w:rsidRPr="00A21D13">
        <w:rPr>
          <w:rFonts w:cs="Tahoma"/>
          <w:b/>
          <w:bCs/>
          <w:sz w:val="32"/>
          <w:szCs w:val="32"/>
        </w:rPr>
        <w:t xml:space="preserve"> </w:t>
      </w:r>
      <w:del w:id="279" w:author=" " w:date="2020-07-28T17:55:00Z">
        <w:r w:rsidRPr="00A21D13">
          <w:rPr>
            <w:rFonts w:cs="Tahoma"/>
            <w:b/>
            <w:bCs/>
            <w:sz w:val="32"/>
            <w:szCs w:val="32"/>
          </w:rPr>
          <w:delText xml:space="preserve">Required </w:delText>
        </w:r>
      </w:del>
      <w:ins w:id="280" w:author=" " w:date="2020-07-28T17:55:00Z">
        <w:r>
          <w:rPr>
            <w:rFonts w:cs="Tahoma"/>
            <w:b/>
            <w:bCs/>
            <w:sz w:val="32"/>
            <w:szCs w:val="32"/>
          </w:rPr>
          <w:t>Assigned</w:t>
        </w:r>
        <w:r w:rsidRPr="00A21D13">
          <w:rPr>
            <w:rFonts w:cs="Tahoma"/>
            <w:b/>
            <w:bCs/>
            <w:sz w:val="32"/>
            <w:szCs w:val="32"/>
          </w:rPr>
          <w:t xml:space="preserve"> </w:t>
        </w:r>
      </w:ins>
      <w:r w:rsidRPr="00A21D13">
        <w:rPr>
          <w:rFonts w:cs="Tahoma"/>
          <w:b/>
          <w:bCs/>
          <w:sz w:val="32"/>
          <w:szCs w:val="32"/>
        </w:rPr>
        <w:t>Disclosure Categories</w:t>
      </w:r>
    </w:p>
    <w:p w14:paraId="664B015A" w14:textId="77777777" w:rsidR="00735D36" w:rsidRPr="00A21D13" w:rsidRDefault="00EE0123" w:rsidP="00653D7F">
      <w:pPr>
        <w:autoSpaceDE w:val="0"/>
        <w:autoSpaceDN w:val="0"/>
        <w:adjustRightInd w:val="0"/>
        <w:spacing w:after="240" w:line="240" w:lineRule="auto"/>
        <w:jc w:val="center"/>
        <w:rPr>
          <w:rFonts w:cs="Tahoma"/>
          <w:b/>
          <w:bCs/>
          <w:sz w:val="16"/>
          <w:szCs w:val="16"/>
        </w:rPr>
      </w:pPr>
    </w:p>
    <w:tbl>
      <w:tblPr>
        <w:tblStyle w:val="TableGrid"/>
        <w:tblW w:w="0" w:type="auto"/>
        <w:tblLook w:val="04A0" w:firstRow="1" w:lastRow="0" w:firstColumn="1" w:lastColumn="0" w:noHBand="0" w:noVBand="1"/>
      </w:tblPr>
      <w:tblGrid>
        <w:gridCol w:w="6295"/>
        <w:gridCol w:w="3055"/>
      </w:tblGrid>
      <w:tr w:rsidR="006E71A8" w14:paraId="05B04BE1" w14:textId="77777777" w:rsidTr="00735D36">
        <w:tc>
          <w:tcPr>
            <w:tcW w:w="6295" w:type="dxa"/>
          </w:tcPr>
          <w:p w14:paraId="667FD972" w14:textId="77777777" w:rsidR="00591DEA" w:rsidRPr="00A21D13" w:rsidRDefault="00EE0123" w:rsidP="001946B8">
            <w:pPr>
              <w:autoSpaceDE w:val="0"/>
              <w:autoSpaceDN w:val="0"/>
              <w:adjustRightInd w:val="0"/>
              <w:spacing w:after="240"/>
              <w:jc w:val="center"/>
              <w:rPr>
                <w:rFonts w:cs="Tahoma"/>
                <w:b/>
                <w:bCs/>
                <w:sz w:val="28"/>
                <w:szCs w:val="28"/>
              </w:rPr>
            </w:pPr>
            <w:r w:rsidRPr="00A21D13">
              <w:rPr>
                <w:rFonts w:cs="Tahoma"/>
                <w:b/>
                <w:bCs/>
                <w:sz w:val="28"/>
                <w:szCs w:val="28"/>
              </w:rPr>
              <w:t>POSITION</w:t>
            </w:r>
          </w:p>
        </w:tc>
        <w:tc>
          <w:tcPr>
            <w:tcW w:w="3055" w:type="dxa"/>
          </w:tcPr>
          <w:p w14:paraId="51C5DF00" w14:textId="77777777" w:rsidR="00591DEA" w:rsidRDefault="00EE0123" w:rsidP="001946B8">
            <w:pPr>
              <w:autoSpaceDE w:val="0"/>
              <w:autoSpaceDN w:val="0"/>
              <w:adjustRightInd w:val="0"/>
              <w:spacing w:after="240"/>
              <w:jc w:val="center"/>
              <w:rPr>
                <w:ins w:id="281" w:author=" " w:date="2020-07-28T17:57:00Z"/>
                <w:rFonts w:cs="Tahoma"/>
                <w:b/>
                <w:bCs/>
                <w:sz w:val="28"/>
                <w:szCs w:val="28"/>
              </w:rPr>
            </w:pPr>
            <w:r w:rsidRPr="00A21D13">
              <w:rPr>
                <w:rFonts w:cs="Tahoma"/>
                <w:b/>
                <w:bCs/>
                <w:sz w:val="28"/>
                <w:szCs w:val="28"/>
              </w:rPr>
              <w:t>DISCLOSURE CATEGORIES</w:t>
            </w:r>
          </w:p>
          <w:p w14:paraId="2F08F51E" w14:textId="77777777" w:rsidR="008563B4" w:rsidRPr="00A21D13" w:rsidRDefault="00EE0123" w:rsidP="001946B8">
            <w:pPr>
              <w:autoSpaceDE w:val="0"/>
              <w:autoSpaceDN w:val="0"/>
              <w:adjustRightInd w:val="0"/>
              <w:spacing w:after="240"/>
              <w:jc w:val="center"/>
              <w:rPr>
                <w:rFonts w:cs="Tahoma"/>
                <w:b/>
                <w:bCs/>
                <w:sz w:val="28"/>
                <w:szCs w:val="28"/>
              </w:rPr>
            </w:pPr>
            <w:ins w:id="282" w:author=" " w:date="2020-07-28T17:57:00Z">
              <w:r>
                <w:rPr>
                  <w:rFonts w:cs="Tahoma"/>
                  <w:b/>
                  <w:bCs/>
                  <w:sz w:val="28"/>
                  <w:szCs w:val="28"/>
                </w:rPr>
                <w:t>(See Appendix B)</w:t>
              </w:r>
            </w:ins>
          </w:p>
        </w:tc>
      </w:tr>
      <w:tr w:rsidR="006E71A8" w14:paraId="295BAEC8" w14:textId="77777777" w:rsidTr="00735D36">
        <w:tc>
          <w:tcPr>
            <w:tcW w:w="6295" w:type="dxa"/>
          </w:tcPr>
          <w:p w14:paraId="575BB142" w14:textId="77777777" w:rsidR="00591DEA" w:rsidRPr="00A21D13" w:rsidRDefault="00EE0123" w:rsidP="001946B8">
            <w:pPr>
              <w:autoSpaceDE w:val="0"/>
              <w:autoSpaceDN w:val="0"/>
              <w:adjustRightInd w:val="0"/>
              <w:spacing w:after="240"/>
              <w:rPr>
                <w:rFonts w:cs="Tahoma"/>
                <w:b/>
                <w:bCs/>
                <w:sz w:val="28"/>
                <w:szCs w:val="28"/>
              </w:rPr>
            </w:pPr>
            <w:ins w:id="283" w:author=" " w:date="2020-07-28T16:08:00Z">
              <w:r>
                <w:rPr>
                  <w:rFonts w:cs="Tahoma"/>
                  <w:b/>
                  <w:bCs/>
                  <w:sz w:val="28"/>
                  <w:szCs w:val="28"/>
                </w:rPr>
                <w:t xml:space="preserve">Members of the </w:t>
              </w:r>
            </w:ins>
            <w:r w:rsidRPr="00A21D13">
              <w:rPr>
                <w:rFonts w:cs="Tahoma"/>
                <w:b/>
                <w:bCs/>
                <w:sz w:val="28"/>
                <w:szCs w:val="28"/>
              </w:rPr>
              <w:t xml:space="preserve">Board </w:t>
            </w:r>
            <w:ins w:id="284" w:author=" " w:date="2020-07-28T12:23:00Z">
              <w:r>
                <w:rPr>
                  <w:rFonts w:cs="Tahoma"/>
                  <w:b/>
                  <w:bCs/>
                  <w:sz w:val="28"/>
                  <w:szCs w:val="28"/>
                </w:rPr>
                <w:t xml:space="preserve">of </w:t>
              </w:r>
            </w:ins>
            <w:r w:rsidRPr="00A21D13">
              <w:rPr>
                <w:rFonts w:cs="Tahoma"/>
                <w:b/>
                <w:bCs/>
                <w:sz w:val="28"/>
                <w:szCs w:val="28"/>
              </w:rPr>
              <w:t>Directors</w:t>
            </w:r>
          </w:p>
        </w:tc>
        <w:tc>
          <w:tcPr>
            <w:tcW w:w="3055" w:type="dxa"/>
          </w:tcPr>
          <w:p w14:paraId="73AC057E" w14:textId="77777777" w:rsidR="00591DEA" w:rsidRPr="00A21D13" w:rsidRDefault="00EE0123"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3A6DE905" w14:textId="77777777" w:rsidTr="00735D36">
        <w:tc>
          <w:tcPr>
            <w:tcW w:w="6295" w:type="dxa"/>
          </w:tcPr>
          <w:p w14:paraId="3D4CF9CF" w14:textId="77777777" w:rsidR="00591DEA" w:rsidRPr="00A21D13" w:rsidRDefault="00EE0123" w:rsidP="001946B8">
            <w:pPr>
              <w:autoSpaceDE w:val="0"/>
              <w:autoSpaceDN w:val="0"/>
              <w:adjustRightInd w:val="0"/>
              <w:spacing w:after="240"/>
              <w:rPr>
                <w:rFonts w:cs="Tahoma"/>
                <w:b/>
                <w:bCs/>
                <w:sz w:val="28"/>
                <w:szCs w:val="28"/>
              </w:rPr>
            </w:pPr>
            <w:r w:rsidRPr="00A21D13">
              <w:rPr>
                <w:rFonts w:cs="Tahoma"/>
                <w:b/>
                <w:bCs/>
                <w:sz w:val="28"/>
                <w:szCs w:val="28"/>
              </w:rPr>
              <w:t>Superintendent</w:t>
            </w:r>
          </w:p>
        </w:tc>
        <w:tc>
          <w:tcPr>
            <w:tcW w:w="3055" w:type="dxa"/>
          </w:tcPr>
          <w:p w14:paraId="4D185B28" w14:textId="77777777" w:rsidR="00591DEA" w:rsidRPr="00A21D13" w:rsidRDefault="00EE0123"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46F0DCEB" w14:textId="77777777" w:rsidTr="00735D36">
        <w:tc>
          <w:tcPr>
            <w:tcW w:w="6295" w:type="dxa"/>
          </w:tcPr>
          <w:p w14:paraId="25913657" w14:textId="77777777" w:rsidR="00591DEA" w:rsidRPr="00A21D13" w:rsidRDefault="00EE0123" w:rsidP="001946B8">
            <w:pPr>
              <w:autoSpaceDE w:val="0"/>
              <w:autoSpaceDN w:val="0"/>
              <w:adjustRightInd w:val="0"/>
              <w:spacing w:after="240"/>
              <w:rPr>
                <w:rFonts w:cs="Tahoma"/>
                <w:b/>
                <w:bCs/>
                <w:sz w:val="28"/>
                <w:szCs w:val="28"/>
              </w:rPr>
            </w:pPr>
            <w:r w:rsidRPr="00A21D13">
              <w:rPr>
                <w:rFonts w:cs="Tahoma"/>
                <w:b/>
                <w:bCs/>
                <w:sz w:val="28"/>
                <w:szCs w:val="28"/>
              </w:rPr>
              <w:t>Chief Financial Officer</w:t>
            </w:r>
          </w:p>
        </w:tc>
        <w:tc>
          <w:tcPr>
            <w:tcW w:w="3055" w:type="dxa"/>
          </w:tcPr>
          <w:p w14:paraId="4EDE730F" w14:textId="77777777" w:rsidR="00591DEA" w:rsidRPr="00A21D13" w:rsidRDefault="00EE0123"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28AF53EC" w14:textId="77777777" w:rsidTr="00735D36">
        <w:tc>
          <w:tcPr>
            <w:tcW w:w="6295" w:type="dxa"/>
          </w:tcPr>
          <w:p w14:paraId="2157EE60" w14:textId="77777777" w:rsidR="00591DEA" w:rsidRPr="00A21D13" w:rsidRDefault="00EE0123" w:rsidP="001946B8">
            <w:pPr>
              <w:autoSpaceDE w:val="0"/>
              <w:autoSpaceDN w:val="0"/>
              <w:adjustRightInd w:val="0"/>
              <w:spacing w:after="240"/>
              <w:rPr>
                <w:rFonts w:cs="Tahoma"/>
                <w:b/>
                <w:bCs/>
                <w:sz w:val="28"/>
                <w:szCs w:val="28"/>
              </w:rPr>
            </w:pPr>
            <w:r w:rsidRPr="00A21D13">
              <w:rPr>
                <w:rFonts w:cs="Tahoma"/>
                <w:b/>
                <w:bCs/>
                <w:sz w:val="28"/>
                <w:szCs w:val="28"/>
              </w:rPr>
              <w:t>Heads of Schools</w:t>
            </w:r>
          </w:p>
        </w:tc>
        <w:tc>
          <w:tcPr>
            <w:tcW w:w="3055" w:type="dxa"/>
          </w:tcPr>
          <w:p w14:paraId="4560ABE5" w14:textId="77777777" w:rsidR="00591DEA" w:rsidRPr="00A21D13" w:rsidRDefault="00EE0123"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2B614886" w14:textId="77777777" w:rsidTr="00735D36">
        <w:tc>
          <w:tcPr>
            <w:tcW w:w="6295" w:type="dxa"/>
          </w:tcPr>
          <w:p w14:paraId="69335581" w14:textId="77777777" w:rsidR="00591DEA" w:rsidRPr="00A21D13" w:rsidRDefault="00EE0123" w:rsidP="001946B8">
            <w:pPr>
              <w:autoSpaceDE w:val="0"/>
              <w:autoSpaceDN w:val="0"/>
              <w:adjustRightInd w:val="0"/>
              <w:spacing w:after="240"/>
              <w:rPr>
                <w:rFonts w:cs="Tahoma"/>
                <w:b/>
                <w:bCs/>
                <w:sz w:val="28"/>
                <w:szCs w:val="28"/>
              </w:rPr>
            </w:pPr>
            <w:r w:rsidRPr="00A21D13">
              <w:rPr>
                <w:rFonts w:cs="Tahoma"/>
                <w:b/>
                <w:bCs/>
                <w:sz w:val="28"/>
                <w:szCs w:val="28"/>
              </w:rPr>
              <w:t>Deans</w:t>
            </w:r>
          </w:p>
        </w:tc>
        <w:tc>
          <w:tcPr>
            <w:tcW w:w="3055" w:type="dxa"/>
          </w:tcPr>
          <w:p w14:paraId="71642EB8" w14:textId="77777777" w:rsidR="00591DEA" w:rsidRPr="00A21D13" w:rsidRDefault="00EE0123"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5DF2D76A" w14:textId="77777777" w:rsidTr="00735D36">
        <w:tc>
          <w:tcPr>
            <w:tcW w:w="6295" w:type="dxa"/>
          </w:tcPr>
          <w:p w14:paraId="4E2803F0" w14:textId="77777777" w:rsidR="00591DEA" w:rsidRPr="00A21D13" w:rsidRDefault="00EE0123" w:rsidP="001946B8">
            <w:pPr>
              <w:autoSpaceDE w:val="0"/>
              <w:autoSpaceDN w:val="0"/>
              <w:adjustRightInd w:val="0"/>
              <w:spacing w:after="240"/>
              <w:rPr>
                <w:rFonts w:cs="Tahoma"/>
                <w:b/>
                <w:bCs/>
                <w:sz w:val="28"/>
                <w:szCs w:val="28"/>
              </w:rPr>
            </w:pPr>
            <w:r w:rsidRPr="00A21D13">
              <w:rPr>
                <w:rFonts w:cs="Tahoma"/>
                <w:b/>
                <w:bCs/>
                <w:sz w:val="28"/>
                <w:szCs w:val="28"/>
              </w:rPr>
              <w:t>Operations Director</w:t>
            </w:r>
          </w:p>
        </w:tc>
        <w:tc>
          <w:tcPr>
            <w:tcW w:w="3055" w:type="dxa"/>
          </w:tcPr>
          <w:p w14:paraId="702BDE0F" w14:textId="77777777" w:rsidR="00591DEA" w:rsidRPr="00A21D13" w:rsidRDefault="00EE0123"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079E133B" w14:textId="77777777" w:rsidTr="00735D36">
        <w:tc>
          <w:tcPr>
            <w:tcW w:w="6295" w:type="dxa"/>
          </w:tcPr>
          <w:p w14:paraId="483EE1FD" w14:textId="77777777" w:rsidR="00591DEA" w:rsidRPr="00A21D13" w:rsidRDefault="00EE0123" w:rsidP="001946B8">
            <w:pPr>
              <w:autoSpaceDE w:val="0"/>
              <w:autoSpaceDN w:val="0"/>
              <w:adjustRightInd w:val="0"/>
              <w:spacing w:after="240"/>
              <w:rPr>
                <w:rFonts w:cs="Tahoma"/>
                <w:b/>
                <w:bCs/>
                <w:sz w:val="28"/>
                <w:szCs w:val="28"/>
              </w:rPr>
            </w:pPr>
            <w:r w:rsidRPr="00A21D13">
              <w:rPr>
                <w:rFonts w:cs="Tahoma"/>
                <w:b/>
                <w:bCs/>
                <w:sz w:val="28"/>
                <w:szCs w:val="28"/>
              </w:rPr>
              <w:t>Executive Assistant to the Board of Directors</w:t>
            </w:r>
          </w:p>
        </w:tc>
        <w:tc>
          <w:tcPr>
            <w:tcW w:w="3055" w:type="dxa"/>
          </w:tcPr>
          <w:p w14:paraId="2F7070A4" w14:textId="77777777" w:rsidR="00591DEA" w:rsidRPr="00A21D13" w:rsidRDefault="00EE0123"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05E5CB1E" w14:textId="77777777" w:rsidTr="00735D36">
        <w:tc>
          <w:tcPr>
            <w:tcW w:w="6295" w:type="dxa"/>
          </w:tcPr>
          <w:p w14:paraId="56547521" w14:textId="77777777" w:rsidR="00591DEA" w:rsidRPr="00A21D13" w:rsidRDefault="00EE0123" w:rsidP="001946B8">
            <w:pPr>
              <w:autoSpaceDE w:val="0"/>
              <w:autoSpaceDN w:val="0"/>
              <w:adjustRightInd w:val="0"/>
              <w:spacing w:after="240"/>
              <w:rPr>
                <w:rFonts w:cs="Tahoma"/>
                <w:b/>
                <w:bCs/>
                <w:sz w:val="28"/>
                <w:szCs w:val="28"/>
              </w:rPr>
            </w:pPr>
            <w:r w:rsidRPr="00A21D13">
              <w:rPr>
                <w:rFonts w:cs="Tahoma"/>
                <w:b/>
                <w:bCs/>
                <w:sz w:val="28"/>
                <w:szCs w:val="28"/>
              </w:rPr>
              <w:t>Consultants</w:t>
            </w:r>
            <w:r w:rsidRPr="00A21D13">
              <w:rPr>
                <w:rFonts w:cs="Tahoma"/>
                <w:b/>
                <w:bCs/>
                <w:sz w:val="28"/>
                <w:szCs w:val="28"/>
              </w:rPr>
              <w:t>*</w:t>
            </w:r>
          </w:p>
        </w:tc>
        <w:tc>
          <w:tcPr>
            <w:tcW w:w="3055" w:type="dxa"/>
          </w:tcPr>
          <w:p w14:paraId="011E63C2" w14:textId="77777777" w:rsidR="00591DEA" w:rsidRPr="00A21D13" w:rsidRDefault="00EE0123" w:rsidP="00735D36">
            <w:pPr>
              <w:autoSpaceDE w:val="0"/>
              <w:autoSpaceDN w:val="0"/>
              <w:adjustRightInd w:val="0"/>
              <w:spacing w:after="240"/>
              <w:jc w:val="center"/>
              <w:rPr>
                <w:rFonts w:cs="Tahoma"/>
                <w:b/>
                <w:bCs/>
                <w:sz w:val="24"/>
                <w:szCs w:val="24"/>
              </w:rPr>
            </w:pPr>
            <w:r w:rsidRPr="00A21D13">
              <w:rPr>
                <w:rFonts w:cs="Tahoma"/>
                <w:b/>
                <w:bCs/>
                <w:sz w:val="24"/>
                <w:szCs w:val="24"/>
              </w:rPr>
              <w:t>1</w:t>
            </w:r>
          </w:p>
        </w:tc>
      </w:tr>
      <w:tr w:rsidR="006E71A8" w14:paraId="0D74D0DF" w14:textId="77777777" w:rsidTr="00735D36">
        <w:trPr>
          <w:del w:id="285" w:author=" " w:date="2020-07-28T17:53:00Z"/>
        </w:trPr>
        <w:tc>
          <w:tcPr>
            <w:tcW w:w="6295" w:type="dxa"/>
          </w:tcPr>
          <w:p w14:paraId="5BADF5DF" w14:textId="77777777" w:rsidR="00591DEA" w:rsidRPr="00A21D13" w:rsidRDefault="00EE0123" w:rsidP="001946B8">
            <w:pPr>
              <w:autoSpaceDE w:val="0"/>
              <w:autoSpaceDN w:val="0"/>
              <w:adjustRightInd w:val="0"/>
              <w:spacing w:after="240"/>
              <w:rPr>
                <w:del w:id="286" w:author=" " w:date="2020-07-28T17:53:00Z"/>
                <w:rFonts w:cs="Tahoma"/>
                <w:b/>
                <w:bCs/>
                <w:sz w:val="24"/>
                <w:szCs w:val="24"/>
              </w:rPr>
            </w:pPr>
          </w:p>
        </w:tc>
        <w:tc>
          <w:tcPr>
            <w:tcW w:w="3055" w:type="dxa"/>
          </w:tcPr>
          <w:p w14:paraId="3BBE4549" w14:textId="77777777" w:rsidR="00591DEA" w:rsidRPr="00A21D13" w:rsidRDefault="00EE0123" w:rsidP="001946B8">
            <w:pPr>
              <w:autoSpaceDE w:val="0"/>
              <w:autoSpaceDN w:val="0"/>
              <w:adjustRightInd w:val="0"/>
              <w:spacing w:after="240"/>
              <w:rPr>
                <w:del w:id="287" w:author=" " w:date="2020-07-28T17:53:00Z"/>
                <w:rFonts w:cs="Tahoma"/>
                <w:b/>
                <w:bCs/>
                <w:sz w:val="24"/>
                <w:szCs w:val="24"/>
              </w:rPr>
            </w:pPr>
          </w:p>
        </w:tc>
      </w:tr>
    </w:tbl>
    <w:p w14:paraId="557DBC33" w14:textId="77777777" w:rsidR="00591DEA" w:rsidRPr="00A21D13" w:rsidRDefault="00EE0123" w:rsidP="001946B8">
      <w:pPr>
        <w:autoSpaceDE w:val="0"/>
        <w:autoSpaceDN w:val="0"/>
        <w:adjustRightInd w:val="0"/>
        <w:spacing w:after="240" w:line="240" w:lineRule="auto"/>
        <w:rPr>
          <w:del w:id="288" w:author=" " w:date="2020-07-28T17:54:00Z"/>
          <w:rFonts w:cs="Tahoma"/>
          <w:b/>
          <w:bCs/>
          <w:sz w:val="28"/>
          <w:szCs w:val="28"/>
        </w:rPr>
      </w:pPr>
    </w:p>
    <w:p w14:paraId="53A9CB6A" w14:textId="77777777" w:rsidR="00FD21EE" w:rsidRDefault="00EE0123" w:rsidP="00591DEA">
      <w:pPr>
        <w:autoSpaceDE w:val="0"/>
        <w:autoSpaceDN w:val="0"/>
        <w:adjustRightInd w:val="0"/>
        <w:spacing w:after="0" w:line="240" w:lineRule="auto"/>
        <w:rPr>
          <w:ins w:id="289" w:author=" " w:date="2020-07-28T17:54:00Z"/>
          <w:rFonts w:cs="Tahoma"/>
          <w:sz w:val="24"/>
          <w:szCs w:val="24"/>
        </w:rPr>
      </w:pPr>
    </w:p>
    <w:p w14:paraId="33ED8803" w14:textId="77777777" w:rsidR="00591DEA" w:rsidRPr="00A21D13" w:rsidRDefault="00EE0123" w:rsidP="00591DEA">
      <w:pPr>
        <w:autoSpaceDE w:val="0"/>
        <w:autoSpaceDN w:val="0"/>
        <w:adjustRightInd w:val="0"/>
        <w:spacing w:after="0" w:line="240" w:lineRule="auto"/>
        <w:rPr>
          <w:rFonts w:cs="Tahoma"/>
          <w:sz w:val="24"/>
          <w:szCs w:val="24"/>
        </w:rPr>
      </w:pPr>
      <w:r w:rsidRPr="00A21D13">
        <w:rPr>
          <w:rFonts w:cs="Tahoma"/>
          <w:sz w:val="24"/>
          <w:szCs w:val="24"/>
        </w:rPr>
        <w:t xml:space="preserve">*Consultants </w:t>
      </w:r>
      <w:r w:rsidRPr="00A21D13">
        <w:rPr>
          <w:sz w:val="24"/>
          <w:szCs w:val="24"/>
        </w:rPr>
        <w:t xml:space="preserve">defined by </w:t>
      </w:r>
      <w:r w:rsidRPr="00A21D13">
        <w:rPr>
          <w:rFonts w:cs="Tahoma"/>
          <w:sz w:val="24"/>
          <w:szCs w:val="24"/>
        </w:rPr>
        <w:t xml:space="preserve">California Code of Regulations, </w:t>
      </w:r>
      <w:ins w:id="290" w:author=" " w:date="2020-07-28T17:22:00Z">
        <w:r w:rsidRPr="00C3051B">
          <w:rPr>
            <w:rFonts w:cs="Tahoma"/>
            <w:sz w:val="24"/>
            <w:szCs w:val="24"/>
          </w:rPr>
          <w:t>T</w:t>
        </w:r>
      </w:ins>
      <w:del w:id="291" w:author=" " w:date="2020-07-28T17:22:00Z">
        <w:r w:rsidRPr="00C3051B">
          <w:rPr>
            <w:rFonts w:cs="Tahoma"/>
            <w:sz w:val="24"/>
            <w:szCs w:val="24"/>
          </w:rPr>
          <w:delText>t</w:delText>
        </w:r>
      </w:del>
      <w:r w:rsidRPr="00C3051B">
        <w:rPr>
          <w:rFonts w:cs="Tahoma"/>
          <w:sz w:val="24"/>
          <w:szCs w:val="24"/>
        </w:rPr>
        <w:t xml:space="preserve">itle 2, section 18701, subdivision (a)(2) shall be included in the list of designated employees and </w:t>
      </w:r>
      <w:r w:rsidRPr="00C3051B">
        <w:rPr>
          <w:rFonts w:cs="Tahoma"/>
          <w:sz w:val="24"/>
          <w:szCs w:val="24"/>
        </w:rPr>
        <w:t>shall disclose pursuant to the broadest disclosure category in the Code</w:t>
      </w:r>
      <w:ins w:id="292" w:author=" " w:date="2020-07-28T17:22:00Z">
        <w:r w:rsidRPr="00C3051B">
          <w:rPr>
            <w:rFonts w:cs="Tahoma"/>
            <w:sz w:val="24"/>
            <w:szCs w:val="24"/>
          </w:rPr>
          <w:t>,</w:t>
        </w:r>
      </w:ins>
      <w:r w:rsidRPr="00C3051B">
        <w:rPr>
          <w:rFonts w:cs="Tahoma"/>
          <w:sz w:val="24"/>
          <w:szCs w:val="24"/>
        </w:rPr>
        <w:t xml:space="preserve"> subject to the following limitations:</w:t>
      </w:r>
    </w:p>
    <w:p w14:paraId="3A87A126" w14:textId="77777777" w:rsidR="00591DEA" w:rsidRPr="00A21D13" w:rsidRDefault="00EE0123" w:rsidP="00591DEA">
      <w:pPr>
        <w:autoSpaceDE w:val="0"/>
        <w:autoSpaceDN w:val="0"/>
        <w:adjustRightInd w:val="0"/>
        <w:spacing w:after="0" w:line="240" w:lineRule="auto"/>
        <w:rPr>
          <w:rFonts w:cs="Tahoma"/>
          <w:sz w:val="24"/>
          <w:szCs w:val="24"/>
        </w:rPr>
      </w:pPr>
    </w:p>
    <w:p w14:paraId="003E0247" w14:textId="77777777" w:rsidR="00A52D59" w:rsidRPr="00A52D59" w:rsidRDefault="00EE0123" w:rsidP="00A52D59">
      <w:pPr>
        <w:autoSpaceDE w:val="0"/>
        <w:autoSpaceDN w:val="0"/>
        <w:adjustRightInd w:val="0"/>
        <w:rPr>
          <w:ins w:id="293" w:author=" " w:date="2020-07-28T17:21:00Z"/>
          <w:rFonts w:cs="Tahoma"/>
          <w:sz w:val="24"/>
          <w:szCs w:val="24"/>
        </w:rPr>
      </w:pPr>
      <w:r w:rsidRPr="00A21D13">
        <w:rPr>
          <w:rFonts w:cs="Tahoma"/>
          <w:sz w:val="24"/>
          <w:szCs w:val="24"/>
        </w:rPr>
        <w:t xml:space="preserve">The </w:t>
      </w:r>
      <w:ins w:id="294" w:author=" " w:date="2020-07-28T17:21:00Z">
        <w:r>
          <w:rPr>
            <w:rFonts w:cs="Tahoma"/>
            <w:sz w:val="24"/>
            <w:szCs w:val="24"/>
          </w:rPr>
          <w:t>f</w:t>
        </w:r>
      </w:ins>
      <w:del w:id="295" w:author=" " w:date="2020-07-28T17:21:00Z">
        <w:r w:rsidRPr="00A21D13">
          <w:rPr>
            <w:rFonts w:cs="Tahoma"/>
            <w:sz w:val="24"/>
            <w:szCs w:val="24"/>
          </w:rPr>
          <w:delText>F</w:delText>
        </w:r>
      </w:del>
      <w:r w:rsidRPr="00A21D13">
        <w:rPr>
          <w:rFonts w:cs="Tahoma"/>
          <w:sz w:val="24"/>
          <w:szCs w:val="24"/>
        </w:rPr>
        <w:t xml:space="preserve">iling </w:t>
      </w:r>
      <w:del w:id="296" w:author=" " w:date="2020-07-28T17:21:00Z">
        <w:r w:rsidRPr="00A21D13">
          <w:rPr>
            <w:rFonts w:cs="Tahoma"/>
            <w:sz w:val="24"/>
            <w:szCs w:val="24"/>
          </w:rPr>
          <w:delText>O</w:delText>
        </w:r>
      </w:del>
      <w:ins w:id="297" w:author=" " w:date="2020-07-28T17:21:00Z">
        <w:r>
          <w:rPr>
            <w:rFonts w:cs="Tahoma"/>
            <w:sz w:val="24"/>
            <w:szCs w:val="24"/>
          </w:rPr>
          <w:t>o</w:t>
        </w:r>
      </w:ins>
      <w:r w:rsidRPr="00A21D13">
        <w:rPr>
          <w:rFonts w:cs="Tahoma"/>
          <w:sz w:val="24"/>
          <w:szCs w:val="24"/>
        </w:rPr>
        <w:t>fficer may determine in writing that a particular consultant, although a “designated position,” is hired to perform a range of dut</w:t>
      </w:r>
      <w:r w:rsidRPr="00A21D13">
        <w:rPr>
          <w:rFonts w:cs="Tahoma"/>
          <w:sz w:val="24"/>
          <w:szCs w:val="24"/>
        </w:rPr>
        <w:t>ies that is limited in scope and thus is not required to fully comply with the disclosure requirements described.</w:t>
      </w:r>
      <w:ins w:id="298" w:author=" " w:date="2020-07-28T17:21:00Z">
        <w:r>
          <w:rPr>
            <w:rFonts w:cs="Tahoma"/>
            <w:sz w:val="24"/>
            <w:szCs w:val="24"/>
          </w:rPr>
          <w:t xml:space="preserve">  </w:t>
        </w:r>
        <w:r w:rsidRPr="00A52D59">
          <w:rPr>
            <w:rFonts w:cs="Tahoma"/>
            <w:sz w:val="24"/>
            <w:szCs w:val="24"/>
          </w:rPr>
          <w:t>Such written determination shall include a description of the consultant’s duties and, based upon that description, a statement of the extent</w:t>
        </w:r>
        <w:r w:rsidRPr="00A52D59">
          <w:rPr>
            <w:rFonts w:cs="Tahoma"/>
            <w:sz w:val="24"/>
            <w:szCs w:val="24"/>
          </w:rPr>
          <w:t xml:space="preserve"> of disclosure requirements.  </w:t>
        </w:r>
        <w:r>
          <w:rPr>
            <w:rFonts w:cs="Tahoma"/>
            <w:sz w:val="24"/>
            <w:szCs w:val="24"/>
          </w:rPr>
          <w:t>The filing officer's</w:t>
        </w:r>
        <w:r w:rsidRPr="00A52D59">
          <w:rPr>
            <w:rFonts w:cs="Tahoma"/>
            <w:sz w:val="24"/>
            <w:szCs w:val="24"/>
          </w:rPr>
          <w:t xml:space="preserve"> determination is a public record and shall be retained for public inspection in the same manner and location </w:t>
        </w:r>
        <w:r>
          <w:rPr>
            <w:rFonts w:cs="Tahoma"/>
            <w:sz w:val="24"/>
            <w:szCs w:val="24"/>
          </w:rPr>
          <w:t>as the C</w:t>
        </w:r>
        <w:r w:rsidRPr="00A52D59">
          <w:rPr>
            <w:rFonts w:cs="Tahoma"/>
            <w:sz w:val="24"/>
            <w:szCs w:val="24"/>
          </w:rPr>
          <w:t>ode.</w:t>
        </w:r>
      </w:ins>
    </w:p>
    <w:p w14:paraId="65EA1E9B" w14:textId="77777777" w:rsidR="00591DEA" w:rsidRPr="00A21D13" w:rsidRDefault="00EE0123" w:rsidP="00591DEA">
      <w:pPr>
        <w:autoSpaceDE w:val="0"/>
        <w:autoSpaceDN w:val="0"/>
        <w:adjustRightInd w:val="0"/>
        <w:spacing w:after="0" w:line="240" w:lineRule="auto"/>
        <w:rPr>
          <w:rFonts w:cs="Tahoma"/>
          <w:sz w:val="24"/>
          <w:szCs w:val="24"/>
        </w:rPr>
      </w:pPr>
    </w:p>
    <w:p w14:paraId="61A4FEB8" w14:textId="77777777" w:rsidR="00591DEA" w:rsidRPr="00A21D13" w:rsidRDefault="00EE0123" w:rsidP="00591DEA">
      <w:pPr>
        <w:autoSpaceDE w:val="0"/>
        <w:autoSpaceDN w:val="0"/>
        <w:adjustRightInd w:val="0"/>
        <w:spacing w:after="240" w:line="240" w:lineRule="auto"/>
        <w:rPr>
          <w:del w:id="299" w:author=" " w:date="2020-07-28T17:57:00Z"/>
          <w:rFonts w:cs="Tahoma"/>
          <w:b/>
          <w:bCs/>
          <w:sz w:val="24"/>
          <w:szCs w:val="24"/>
        </w:rPr>
      </w:pPr>
    </w:p>
    <w:p w14:paraId="11CCBBFA" w14:textId="77777777" w:rsidR="00653D7F" w:rsidRPr="00A21D13" w:rsidRDefault="00EE0123" w:rsidP="0079628D">
      <w:pPr>
        <w:pStyle w:val="BodyText"/>
        <w:rPr>
          <w:del w:id="300" w:author=" " w:date="2020-07-28T17:57:00Z"/>
          <w:rFonts w:cstheme="minorHAnsi"/>
          <w:szCs w:val="24"/>
        </w:rPr>
      </w:pPr>
    </w:p>
    <w:p w14:paraId="76542535" w14:textId="77777777" w:rsidR="00653D7F" w:rsidRPr="00A21D13" w:rsidRDefault="00EE0123" w:rsidP="0079628D">
      <w:pPr>
        <w:pStyle w:val="BodyText"/>
        <w:rPr>
          <w:del w:id="301" w:author=" " w:date="2020-07-28T17:57:00Z"/>
          <w:rFonts w:cstheme="minorHAnsi"/>
          <w:szCs w:val="24"/>
        </w:rPr>
      </w:pPr>
    </w:p>
    <w:p w14:paraId="152455B9" w14:textId="77777777" w:rsidR="00653D7F" w:rsidRPr="00A21D13" w:rsidRDefault="00EE0123" w:rsidP="0079628D">
      <w:pPr>
        <w:pStyle w:val="BodyText"/>
        <w:rPr>
          <w:rFonts w:cstheme="minorHAnsi"/>
          <w:szCs w:val="24"/>
        </w:rPr>
      </w:pPr>
    </w:p>
    <w:p w14:paraId="2DF94A3D" w14:textId="77777777" w:rsidR="00FD21EE" w:rsidRDefault="00EE0123">
      <w:pPr>
        <w:rPr>
          <w:ins w:id="302" w:author=" " w:date="2020-07-28T17:54:00Z"/>
          <w:rFonts w:cs="Tahoma"/>
          <w:b/>
          <w:bCs/>
          <w:sz w:val="32"/>
          <w:szCs w:val="32"/>
        </w:rPr>
      </w:pPr>
      <w:ins w:id="303" w:author=" " w:date="2020-07-28T17:54:00Z">
        <w:r>
          <w:rPr>
            <w:rFonts w:cs="Tahoma"/>
            <w:b/>
            <w:bCs/>
            <w:sz w:val="32"/>
            <w:szCs w:val="32"/>
          </w:rPr>
          <w:br w:type="page"/>
        </w:r>
      </w:ins>
    </w:p>
    <w:p w14:paraId="4FA1CA32" w14:textId="77777777" w:rsidR="00B11735" w:rsidRPr="00A21D13" w:rsidRDefault="00EE0123" w:rsidP="00B11735">
      <w:pPr>
        <w:tabs>
          <w:tab w:val="left" w:pos="8550"/>
        </w:tabs>
        <w:spacing w:after="0" w:line="240" w:lineRule="auto"/>
        <w:rPr>
          <w:del w:id="304" w:author=" " w:date="2020-07-28T17:54:00Z"/>
          <w:rFonts w:cs="Tahoma"/>
          <w:b/>
          <w:bCs/>
          <w:sz w:val="32"/>
          <w:szCs w:val="32"/>
        </w:rPr>
      </w:pPr>
    </w:p>
    <w:p w14:paraId="0CD6B74F" w14:textId="77777777" w:rsidR="00591DEA" w:rsidRPr="00A21D13" w:rsidRDefault="00EE0123" w:rsidP="00B11735">
      <w:pPr>
        <w:tabs>
          <w:tab w:val="left" w:pos="8550"/>
        </w:tabs>
        <w:spacing w:after="0" w:line="240" w:lineRule="auto"/>
        <w:jc w:val="center"/>
        <w:rPr>
          <w:rFonts w:cs="Tahoma"/>
          <w:b/>
          <w:bCs/>
          <w:sz w:val="32"/>
          <w:szCs w:val="32"/>
        </w:rPr>
      </w:pPr>
      <w:r w:rsidRPr="00A21D13">
        <w:rPr>
          <w:rFonts w:cs="Tahoma"/>
          <w:b/>
          <w:bCs/>
          <w:sz w:val="32"/>
          <w:szCs w:val="32"/>
        </w:rPr>
        <w:t>APPENDIX B</w:t>
      </w:r>
    </w:p>
    <w:p w14:paraId="24430EB1" w14:textId="77777777" w:rsidR="00591DEA" w:rsidRPr="00A21D13" w:rsidRDefault="00EE0123" w:rsidP="00591DEA">
      <w:pPr>
        <w:tabs>
          <w:tab w:val="left" w:pos="8550"/>
        </w:tabs>
        <w:spacing w:after="0" w:line="240" w:lineRule="auto"/>
        <w:jc w:val="center"/>
        <w:rPr>
          <w:rFonts w:cs="Tahoma"/>
          <w:b/>
          <w:bCs/>
          <w:sz w:val="32"/>
          <w:szCs w:val="32"/>
        </w:rPr>
      </w:pPr>
      <w:del w:id="305" w:author=" " w:date="2020-07-28T17:55:00Z">
        <w:r w:rsidRPr="00A21D13">
          <w:rPr>
            <w:rFonts w:cs="Tahoma"/>
            <w:b/>
            <w:bCs/>
            <w:sz w:val="32"/>
            <w:szCs w:val="32"/>
          </w:rPr>
          <w:delText>DISCLOSURE CATEGORIES</w:delText>
        </w:r>
      </w:del>
      <w:ins w:id="306" w:author=" " w:date="2020-07-28T17:55:00Z">
        <w:r>
          <w:rPr>
            <w:rFonts w:cs="Tahoma"/>
            <w:b/>
            <w:bCs/>
            <w:sz w:val="32"/>
            <w:szCs w:val="32"/>
          </w:rPr>
          <w:t>Disclosure Categories</w:t>
        </w:r>
      </w:ins>
    </w:p>
    <w:p w14:paraId="3B977099" w14:textId="77777777" w:rsidR="00591DEA" w:rsidRPr="00A21D13" w:rsidRDefault="00EE0123" w:rsidP="00591DEA">
      <w:pPr>
        <w:spacing w:after="80" w:line="240" w:lineRule="auto"/>
        <w:rPr>
          <w:del w:id="307" w:author=" " w:date="2020-07-28T17:23:00Z"/>
          <w:rFonts w:cstheme="minorHAnsi"/>
          <w:b/>
          <w:bCs/>
          <w:sz w:val="24"/>
          <w:szCs w:val="24"/>
        </w:rPr>
      </w:pPr>
      <w:del w:id="308" w:author=" " w:date="2020-07-28T17:23:00Z">
        <w:r w:rsidRPr="00A21D13">
          <w:rPr>
            <w:rFonts w:cstheme="minorHAnsi"/>
            <w:b/>
            <w:bCs/>
            <w:sz w:val="24"/>
            <w:szCs w:val="24"/>
          </w:rPr>
          <w:delText>INTRODUCTION</w:delText>
        </w:r>
      </w:del>
    </w:p>
    <w:p w14:paraId="3BC75E52" w14:textId="77777777" w:rsidR="00591DEA" w:rsidRPr="00A21D13" w:rsidRDefault="00EE0123" w:rsidP="00591DEA">
      <w:pPr>
        <w:spacing w:after="80" w:line="240" w:lineRule="auto"/>
        <w:rPr>
          <w:del w:id="309" w:author=" " w:date="2020-07-28T17:23:00Z"/>
          <w:rFonts w:cstheme="minorHAnsi"/>
          <w:sz w:val="24"/>
          <w:szCs w:val="24"/>
        </w:rPr>
      </w:pPr>
      <w:del w:id="310" w:author=" " w:date="2020-07-28T17:23:00Z">
        <w:r w:rsidRPr="00A21D13">
          <w:rPr>
            <w:rFonts w:cstheme="minorHAnsi"/>
            <w:sz w:val="24"/>
            <w:szCs w:val="24"/>
          </w:rPr>
          <w:delText>Each designated official is assigned to one of the following disclosure categories and must disclose reportable financial interests in each category assigned. Designated officials need not report any investment in a business entity or real pro</w:delText>
        </w:r>
        <w:r w:rsidRPr="00A21D13">
          <w:rPr>
            <w:rFonts w:cstheme="minorHAnsi"/>
            <w:sz w:val="24"/>
            <w:szCs w:val="24"/>
          </w:rPr>
          <w:delText>perty worth less than $2,000 or any source of income, including gifts, loans and travel payments, which aggregated less than $500 (if a gift, less than $50) during the calendar year prior to filing. An interest in real property used as the designated offic</w:delText>
        </w:r>
        <w:r w:rsidRPr="00A21D13">
          <w:rPr>
            <w:rFonts w:cstheme="minorHAnsi"/>
            <w:sz w:val="24"/>
            <w:szCs w:val="24"/>
          </w:rPr>
          <w:delText>ial's principal residence need not be reported.</w:delText>
        </w:r>
      </w:del>
    </w:p>
    <w:p w14:paraId="6A7A473A" w14:textId="77777777" w:rsidR="00591DEA" w:rsidRPr="00A21D13" w:rsidRDefault="00EE0123" w:rsidP="00591DEA">
      <w:pPr>
        <w:spacing w:after="80" w:line="240" w:lineRule="auto"/>
        <w:rPr>
          <w:rFonts w:cstheme="minorHAnsi"/>
          <w:b/>
          <w:bCs/>
          <w:sz w:val="24"/>
          <w:szCs w:val="24"/>
        </w:rPr>
      </w:pPr>
      <w:del w:id="311" w:author=" " w:date="2020-07-28T17:23:00Z">
        <w:r w:rsidRPr="00A21D13">
          <w:rPr>
            <w:rFonts w:cstheme="minorHAnsi"/>
            <w:b/>
            <w:bCs/>
            <w:sz w:val="24"/>
            <w:szCs w:val="24"/>
          </w:rPr>
          <w:delText>Disclosure Categories:</w:delText>
        </w:r>
      </w:del>
    </w:p>
    <w:p w14:paraId="700B7B4C" w14:textId="77777777" w:rsidR="00591DEA" w:rsidRPr="00A21D13" w:rsidRDefault="00EE0123" w:rsidP="00591DEA">
      <w:pPr>
        <w:pStyle w:val="ListParagraph"/>
        <w:numPr>
          <w:ilvl w:val="0"/>
          <w:numId w:val="1"/>
        </w:numPr>
        <w:spacing w:after="80" w:line="240" w:lineRule="auto"/>
        <w:ind w:left="180" w:firstLine="0"/>
        <w:contextualSpacing w:val="0"/>
        <w:rPr>
          <w:rFonts w:cstheme="minorHAnsi"/>
          <w:szCs w:val="24"/>
        </w:rPr>
      </w:pPr>
      <w:r w:rsidRPr="00A21D13">
        <w:rPr>
          <w:rFonts w:cstheme="minorHAnsi"/>
          <w:szCs w:val="24"/>
        </w:rPr>
        <w:t xml:space="preserve">All interests in real property as defined in Government Code section 82033; all investments as defined in Government Code section 82034; all income, </w:t>
      </w:r>
      <w:del w:id="312" w:author=" " w:date="2020-07-28T18:14:00Z">
        <w:r w:rsidRPr="00A21D13">
          <w:rPr>
            <w:rFonts w:cstheme="minorHAnsi"/>
            <w:szCs w:val="24"/>
          </w:rPr>
          <w:delText xml:space="preserve">including gifts, loans and travel payments, </w:delText>
        </w:r>
      </w:del>
      <w:r w:rsidRPr="00A21D13">
        <w:rPr>
          <w:rFonts w:cstheme="minorHAnsi"/>
          <w:szCs w:val="24"/>
        </w:rPr>
        <w:t xml:space="preserve">as defined in Government Code section 82030, including gifts, loans and travel payments; and business positions as set forth </w:t>
      </w:r>
      <w:ins w:id="313" w:author=" " w:date="2020-07-28T17:55:00Z">
        <w:r>
          <w:rPr>
            <w:rFonts w:cstheme="minorHAnsi"/>
            <w:szCs w:val="24"/>
          </w:rPr>
          <w:t xml:space="preserve">in </w:t>
        </w:r>
      </w:ins>
      <w:r w:rsidRPr="00A21D13">
        <w:rPr>
          <w:rFonts w:cstheme="minorHAnsi"/>
          <w:szCs w:val="24"/>
        </w:rPr>
        <w:t xml:space="preserve">California Code of Regulations, </w:t>
      </w:r>
      <w:del w:id="314" w:author=" " w:date="2020-07-28T17:55:00Z">
        <w:r w:rsidRPr="00A21D13">
          <w:rPr>
            <w:rFonts w:cstheme="minorHAnsi"/>
            <w:szCs w:val="24"/>
          </w:rPr>
          <w:delText>t</w:delText>
        </w:r>
      </w:del>
      <w:ins w:id="315" w:author=" " w:date="2020-07-28T17:55:00Z">
        <w:r>
          <w:rPr>
            <w:rFonts w:cstheme="minorHAnsi"/>
            <w:szCs w:val="24"/>
          </w:rPr>
          <w:t>T</w:t>
        </w:r>
      </w:ins>
      <w:r w:rsidRPr="00A21D13">
        <w:rPr>
          <w:rFonts w:cstheme="minorHAnsi"/>
          <w:szCs w:val="24"/>
        </w:rPr>
        <w:t xml:space="preserve">itle 2, section 18730(b)(7)(D). </w:t>
      </w:r>
      <w:ins w:id="316" w:author=" " w:date="2020-07-28T17:56:00Z">
        <w:r>
          <w:rPr>
            <w:rFonts w:cstheme="minorHAnsi"/>
            <w:szCs w:val="24"/>
          </w:rPr>
          <w:t xml:space="preserve"> </w:t>
        </w:r>
      </w:ins>
      <w:r w:rsidRPr="00A21D13">
        <w:rPr>
          <w:rFonts w:cstheme="minorHAnsi"/>
          <w:szCs w:val="24"/>
        </w:rPr>
        <w:t>The applicable ju</w:t>
      </w:r>
      <w:r w:rsidRPr="00A21D13">
        <w:rPr>
          <w:rFonts w:cstheme="minorHAnsi"/>
          <w:szCs w:val="24"/>
        </w:rPr>
        <w:t xml:space="preserve">risdiction is the State of California. </w:t>
      </w:r>
      <w:ins w:id="317" w:author=" " w:date="2020-07-28T17:56:00Z">
        <w:r>
          <w:rPr>
            <w:rFonts w:cstheme="minorHAnsi"/>
            <w:szCs w:val="24"/>
          </w:rPr>
          <w:t xml:space="preserve"> </w:t>
        </w:r>
      </w:ins>
      <w:r w:rsidRPr="00A21D13">
        <w:rPr>
          <w:rFonts w:cstheme="minorHAnsi"/>
          <w:szCs w:val="24"/>
        </w:rPr>
        <w:t>Applicable schedules to be completed: A-1, A-2, B, C, E, F.</w:t>
      </w:r>
    </w:p>
    <w:p w14:paraId="0385FCC9" w14:textId="77777777" w:rsidR="00591DEA" w:rsidRPr="00A21D13" w:rsidRDefault="00EE0123" w:rsidP="00591DEA">
      <w:pPr>
        <w:spacing w:after="80" w:line="240" w:lineRule="auto"/>
        <w:ind w:left="180"/>
        <w:rPr>
          <w:rFonts w:cstheme="minorHAnsi"/>
          <w:sz w:val="24"/>
          <w:szCs w:val="24"/>
        </w:rPr>
      </w:pPr>
      <w:r w:rsidRPr="00A21D13">
        <w:rPr>
          <w:rFonts w:cstheme="minorHAnsi"/>
          <w:sz w:val="24"/>
          <w:szCs w:val="24"/>
        </w:rPr>
        <w:t xml:space="preserve">2. </w:t>
      </w:r>
      <w:r w:rsidRPr="00A21D13">
        <w:rPr>
          <w:rFonts w:cstheme="minorHAnsi"/>
          <w:sz w:val="24"/>
          <w:szCs w:val="24"/>
        </w:rPr>
        <w:tab/>
        <w:t>Investments and business positions in business entities and income, including gifts, loans and travel payments, from sources of the type which, within t</w:t>
      </w:r>
      <w:r w:rsidRPr="00A21D13">
        <w:rPr>
          <w:rFonts w:cstheme="minorHAnsi"/>
          <w:sz w:val="24"/>
          <w:szCs w:val="24"/>
        </w:rPr>
        <w:t xml:space="preserve">he previous two calendar years, have contracted with the </w:t>
      </w:r>
      <w:del w:id="318" w:author=" " w:date="2020-07-28T17:56:00Z">
        <w:r w:rsidRPr="00A21D13">
          <w:rPr>
            <w:rFonts w:cstheme="minorHAnsi"/>
            <w:sz w:val="24"/>
            <w:szCs w:val="24"/>
          </w:rPr>
          <w:delText xml:space="preserve">District </w:delText>
        </w:r>
      </w:del>
      <w:ins w:id="319" w:author=" " w:date="2020-07-28T17:56:00Z">
        <w:r>
          <w:rPr>
            <w:rFonts w:cstheme="minorHAnsi"/>
            <w:sz w:val="24"/>
            <w:szCs w:val="24"/>
          </w:rPr>
          <w:t>Schools</w:t>
        </w:r>
        <w:r w:rsidRPr="00A21D13">
          <w:rPr>
            <w:rFonts w:cstheme="minorHAnsi"/>
            <w:sz w:val="24"/>
            <w:szCs w:val="24"/>
          </w:rPr>
          <w:t xml:space="preserve"> </w:t>
        </w:r>
      </w:ins>
      <w:r w:rsidRPr="00A21D13">
        <w:rPr>
          <w:rFonts w:cstheme="minorHAnsi"/>
          <w:sz w:val="24"/>
          <w:szCs w:val="24"/>
        </w:rPr>
        <w:t xml:space="preserve">to supply goods or services to the </w:t>
      </w:r>
      <w:del w:id="320" w:author=" " w:date="2020-07-28T17:57:00Z">
        <w:r w:rsidRPr="00A21D13">
          <w:rPr>
            <w:rFonts w:cstheme="minorHAnsi"/>
            <w:sz w:val="24"/>
            <w:szCs w:val="24"/>
          </w:rPr>
          <w:delText>District</w:delText>
        </w:r>
      </w:del>
      <w:ins w:id="321" w:author=" " w:date="2020-07-28T17:57:00Z">
        <w:r>
          <w:rPr>
            <w:rFonts w:cstheme="minorHAnsi"/>
            <w:sz w:val="24"/>
            <w:szCs w:val="24"/>
          </w:rPr>
          <w:t>Schools</w:t>
        </w:r>
      </w:ins>
      <w:r w:rsidRPr="00A21D13">
        <w:rPr>
          <w:rFonts w:cstheme="minorHAnsi"/>
          <w:sz w:val="24"/>
          <w:szCs w:val="24"/>
        </w:rPr>
        <w:t xml:space="preserve">. </w:t>
      </w:r>
      <w:ins w:id="322" w:author=" " w:date="2020-07-28T17:57:00Z">
        <w:r>
          <w:rPr>
            <w:rFonts w:cstheme="minorHAnsi"/>
            <w:sz w:val="24"/>
            <w:szCs w:val="24"/>
          </w:rPr>
          <w:t xml:space="preserve"> </w:t>
        </w:r>
      </w:ins>
      <w:r w:rsidRPr="00A21D13">
        <w:rPr>
          <w:rFonts w:cstheme="minorHAnsi"/>
          <w:sz w:val="24"/>
          <w:szCs w:val="24"/>
        </w:rPr>
        <w:t>Applicable schedules to be completed: A-1, A-2, C, E, F.</w:t>
      </w:r>
    </w:p>
    <w:p w14:paraId="463F6D55" w14:textId="77777777" w:rsidR="00591DEA" w:rsidRPr="00A21D13" w:rsidRDefault="00EE0123" w:rsidP="00591DEA">
      <w:pPr>
        <w:spacing w:after="80" w:line="240" w:lineRule="auto"/>
        <w:rPr>
          <w:del w:id="323" w:author=" " w:date="2020-07-28T17:52:00Z"/>
          <w:rFonts w:cstheme="minorHAnsi"/>
          <w:sz w:val="24"/>
          <w:szCs w:val="24"/>
        </w:rPr>
      </w:pPr>
      <w:del w:id="324" w:author=" " w:date="2020-07-28T17:52:00Z">
        <w:r w:rsidRPr="00A21D13">
          <w:rPr>
            <w:rFonts w:cstheme="minorHAnsi"/>
            <w:sz w:val="24"/>
            <w:szCs w:val="24"/>
          </w:rPr>
          <w:delText xml:space="preserve">[Not part of the Conflict of Interest Code. Included for </w:delText>
        </w:r>
        <w:r w:rsidRPr="00A21D13">
          <w:rPr>
            <w:rFonts w:cstheme="minorHAnsi"/>
            <w:sz w:val="24"/>
            <w:szCs w:val="24"/>
          </w:rPr>
          <w:delText>informational purposes only]</w:delText>
        </w:r>
      </w:del>
    </w:p>
    <w:p w14:paraId="0A522635" w14:textId="77777777" w:rsidR="00591DEA" w:rsidRPr="00A21D13" w:rsidRDefault="00EE0123" w:rsidP="00591DEA">
      <w:pPr>
        <w:spacing w:after="80" w:line="240" w:lineRule="auto"/>
        <w:rPr>
          <w:del w:id="325" w:author=" " w:date="2020-07-28T17:52:00Z"/>
          <w:rFonts w:cstheme="minorHAnsi"/>
          <w:sz w:val="24"/>
          <w:szCs w:val="24"/>
        </w:rPr>
      </w:pPr>
      <w:del w:id="326" w:author=" " w:date="2020-07-28T17:52:00Z">
        <w:r w:rsidRPr="00A21D13">
          <w:rPr>
            <w:rFonts w:cstheme="minorHAnsi"/>
            <w:sz w:val="24"/>
            <w:szCs w:val="24"/>
          </w:rPr>
          <w:delText xml:space="preserve">Disclosure Categories </w:delText>
        </w:r>
      </w:del>
    </w:p>
    <w:p w14:paraId="0C9067F2" w14:textId="77777777" w:rsidR="00591DEA" w:rsidRPr="00A21D13" w:rsidRDefault="00EE0123" w:rsidP="00591DEA">
      <w:pPr>
        <w:spacing w:after="80" w:line="240" w:lineRule="auto"/>
        <w:rPr>
          <w:del w:id="327" w:author=" " w:date="2020-07-28T17:52:00Z"/>
          <w:rFonts w:cstheme="minorHAnsi"/>
          <w:b/>
          <w:bCs/>
          <w:sz w:val="24"/>
          <w:szCs w:val="24"/>
        </w:rPr>
      </w:pPr>
      <w:del w:id="328" w:author=" " w:date="2020-07-28T17:52:00Z">
        <w:r w:rsidRPr="00A21D13">
          <w:rPr>
            <w:rFonts w:cstheme="minorHAnsi"/>
            <w:b/>
            <w:bCs/>
            <w:sz w:val="24"/>
            <w:szCs w:val="24"/>
          </w:rPr>
          <w:delText xml:space="preserve">Category 1 </w:delText>
        </w:r>
      </w:del>
    </w:p>
    <w:p w14:paraId="1AF0543B" w14:textId="77777777" w:rsidR="00591DEA" w:rsidRPr="00A21D13" w:rsidRDefault="00EE0123" w:rsidP="00591DEA">
      <w:pPr>
        <w:spacing w:after="80" w:line="240" w:lineRule="auto"/>
        <w:rPr>
          <w:del w:id="329" w:author=" " w:date="2020-07-28T17:52:00Z"/>
          <w:rFonts w:cstheme="minorHAnsi"/>
          <w:sz w:val="24"/>
          <w:szCs w:val="24"/>
        </w:rPr>
      </w:pPr>
      <w:del w:id="330" w:author=" " w:date="2020-07-28T17:52:00Z">
        <w:r w:rsidRPr="00A21D13">
          <w:rPr>
            <w:rFonts w:cstheme="minorHAnsi"/>
            <w:sz w:val="24"/>
            <w:szCs w:val="24"/>
          </w:rPr>
          <w:delText xml:space="preserve">A designated position in this category must report all investments, business positions, interests in real property, and sources of income, including gifts, loans, and travel payments. </w:delText>
        </w:r>
      </w:del>
    </w:p>
    <w:p w14:paraId="10DC2072" w14:textId="77777777" w:rsidR="00591DEA" w:rsidRPr="00A21D13" w:rsidRDefault="00EE0123" w:rsidP="00591DEA">
      <w:pPr>
        <w:spacing w:after="80" w:line="240" w:lineRule="auto"/>
        <w:rPr>
          <w:del w:id="331" w:author=" " w:date="2020-07-28T17:52:00Z"/>
          <w:rFonts w:cstheme="minorHAnsi"/>
          <w:b/>
          <w:bCs/>
          <w:sz w:val="24"/>
          <w:szCs w:val="24"/>
        </w:rPr>
      </w:pPr>
      <w:del w:id="332" w:author=" " w:date="2020-07-28T17:52:00Z">
        <w:r w:rsidRPr="00A21D13">
          <w:rPr>
            <w:rFonts w:cstheme="minorHAnsi"/>
            <w:b/>
            <w:bCs/>
            <w:sz w:val="24"/>
            <w:szCs w:val="24"/>
          </w:rPr>
          <w:delText>Categor</w:delText>
        </w:r>
        <w:r w:rsidRPr="00A21D13">
          <w:rPr>
            <w:rFonts w:cstheme="minorHAnsi"/>
            <w:b/>
            <w:bCs/>
            <w:sz w:val="24"/>
            <w:szCs w:val="24"/>
          </w:rPr>
          <w:delText xml:space="preserve">y 2 </w:delText>
        </w:r>
      </w:del>
    </w:p>
    <w:p w14:paraId="67D5740D" w14:textId="77777777" w:rsidR="00591DEA" w:rsidRPr="00A21D13" w:rsidRDefault="00EE0123" w:rsidP="00591DEA">
      <w:pPr>
        <w:spacing w:after="80" w:line="240" w:lineRule="auto"/>
        <w:rPr>
          <w:del w:id="333" w:author=" " w:date="2020-07-28T17:52:00Z"/>
          <w:rFonts w:cstheme="minorHAnsi"/>
          <w:sz w:val="24"/>
          <w:szCs w:val="24"/>
        </w:rPr>
      </w:pPr>
      <w:del w:id="334" w:author=" " w:date="2020-07-28T17:52:00Z">
        <w:r w:rsidRPr="00A21D13">
          <w:rPr>
            <w:rFonts w:cstheme="minorHAnsi"/>
            <w:sz w:val="24"/>
            <w:szCs w:val="24"/>
          </w:rPr>
          <w:delText xml:space="preserve">A designated position in this category must report: </w:delText>
        </w:r>
      </w:del>
    </w:p>
    <w:p w14:paraId="02D2113C" w14:textId="77777777" w:rsidR="00591DEA" w:rsidRPr="00A21D13" w:rsidRDefault="00EE0123" w:rsidP="00591DEA">
      <w:pPr>
        <w:spacing w:after="80" w:line="240" w:lineRule="auto"/>
        <w:rPr>
          <w:del w:id="335" w:author=" " w:date="2020-07-28T17:52:00Z"/>
          <w:rFonts w:cstheme="minorHAnsi"/>
          <w:sz w:val="24"/>
          <w:szCs w:val="24"/>
        </w:rPr>
      </w:pPr>
      <w:del w:id="336" w:author=" " w:date="2020-07-28T17:52:00Z">
        <w:r w:rsidRPr="00A21D13">
          <w:rPr>
            <w:rFonts w:cstheme="minorHAnsi"/>
            <w:sz w:val="24"/>
            <w:szCs w:val="24"/>
          </w:rPr>
          <w:delText xml:space="preserve">Interests in real property. </w:delText>
        </w:r>
      </w:del>
    </w:p>
    <w:p w14:paraId="4FEBDD99" w14:textId="77777777" w:rsidR="00591DEA" w:rsidRPr="00A21D13" w:rsidRDefault="00EE0123" w:rsidP="00591DEA">
      <w:pPr>
        <w:spacing w:after="80" w:line="240" w:lineRule="auto"/>
        <w:rPr>
          <w:del w:id="337" w:author=" " w:date="2020-07-28T17:52:00Z"/>
          <w:rFonts w:cstheme="minorHAnsi"/>
          <w:sz w:val="24"/>
          <w:szCs w:val="24"/>
        </w:rPr>
      </w:pPr>
      <w:del w:id="338" w:author=" " w:date="2020-07-28T17:52:00Z">
        <w:r w:rsidRPr="00A21D13">
          <w:rPr>
            <w:rFonts w:cstheme="minorHAnsi"/>
            <w:sz w:val="24"/>
            <w:szCs w:val="24"/>
          </w:rPr>
          <w:delText xml:space="preserve">Investments and business positions in business entities, and income, including gifts, loans, and travel payments, from sources that: </w:delText>
        </w:r>
      </w:del>
    </w:p>
    <w:p w14:paraId="26A11645" w14:textId="77777777" w:rsidR="00591DEA" w:rsidRPr="00A21D13" w:rsidRDefault="00EE0123" w:rsidP="00591DEA">
      <w:pPr>
        <w:spacing w:after="80" w:line="240" w:lineRule="auto"/>
        <w:ind w:firstLine="720"/>
        <w:rPr>
          <w:del w:id="339" w:author=" " w:date="2020-07-28T17:52:00Z"/>
          <w:rFonts w:cstheme="minorHAnsi"/>
          <w:sz w:val="24"/>
          <w:szCs w:val="24"/>
        </w:rPr>
      </w:pPr>
      <w:del w:id="340" w:author=" " w:date="2020-07-28T17:52:00Z">
        <w:r w:rsidRPr="00A21D13">
          <w:rPr>
            <w:rFonts w:cstheme="minorHAnsi"/>
            <w:sz w:val="24"/>
            <w:szCs w:val="24"/>
          </w:rPr>
          <w:delText>(A) Are, or were, during the previous two years a “candidate,” “public official,” “committee,” “lobbyist,” “lobbying firm,</w:delText>
        </w:r>
        <w:r w:rsidRPr="00A21D13">
          <w:rPr>
            <w:rFonts w:cstheme="minorHAnsi"/>
            <w:sz w:val="24"/>
            <w:szCs w:val="24"/>
          </w:rPr>
          <w:delText xml:space="preserve">” or “lobbyist employer” within the meaning of the Political Reform Act, or file periodic reports pursuant to Government Code sections 86114 and 86116; or </w:delText>
        </w:r>
      </w:del>
    </w:p>
    <w:p w14:paraId="0CE01DD3" w14:textId="77777777" w:rsidR="00591DEA" w:rsidRPr="00A21D13" w:rsidRDefault="00EE0123" w:rsidP="00591DEA">
      <w:pPr>
        <w:spacing w:after="80" w:line="240" w:lineRule="auto"/>
        <w:ind w:firstLine="720"/>
        <w:rPr>
          <w:del w:id="341" w:author=" " w:date="2020-07-28T17:52:00Z"/>
          <w:rFonts w:cstheme="minorHAnsi"/>
          <w:sz w:val="24"/>
          <w:szCs w:val="24"/>
        </w:rPr>
      </w:pPr>
      <w:del w:id="342" w:author=" " w:date="2020-07-28T17:52:00Z">
        <w:r w:rsidRPr="00A21D13">
          <w:rPr>
            <w:rFonts w:cstheme="minorHAnsi"/>
            <w:sz w:val="24"/>
            <w:szCs w:val="24"/>
          </w:rPr>
          <w:delText>(B) Are attorneys that represent persons described in Category 2(A) in matters directly related to t</w:delText>
        </w:r>
        <w:r w:rsidRPr="00A21D13">
          <w:rPr>
            <w:rFonts w:cstheme="minorHAnsi"/>
            <w:sz w:val="24"/>
            <w:szCs w:val="24"/>
          </w:rPr>
          <w:delText xml:space="preserve">heir status as described in Category 2(A); or </w:delText>
        </w:r>
      </w:del>
    </w:p>
    <w:p w14:paraId="0CE4E971" w14:textId="77777777" w:rsidR="00591DEA" w:rsidRPr="00A21D13" w:rsidRDefault="00EE0123" w:rsidP="00591DEA">
      <w:pPr>
        <w:spacing w:after="80" w:line="240" w:lineRule="auto"/>
        <w:ind w:firstLine="720"/>
        <w:rPr>
          <w:del w:id="343" w:author=" " w:date="2020-07-28T17:52:00Z"/>
          <w:rFonts w:cstheme="minorHAnsi"/>
          <w:sz w:val="24"/>
          <w:szCs w:val="24"/>
        </w:rPr>
      </w:pPr>
      <w:del w:id="344" w:author=" " w:date="2020-07-28T17:52:00Z">
        <w:r w:rsidRPr="00A21D13">
          <w:rPr>
            <w:rFonts w:cstheme="minorHAnsi"/>
            <w:sz w:val="24"/>
            <w:szCs w:val="24"/>
          </w:rPr>
          <w:delText xml:space="preserve">(C) Are committee treasurers; or </w:delText>
        </w:r>
      </w:del>
    </w:p>
    <w:p w14:paraId="44DC59F5" w14:textId="77777777" w:rsidR="00591DEA" w:rsidRPr="00A21D13" w:rsidRDefault="00EE0123" w:rsidP="00591DEA">
      <w:pPr>
        <w:spacing w:after="80" w:line="240" w:lineRule="auto"/>
        <w:ind w:firstLine="720"/>
        <w:rPr>
          <w:del w:id="345" w:author=" " w:date="2020-07-28T17:52:00Z"/>
          <w:rFonts w:cstheme="minorHAnsi"/>
          <w:sz w:val="24"/>
          <w:szCs w:val="24"/>
        </w:rPr>
      </w:pPr>
      <w:del w:id="346" w:author=" " w:date="2020-07-28T17:52:00Z">
        <w:r w:rsidRPr="00A21D13">
          <w:rPr>
            <w:rFonts w:cstheme="minorHAnsi"/>
            <w:sz w:val="24"/>
            <w:szCs w:val="24"/>
          </w:rPr>
          <w:delText>(D) Were the subject of a complaint to, investigation by, or enforcement action of, the Commission, that was acted upon or participated in by the filer during the period cover</w:delText>
        </w:r>
        <w:r w:rsidRPr="00A21D13">
          <w:rPr>
            <w:rFonts w:cstheme="minorHAnsi"/>
            <w:sz w:val="24"/>
            <w:szCs w:val="24"/>
          </w:rPr>
          <w:delText xml:space="preserve">ed by the statement. </w:delText>
        </w:r>
      </w:del>
    </w:p>
    <w:p w14:paraId="5473F7E6" w14:textId="77777777" w:rsidR="00591DEA" w:rsidRPr="00A21D13" w:rsidRDefault="00EE0123" w:rsidP="00591DEA">
      <w:pPr>
        <w:spacing w:after="80" w:line="240" w:lineRule="auto"/>
        <w:rPr>
          <w:del w:id="347" w:author=" " w:date="2020-07-28T17:52:00Z"/>
          <w:rFonts w:cstheme="minorHAnsi"/>
          <w:b/>
          <w:bCs/>
          <w:sz w:val="24"/>
          <w:szCs w:val="24"/>
        </w:rPr>
      </w:pPr>
      <w:del w:id="348" w:author=" " w:date="2020-07-28T17:52:00Z">
        <w:r w:rsidRPr="00A21D13">
          <w:rPr>
            <w:rFonts w:cstheme="minorHAnsi"/>
            <w:b/>
            <w:bCs/>
            <w:sz w:val="24"/>
            <w:szCs w:val="24"/>
          </w:rPr>
          <w:delText xml:space="preserve">Category 3 </w:delText>
        </w:r>
      </w:del>
    </w:p>
    <w:p w14:paraId="7FFA21F8" w14:textId="77777777" w:rsidR="00591DEA" w:rsidRPr="00A21D13" w:rsidRDefault="00EE0123" w:rsidP="00591DEA">
      <w:pPr>
        <w:spacing w:after="80" w:line="240" w:lineRule="auto"/>
        <w:rPr>
          <w:del w:id="349" w:author=" " w:date="2020-07-28T17:52:00Z"/>
          <w:rFonts w:cstheme="minorHAnsi"/>
          <w:sz w:val="24"/>
          <w:szCs w:val="24"/>
        </w:rPr>
      </w:pPr>
      <w:del w:id="350" w:author=" " w:date="2020-07-28T17:52:00Z">
        <w:r w:rsidRPr="00A21D13">
          <w:rPr>
            <w:rFonts w:cstheme="minorHAnsi"/>
            <w:sz w:val="24"/>
            <w:szCs w:val="24"/>
          </w:rPr>
          <w:delText xml:space="preserve">A designated position in this category must report investments and business positions in business entities, and income, including gifts, loans, and travel payments, from sources that: </w:delText>
        </w:r>
      </w:del>
    </w:p>
    <w:p w14:paraId="39F62B1E" w14:textId="77777777" w:rsidR="00591DEA" w:rsidRPr="00A21D13" w:rsidRDefault="00EE0123" w:rsidP="00591DEA">
      <w:pPr>
        <w:spacing w:after="80" w:line="240" w:lineRule="auto"/>
        <w:ind w:firstLine="720"/>
        <w:rPr>
          <w:del w:id="351" w:author=" " w:date="2020-07-28T17:52:00Z"/>
          <w:rFonts w:cstheme="minorHAnsi"/>
          <w:sz w:val="24"/>
          <w:szCs w:val="24"/>
        </w:rPr>
      </w:pPr>
      <w:del w:id="352" w:author=" " w:date="2020-07-28T17:52:00Z">
        <w:r w:rsidRPr="00A21D13">
          <w:rPr>
            <w:rFonts w:cstheme="minorHAnsi"/>
            <w:sz w:val="24"/>
            <w:szCs w:val="24"/>
          </w:rPr>
          <w:delText>(A) Are, or were, during the previous</w:delText>
        </w:r>
        <w:r w:rsidRPr="00A21D13">
          <w:rPr>
            <w:rFonts w:cstheme="minorHAnsi"/>
            <w:sz w:val="24"/>
            <w:szCs w:val="24"/>
          </w:rPr>
          <w:delText xml:space="preserve"> two years a “candidate,” “public official,” “committee,” “lobbyist,” “lobbying firm,” or “lobbyist employer” within the meaning of the Political Reform Act, or file periodic reports pursuant to Government Code sections 86114 and 86116; or  </w:delText>
        </w:r>
      </w:del>
    </w:p>
    <w:p w14:paraId="33E0F9D6" w14:textId="77777777" w:rsidR="00591DEA" w:rsidRPr="00A21D13" w:rsidRDefault="00EE0123" w:rsidP="00591DEA">
      <w:pPr>
        <w:spacing w:after="80" w:line="240" w:lineRule="auto"/>
        <w:ind w:firstLine="720"/>
        <w:rPr>
          <w:del w:id="353" w:author=" " w:date="2020-07-28T17:52:00Z"/>
          <w:rFonts w:cstheme="minorHAnsi"/>
          <w:sz w:val="24"/>
          <w:szCs w:val="24"/>
        </w:rPr>
      </w:pPr>
      <w:del w:id="354" w:author=" " w:date="2020-07-28T17:52:00Z">
        <w:r w:rsidRPr="00A21D13">
          <w:rPr>
            <w:rFonts w:cstheme="minorHAnsi"/>
            <w:sz w:val="24"/>
            <w:szCs w:val="24"/>
          </w:rPr>
          <w:delText>(B) Are attorn</w:delText>
        </w:r>
        <w:r w:rsidRPr="00A21D13">
          <w:rPr>
            <w:rFonts w:cstheme="minorHAnsi"/>
            <w:sz w:val="24"/>
            <w:szCs w:val="24"/>
          </w:rPr>
          <w:delText xml:space="preserve">eys that represent persons described in Category 3(A) in matters directly related to their status as described in Category 3(A); or </w:delText>
        </w:r>
      </w:del>
    </w:p>
    <w:p w14:paraId="58DD5BB6" w14:textId="77777777" w:rsidR="00591DEA" w:rsidRPr="00A21D13" w:rsidRDefault="00EE0123" w:rsidP="00591DEA">
      <w:pPr>
        <w:spacing w:after="80" w:line="240" w:lineRule="auto"/>
        <w:ind w:firstLine="720"/>
        <w:rPr>
          <w:del w:id="355" w:author=" " w:date="2020-07-28T17:52:00Z"/>
          <w:rFonts w:cstheme="minorHAnsi"/>
          <w:sz w:val="24"/>
          <w:szCs w:val="24"/>
        </w:rPr>
      </w:pPr>
      <w:del w:id="356" w:author=" " w:date="2020-07-28T17:52:00Z">
        <w:r w:rsidRPr="00A21D13">
          <w:rPr>
            <w:rFonts w:cstheme="minorHAnsi"/>
            <w:sz w:val="24"/>
            <w:szCs w:val="24"/>
          </w:rPr>
          <w:delText xml:space="preserve">(C) Are committee treasurers. </w:delText>
        </w:r>
      </w:del>
    </w:p>
    <w:p w14:paraId="3F142E35" w14:textId="77777777" w:rsidR="00591DEA" w:rsidRPr="00A21D13" w:rsidRDefault="00EE0123" w:rsidP="00591DEA">
      <w:pPr>
        <w:spacing w:after="80" w:line="240" w:lineRule="auto"/>
        <w:rPr>
          <w:del w:id="357" w:author=" " w:date="2020-07-28T17:52:00Z"/>
          <w:rFonts w:cstheme="minorHAnsi"/>
          <w:b/>
          <w:bCs/>
          <w:sz w:val="24"/>
          <w:szCs w:val="24"/>
        </w:rPr>
      </w:pPr>
      <w:del w:id="358" w:author=" " w:date="2020-07-28T17:52:00Z">
        <w:r w:rsidRPr="00A21D13">
          <w:rPr>
            <w:rFonts w:cstheme="minorHAnsi"/>
            <w:b/>
            <w:bCs/>
            <w:sz w:val="24"/>
            <w:szCs w:val="24"/>
          </w:rPr>
          <w:delText xml:space="preserve">Category 4 </w:delText>
        </w:r>
      </w:del>
    </w:p>
    <w:p w14:paraId="043D7FF9" w14:textId="77777777" w:rsidR="00591DEA" w:rsidRPr="00A21D13" w:rsidRDefault="00EE0123" w:rsidP="00591DEA">
      <w:pPr>
        <w:spacing w:after="80" w:line="240" w:lineRule="auto"/>
        <w:rPr>
          <w:del w:id="359" w:author=" " w:date="2020-07-28T17:52:00Z"/>
          <w:rFonts w:cstheme="minorHAnsi"/>
          <w:sz w:val="24"/>
          <w:szCs w:val="24"/>
        </w:rPr>
      </w:pPr>
      <w:del w:id="360" w:author=" " w:date="2020-07-28T17:52:00Z">
        <w:r w:rsidRPr="00A21D13">
          <w:rPr>
            <w:rFonts w:cstheme="minorHAnsi"/>
            <w:sz w:val="24"/>
            <w:szCs w:val="24"/>
          </w:rPr>
          <w:delText>A designated position in this category must report investments and business posi</w:delText>
        </w:r>
        <w:r w:rsidRPr="00A21D13">
          <w:rPr>
            <w:rFonts w:cstheme="minorHAnsi"/>
            <w:sz w:val="24"/>
            <w:szCs w:val="24"/>
          </w:rPr>
          <w:delText xml:space="preserve">tions in business entities and income, including gifts, loans, and travel payments, from sources that are of the type that within the previous two years has provided services, equipment, leased space, materials, or supplies to the Commission. </w:delText>
        </w:r>
      </w:del>
    </w:p>
    <w:p w14:paraId="46632955" w14:textId="77777777" w:rsidR="00591DEA" w:rsidRPr="00A21D13" w:rsidRDefault="00EE0123" w:rsidP="00591DEA">
      <w:pPr>
        <w:spacing w:after="80" w:line="240" w:lineRule="auto"/>
        <w:rPr>
          <w:del w:id="361" w:author=" " w:date="2020-07-28T17:52:00Z"/>
          <w:rFonts w:cstheme="minorHAnsi"/>
          <w:b/>
          <w:bCs/>
          <w:sz w:val="24"/>
          <w:szCs w:val="24"/>
        </w:rPr>
      </w:pPr>
      <w:del w:id="362" w:author=" " w:date="2020-07-28T17:52:00Z">
        <w:r w:rsidRPr="00A21D13">
          <w:rPr>
            <w:rFonts w:cstheme="minorHAnsi"/>
            <w:b/>
            <w:bCs/>
            <w:sz w:val="24"/>
            <w:szCs w:val="24"/>
          </w:rPr>
          <w:delText xml:space="preserve">Category 5 </w:delText>
        </w:r>
      </w:del>
    </w:p>
    <w:p w14:paraId="65356C5B" w14:textId="77777777" w:rsidR="00591DEA" w:rsidRPr="00A21D13" w:rsidRDefault="00EE0123" w:rsidP="00591DEA">
      <w:pPr>
        <w:spacing w:after="80" w:line="240" w:lineRule="auto"/>
        <w:rPr>
          <w:del w:id="363" w:author=" " w:date="2020-07-28T17:52:00Z"/>
          <w:rFonts w:cstheme="minorHAnsi"/>
          <w:sz w:val="24"/>
          <w:szCs w:val="24"/>
        </w:rPr>
      </w:pPr>
      <w:del w:id="364" w:author=" " w:date="2020-07-28T17:52:00Z">
        <w:r w:rsidRPr="00A21D13">
          <w:rPr>
            <w:rFonts w:cstheme="minorHAnsi"/>
            <w:sz w:val="24"/>
            <w:szCs w:val="24"/>
          </w:rPr>
          <w:delText>A designated position in this category must report investments and business positions in business entities, and income, including gifts, loans, and travel payments, from sources that manufacture, distribute, supply, or install computer hardware or software</w:delText>
        </w:r>
        <w:r w:rsidRPr="00A21D13">
          <w:rPr>
            <w:rFonts w:cstheme="minorHAnsi"/>
            <w:sz w:val="24"/>
            <w:szCs w:val="24"/>
          </w:rPr>
          <w:delText xml:space="preserve"> of the type utilized by the Commission, as well as entities providing computer consultant services. </w:delText>
        </w:r>
      </w:del>
    </w:p>
    <w:p w14:paraId="4D8ACE07" w14:textId="77777777" w:rsidR="00952DE8" w:rsidRPr="00A21D13" w:rsidRDefault="00EE0123" w:rsidP="00591DEA">
      <w:pPr>
        <w:spacing w:after="80" w:line="240" w:lineRule="auto"/>
        <w:rPr>
          <w:del w:id="365" w:author=" " w:date="2020-07-28T17:52:00Z"/>
          <w:rFonts w:cstheme="minorHAnsi"/>
          <w:b/>
          <w:bCs/>
          <w:sz w:val="16"/>
          <w:szCs w:val="16"/>
        </w:rPr>
      </w:pPr>
    </w:p>
    <w:p w14:paraId="610EBCC1" w14:textId="77777777" w:rsidR="00591DEA" w:rsidRPr="00A21D13" w:rsidRDefault="00EE0123" w:rsidP="00952DE8">
      <w:pPr>
        <w:spacing w:after="80" w:line="240" w:lineRule="auto"/>
        <w:rPr>
          <w:del w:id="366" w:author=" " w:date="2020-07-28T15:52:00Z"/>
          <w:rFonts w:cstheme="minorHAnsi"/>
          <w:b/>
          <w:bCs/>
          <w:sz w:val="24"/>
          <w:szCs w:val="24"/>
        </w:rPr>
      </w:pPr>
      <w:del w:id="367" w:author=" " w:date="2020-07-28T15:52:00Z">
        <w:r w:rsidRPr="00A21D13">
          <w:rPr>
            <w:rFonts w:cstheme="minorHAnsi"/>
            <w:b/>
            <w:bCs/>
            <w:sz w:val="24"/>
            <w:szCs w:val="24"/>
          </w:rPr>
          <w:delText>DEFINITION OF TERMS</w:delText>
        </w:r>
      </w:del>
    </w:p>
    <w:p w14:paraId="0D6C2CA1" w14:textId="77777777" w:rsidR="00591DEA" w:rsidRPr="00A21D13" w:rsidRDefault="00EE0123" w:rsidP="00591DEA">
      <w:pPr>
        <w:spacing w:after="80" w:line="240" w:lineRule="auto"/>
        <w:rPr>
          <w:del w:id="368" w:author=" " w:date="2020-07-28T15:52:00Z"/>
          <w:rFonts w:cstheme="minorHAnsi"/>
          <w:sz w:val="24"/>
          <w:szCs w:val="24"/>
        </w:rPr>
      </w:pPr>
      <w:del w:id="369" w:author=" " w:date="2020-07-28T15:52:00Z">
        <w:r w:rsidRPr="00A21D13">
          <w:rPr>
            <w:rFonts w:cstheme="minorHAnsi"/>
            <w:b/>
            <w:bCs/>
            <w:sz w:val="24"/>
            <w:szCs w:val="24"/>
          </w:rPr>
          <w:delText xml:space="preserve">Assuming Office Statement </w:delText>
        </w:r>
        <w:r w:rsidRPr="00A21D13">
          <w:rPr>
            <w:rFonts w:cstheme="minorHAnsi"/>
            <w:sz w:val="24"/>
            <w:szCs w:val="24"/>
          </w:rPr>
          <w:delText xml:space="preserve">- The document filed with the Filing Officer by a designated official appointed or promoted to a </w:delText>
        </w:r>
        <w:r w:rsidRPr="00A21D13">
          <w:rPr>
            <w:rFonts w:cstheme="minorHAnsi"/>
            <w:sz w:val="24"/>
            <w:szCs w:val="24"/>
          </w:rPr>
          <w:delText>designated position.</w:delText>
        </w:r>
      </w:del>
    </w:p>
    <w:p w14:paraId="09F8E147" w14:textId="77777777" w:rsidR="00591DEA" w:rsidRPr="00A21D13" w:rsidRDefault="00EE0123" w:rsidP="00591DEA">
      <w:pPr>
        <w:spacing w:after="80" w:line="240" w:lineRule="auto"/>
        <w:rPr>
          <w:del w:id="370" w:author=" " w:date="2020-07-28T15:52:00Z"/>
          <w:rFonts w:cstheme="minorHAnsi"/>
          <w:sz w:val="24"/>
          <w:szCs w:val="24"/>
        </w:rPr>
      </w:pPr>
      <w:del w:id="371" w:author=" " w:date="2020-07-28T15:52:00Z">
        <w:r w:rsidRPr="00A21D13">
          <w:rPr>
            <w:rFonts w:cstheme="minorHAnsi"/>
            <w:b/>
            <w:bCs/>
            <w:sz w:val="24"/>
            <w:szCs w:val="24"/>
          </w:rPr>
          <w:delText xml:space="preserve">Business Entity </w:delText>
        </w:r>
        <w:r w:rsidRPr="00A21D13">
          <w:rPr>
            <w:rFonts w:cstheme="minorHAnsi"/>
            <w:sz w:val="24"/>
            <w:szCs w:val="24"/>
          </w:rPr>
          <w:delText>- Any organization operated for profit. (Gov. Code, § 82005.)</w:delText>
        </w:r>
      </w:del>
    </w:p>
    <w:p w14:paraId="2BE70A88" w14:textId="77777777" w:rsidR="00591DEA" w:rsidRPr="00A21D13" w:rsidRDefault="00EE0123" w:rsidP="00591DEA">
      <w:pPr>
        <w:spacing w:after="80" w:line="240" w:lineRule="auto"/>
        <w:rPr>
          <w:del w:id="372" w:author=" " w:date="2020-07-28T15:52:00Z"/>
          <w:rFonts w:cstheme="minorHAnsi"/>
          <w:sz w:val="24"/>
          <w:szCs w:val="24"/>
        </w:rPr>
      </w:pPr>
      <w:del w:id="373" w:author=" " w:date="2020-07-28T15:52:00Z">
        <w:r w:rsidRPr="00A21D13">
          <w:rPr>
            <w:rFonts w:cstheme="minorHAnsi"/>
            <w:b/>
            <w:bCs/>
            <w:sz w:val="24"/>
            <w:szCs w:val="24"/>
          </w:rPr>
          <w:delText xml:space="preserve">Calendar Year </w:delText>
        </w:r>
        <w:r w:rsidRPr="00A21D13">
          <w:rPr>
            <w:rFonts w:cstheme="minorHAnsi"/>
            <w:sz w:val="24"/>
            <w:szCs w:val="24"/>
          </w:rPr>
          <w:delText>- January 1-December 31.</w:delText>
        </w:r>
      </w:del>
    </w:p>
    <w:p w14:paraId="598BBD8D" w14:textId="77777777" w:rsidR="00591DEA" w:rsidRPr="00A21D13" w:rsidRDefault="00EE0123" w:rsidP="00591DEA">
      <w:pPr>
        <w:spacing w:after="80" w:line="240" w:lineRule="auto"/>
        <w:rPr>
          <w:del w:id="374" w:author=" " w:date="2020-07-28T15:52:00Z"/>
          <w:rFonts w:cstheme="minorHAnsi"/>
          <w:sz w:val="24"/>
          <w:szCs w:val="24"/>
        </w:rPr>
      </w:pPr>
      <w:del w:id="375" w:author=" " w:date="2020-07-28T15:52:00Z">
        <w:r w:rsidRPr="00A21D13">
          <w:rPr>
            <w:rFonts w:cstheme="minorHAnsi"/>
            <w:b/>
            <w:bCs/>
            <w:sz w:val="24"/>
            <w:szCs w:val="24"/>
          </w:rPr>
          <w:delText xml:space="preserve">Consultant </w:delText>
        </w:r>
        <w:r w:rsidRPr="00A21D13">
          <w:rPr>
            <w:rFonts w:cstheme="minorHAnsi"/>
            <w:sz w:val="24"/>
            <w:szCs w:val="24"/>
          </w:rPr>
          <w:delText>- California Code of Regulations, title 2, section 18701, subdivision (a)(2) defines "consultant" as an ind</w:delText>
        </w:r>
        <w:r w:rsidRPr="00A21D13">
          <w:rPr>
            <w:rFonts w:cstheme="minorHAnsi"/>
            <w:sz w:val="24"/>
            <w:szCs w:val="24"/>
          </w:rPr>
          <w:delText>ividual who, pursuant to a contract with a state or local government agency:</w:delText>
        </w:r>
      </w:del>
    </w:p>
    <w:p w14:paraId="60F3A243" w14:textId="77777777" w:rsidR="00591DEA" w:rsidRPr="00A21D13" w:rsidRDefault="00EE0123" w:rsidP="00591DEA">
      <w:pPr>
        <w:tabs>
          <w:tab w:val="left" w:pos="6840"/>
        </w:tabs>
        <w:spacing w:after="80" w:line="240" w:lineRule="auto"/>
        <w:rPr>
          <w:del w:id="376" w:author=" " w:date="2020-07-28T15:52:00Z"/>
          <w:rFonts w:cstheme="minorHAnsi"/>
          <w:sz w:val="24"/>
          <w:szCs w:val="24"/>
        </w:rPr>
      </w:pPr>
      <w:del w:id="377" w:author=" " w:date="2020-07-28T15:52:00Z">
        <w:r w:rsidRPr="00A21D13">
          <w:rPr>
            <w:rFonts w:cstheme="minorHAnsi"/>
            <w:sz w:val="24"/>
            <w:szCs w:val="24"/>
          </w:rPr>
          <w:delText xml:space="preserve">(a) Makes a governmental decision whether to: </w:delText>
        </w:r>
      </w:del>
    </w:p>
    <w:p w14:paraId="7DA4CE96" w14:textId="77777777" w:rsidR="00591DEA" w:rsidRPr="00A21D13" w:rsidRDefault="00EE0123" w:rsidP="00591DEA">
      <w:pPr>
        <w:spacing w:after="80" w:line="240" w:lineRule="auto"/>
        <w:ind w:firstLine="720"/>
        <w:rPr>
          <w:del w:id="378" w:author=" " w:date="2020-07-28T15:52:00Z"/>
          <w:rFonts w:cstheme="minorHAnsi"/>
          <w:sz w:val="24"/>
          <w:szCs w:val="24"/>
        </w:rPr>
      </w:pPr>
      <w:del w:id="379" w:author=" " w:date="2020-07-28T15:52:00Z">
        <w:r w:rsidRPr="00A21D13">
          <w:rPr>
            <w:rFonts w:cstheme="minorHAnsi"/>
            <w:sz w:val="24"/>
            <w:szCs w:val="24"/>
          </w:rPr>
          <w:delText>(1) Approve a rate, rule, or regulation;</w:delText>
        </w:r>
      </w:del>
    </w:p>
    <w:p w14:paraId="36964010" w14:textId="77777777" w:rsidR="00591DEA" w:rsidRPr="00A21D13" w:rsidRDefault="00EE0123" w:rsidP="00591DEA">
      <w:pPr>
        <w:spacing w:after="80" w:line="240" w:lineRule="auto"/>
        <w:ind w:firstLine="720"/>
        <w:rPr>
          <w:del w:id="380" w:author=" " w:date="2020-07-28T15:52:00Z"/>
          <w:rFonts w:cstheme="minorHAnsi"/>
          <w:sz w:val="24"/>
          <w:szCs w:val="24"/>
        </w:rPr>
      </w:pPr>
      <w:del w:id="381" w:author=" " w:date="2020-07-28T15:52:00Z">
        <w:r w:rsidRPr="00A21D13">
          <w:rPr>
            <w:rFonts w:cstheme="minorHAnsi"/>
            <w:sz w:val="24"/>
            <w:szCs w:val="24"/>
          </w:rPr>
          <w:delText>(2) Adopt or enforce a law;</w:delText>
        </w:r>
      </w:del>
    </w:p>
    <w:p w14:paraId="3D246B1F" w14:textId="77777777" w:rsidR="00591DEA" w:rsidRPr="00A21D13" w:rsidRDefault="00EE0123" w:rsidP="00591DEA">
      <w:pPr>
        <w:spacing w:after="80" w:line="240" w:lineRule="auto"/>
        <w:ind w:firstLine="720"/>
        <w:rPr>
          <w:del w:id="382" w:author=" " w:date="2020-07-28T15:52:00Z"/>
          <w:rFonts w:cstheme="minorHAnsi"/>
          <w:sz w:val="24"/>
          <w:szCs w:val="24"/>
        </w:rPr>
      </w:pPr>
      <w:del w:id="383" w:author=" " w:date="2020-07-28T15:52:00Z">
        <w:r w:rsidRPr="00A21D13">
          <w:rPr>
            <w:rFonts w:cstheme="minorHAnsi"/>
            <w:sz w:val="24"/>
            <w:szCs w:val="24"/>
          </w:rPr>
          <w:delText xml:space="preserve">(3) Issues, deny, suspend, or revoke any permit, </w:delText>
        </w:r>
        <w:r w:rsidRPr="00A21D13">
          <w:rPr>
            <w:rFonts w:cstheme="minorHAnsi"/>
            <w:sz w:val="24"/>
            <w:szCs w:val="24"/>
          </w:rPr>
          <w:delText>license, application, certificate, approval, order, or similar authorization or entitlement;</w:delText>
        </w:r>
      </w:del>
    </w:p>
    <w:p w14:paraId="392E5EC7" w14:textId="77777777" w:rsidR="00591DEA" w:rsidRPr="00A21D13" w:rsidRDefault="00EE0123" w:rsidP="00591DEA">
      <w:pPr>
        <w:spacing w:after="80" w:line="240" w:lineRule="auto"/>
        <w:ind w:firstLine="720"/>
        <w:rPr>
          <w:del w:id="384" w:author=" " w:date="2020-07-28T15:52:00Z"/>
          <w:rFonts w:cstheme="minorHAnsi"/>
          <w:sz w:val="24"/>
          <w:szCs w:val="24"/>
        </w:rPr>
      </w:pPr>
      <w:del w:id="385" w:author=" " w:date="2020-07-28T15:52:00Z">
        <w:r w:rsidRPr="00A21D13">
          <w:rPr>
            <w:rFonts w:cstheme="minorHAnsi"/>
            <w:sz w:val="24"/>
            <w:szCs w:val="24"/>
          </w:rPr>
          <w:delText>(4) Authorize the agency enter into, modify, or renew a contract provided it is the type of contract that requires agency approval;</w:delText>
        </w:r>
      </w:del>
    </w:p>
    <w:p w14:paraId="42F6BBF4" w14:textId="77777777" w:rsidR="00591DEA" w:rsidRPr="00A21D13" w:rsidRDefault="00EE0123" w:rsidP="00591DEA">
      <w:pPr>
        <w:spacing w:after="80" w:line="240" w:lineRule="auto"/>
        <w:ind w:firstLine="720"/>
        <w:rPr>
          <w:del w:id="386" w:author=" " w:date="2020-07-28T15:52:00Z"/>
          <w:rFonts w:cstheme="minorHAnsi"/>
          <w:sz w:val="24"/>
          <w:szCs w:val="24"/>
        </w:rPr>
      </w:pPr>
      <w:del w:id="387" w:author=" " w:date="2020-07-28T15:52:00Z">
        <w:r w:rsidRPr="00A21D13">
          <w:rPr>
            <w:rFonts w:cstheme="minorHAnsi"/>
            <w:sz w:val="24"/>
            <w:szCs w:val="24"/>
          </w:rPr>
          <w:delText xml:space="preserve">(5) Grant agency approval to a </w:delText>
        </w:r>
        <w:r w:rsidRPr="00A21D13">
          <w:rPr>
            <w:rFonts w:cstheme="minorHAnsi"/>
            <w:sz w:val="24"/>
            <w:szCs w:val="24"/>
          </w:rPr>
          <w:delText>contract that requires agency approval and to which the agency is a party or to the specifications for such a contract;</w:delText>
        </w:r>
      </w:del>
    </w:p>
    <w:p w14:paraId="0E955A4F" w14:textId="77777777" w:rsidR="00591DEA" w:rsidRPr="00A21D13" w:rsidRDefault="00EE0123" w:rsidP="00591DEA">
      <w:pPr>
        <w:spacing w:after="80" w:line="240" w:lineRule="auto"/>
        <w:ind w:firstLine="720"/>
        <w:rPr>
          <w:del w:id="388" w:author=" " w:date="2020-07-28T15:52:00Z"/>
          <w:rFonts w:cstheme="minorHAnsi"/>
          <w:sz w:val="24"/>
          <w:szCs w:val="24"/>
        </w:rPr>
      </w:pPr>
      <w:del w:id="389" w:author=" " w:date="2020-07-28T15:52:00Z">
        <w:r w:rsidRPr="00A21D13">
          <w:rPr>
            <w:rFonts w:cstheme="minorHAnsi"/>
            <w:sz w:val="24"/>
            <w:szCs w:val="24"/>
          </w:rPr>
          <w:delText>(6) Grant agency approval to a plan, design, report, study, or similar item;</w:delText>
        </w:r>
      </w:del>
    </w:p>
    <w:p w14:paraId="12B633F0" w14:textId="77777777" w:rsidR="00591DEA" w:rsidRPr="00A21D13" w:rsidRDefault="00EE0123" w:rsidP="00591DEA">
      <w:pPr>
        <w:spacing w:after="80" w:line="240" w:lineRule="auto"/>
        <w:ind w:firstLine="720"/>
        <w:rPr>
          <w:del w:id="390" w:author=" " w:date="2020-07-28T15:52:00Z"/>
          <w:rFonts w:cstheme="minorHAnsi"/>
          <w:sz w:val="24"/>
          <w:szCs w:val="24"/>
        </w:rPr>
      </w:pPr>
      <w:del w:id="391" w:author=" " w:date="2020-07-28T15:52:00Z">
        <w:r w:rsidRPr="00A21D13">
          <w:rPr>
            <w:rFonts w:cstheme="minorHAnsi"/>
            <w:sz w:val="24"/>
            <w:szCs w:val="24"/>
          </w:rPr>
          <w:delText>(7) Adopt, or grant agency approval of, policies, standards</w:delText>
        </w:r>
        <w:r w:rsidRPr="00A21D13">
          <w:rPr>
            <w:rFonts w:cstheme="minorHAnsi"/>
            <w:sz w:val="24"/>
            <w:szCs w:val="24"/>
          </w:rPr>
          <w:delText>, or guidelines for the agency, or for any subdivision thereof, or</w:delText>
        </w:r>
      </w:del>
    </w:p>
    <w:p w14:paraId="72F32A3E" w14:textId="77777777" w:rsidR="00591DEA" w:rsidRPr="00A21D13" w:rsidRDefault="00EE0123" w:rsidP="00591DEA">
      <w:pPr>
        <w:spacing w:after="80" w:line="240" w:lineRule="auto"/>
        <w:rPr>
          <w:del w:id="392" w:author=" " w:date="2020-07-28T15:52:00Z"/>
          <w:rFonts w:cstheme="minorHAnsi"/>
          <w:sz w:val="24"/>
          <w:szCs w:val="24"/>
        </w:rPr>
      </w:pPr>
      <w:del w:id="393" w:author=" " w:date="2020-07-28T15:52:00Z">
        <w:r w:rsidRPr="00A21D13">
          <w:rPr>
            <w:rFonts w:cstheme="minorHAnsi"/>
            <w:sz w:val="24"/>
            <w:szCs w:val="24"/>
          </w:rPr>
          <w:delText xml:space="preserve">(b) Serves in a staff capacity with the agency and in that capacity participates in making a governmental decision as defined in California Code of Regulations, title 2, section 18702.2 or </w:delText>
        </w:r>
        <w:r w:rsidRPr="00A21D13">
          <w:rPr>
            <w:rFonts w:cstheme="minorHAnsi"/>
            <w:sz w:val="24"/>
            <w:szCs w:val="24"/>
          </w:rPr>
          <w:delText>performs the same or substantially all the same duties for the agency that would otherwise be performed by an individual holding a position specified in the agency's Conflict of Interest Code under Government Code section 87302.</w:delText>
        </w:r>
      </w:del>
    </w:p>
    <w:p w14:paraId="75A8853B" w14:textId="77777777" w:rsidR="00591DEA" w:rsidRPr="00A21D13" w:rsidRDefault="00EE0123" w:rsidP="00591DEA">
      <w:pPr>
        <w:spacing w:after="80" w:line="240" w:lineRule="auto"/>
        <w:rPr>
          <w:del w:id="394" w:author=" " w:date="2020-07-28T15:52:00Z"/>
          <w:rFonts w:cstheme="minorHAnsi"/>
          <w:sz w:val="24"/>
          <w:szCs w:val="24"/>
        </w:rPr>
      </w:pPr>
      <w:del w:id="395" w:author=" " w:date="2020-07-28T15:52:00Z">
        <w:r w:rsidRPr="00A21D13">
          <w:rPr>
            <w:rFonts w:cstheme="minorHAnsi"/>
            <w:b/>
            <w:bCs/>
            <w:sz w:val="24"/>
            <w:szCs w:val="24"/>
          </w:rPr>
          <w:delText xml:space="preserve">Designated Officials </w:delText>
        </w:r>
        <w:r w:rsidRPr="00A21D13">
          <w:rPr>
            <w:rFonts w:cstheme="minorHAnsi"/>
            <w:sz w:val="24"/>
            <w:szCs w:val="24"/>
          </w:rPr>
          <w:delText>- Thos</w:delText>
        </w:r>
        <w:r w:rsidRPr="00A21D13">
          <w:rPr>
            <w:rFonts w:cstheme="minorHAnsi"/>
            <w:sz w:val="24"/>
            <w:szCs w:val="24"/>
          </w:rPr>
          <w:delText>e persons holding positions listed in Appendix A who must file statements of economic interests (Form 700). It has been determined that these individuals make or participate in the making of decisions which may foreseeably have a material effect on economi</w:delText>
        </w:r>
        <w:r w:rsidRPr="00A21D13">
          <w:rPr>
            <w:rFonts w:cstheme="minorHAnsi"/>
            <w:sz w:val="24"/>
            <w:szCs w:val="24"/>
          </w:rPr>
          <w:delText>c interests.</w:delText>
        </w:r>
      </w:del>
    </w:p>
    <w:p w14:paraId="5D0C1A40" w14:textId="77777777" w:rsidR="00591DEA" w:rsidRPr="00A21D13" w:rsidRDefault="00EE0123" w:rsidP="00591DEA">
      <w:pPr>
        <w:spacing w:after="80" w:line="240" w:lineRule="auto"/>
        <w:rPr>
          <w:del w:id="396" w:author=" " w:date="2020-07-28T15:52:00Z"/>
          <w:rFonts w:cstheme="minorHAnsi"/>
          <w:sz w:val="24"/>
          <w:szCs w:val="24"/>
        </w:rPr>
      </w:pPr>
      <w:del w:id="397" w:author=" " w:date="2020-07-28T15:52:00Z">
        <w:r w:rsidRPr="00A21D13">
          <w:rPr>
            <w:rFonts w:cstheme="minorHAnsi"/>
            <w:b/>
            <w:bCs/>
            <w:sz w:val="24"/>
            <w:szCs w:val="24"/>
          </w:rPr>
          <w:delText>Disclosure Category</w:delText>
        </w:r>
        <w:r w:rsidRPr="00A21D13">
          <w:rPr>
            <w:rFonts w:cstheme="minorHAnsi"/>
            <w:bCs/>
            <w:sz w:val="24"/>
            <w:szCs w:val="24"/>
          </w:rPr>
          <w:delText xml:space="preserve"> </w:delText>
        </w:r>
        <w:r w:rsidRPr="00A21D13">
          <w:rPr>
            <w:rFonts w:cstheme="minorHAnsi"/>
            <w:sz w:val="24"/>
            <w:szCs w:val="24"/>
          </w:rPr>
          <w:delText>- The specific type of financial interest which must be disclosed on the statement of economic interests of each designated official. A description of the various disclosure categories is contained in Appendix B.</w:delText>
        </w:r>
      </w:del>
    </w:p>
    <w:p w14:paraId="3457DFCB" w14:textId="77777777" w:rsidR="00591DEA" w:rsidRPr="00A21D13" w:rsidRDefault="00EE0123" w:rsidP="00591DEA">
      <w:pPr>
        <w:spacing w:after="80" w:line="240" w:lineRule="auto"/>
        <w:rPr>
          <w:del w:id="398" w:author=" " w:date="2020-07-28T15:52:00Z"/>
          <w:rFonts w:cstheme="minorHAnsi"/>
          <w:sz w:val="24"/>
          <w:szCs w:val="24"/>
        </w:rPr>
      </w:pPr>
      <w:del w:id="399" w:author=" " w:date="2020-07-28T15:52:00Z">
        <w:r w:rsidRPr="00A21D13">
          <w:rPr>
            <w:rFonts w:cstheme="minorHAnsi"/>
            <w:b/>
            <w:bCs/>
            <w:sz w:val="24"/>
            <w:szCs w:val="24"/>
          </w:rPr>
          <w:delText xml:space="preserve">Effect on </w:delText>
        </w:r>
        <w:r w:rsidRPr="00A21D13">
          <w:rPr>
            <w:rFonts w:cstheme="minorHAnsi"/>
            <w:b/>
            <w:bCs/>
            <w:sz w:val="24"/>
            <w:szCs w:val="24"/>
          </w:rPr>
          <w:delText xml:space="preserve">the Public Generally </w:delText>
        </w:r>
        <w:r w:rsidRPr="00A21D13">
          <w:rPr>
            <w:rFonts w:cstheme="minorHAnsi"/>
            <w:sz w:val="24"/>
            <w:szCs w:val="24"/>
          </w:rPr>
          <w:delText>- A financial interest of a designated official does not require disqualification if the District decision involved will not affect the designated official's financial interest in a way different from its effect on the public generally</w:delText>
        </w:r>
        <w:r w:rsidRPr="00A21D13">
          <w:rPr>
            <w:rFonts w:cstheme="minorHAnsi"/>
            <w:sz w:val="24"/>
            <w:szCs w:val="24"/>
          </w:rPr>
          <w:delText>. "Public generally" refers to all members of the public or a significant segment of the public. (Gov. Code, § 87103; Cal. Code of Regs., tit. 2 § 18707; 2 FPPC Ops. 77, No. 76.005.)</w:delText>
        </w:r>
      </w:del>
    </w:p>
    <w:p w14:paraId="2A3140B8" w14:textId="77777777" w:rsidR="00591DEA" w:rsidRPr="00A21D13" w:rsidRDefault="00EE0123" w:rsidP="00591DEA">
      <w:pPr>
        <w:spacing w:after="80" w:line="240" w:lineRule="auto"/>
        <w:rPr>
          <w:del w:id="400" w:author=" " w:date="2020-07-28T15:52:00Z"/>
          <w:rFonts w:cstheme="minorHAnsi"/>
          <w:sz w:val="24"/>
          <w:szCs w:val="24"/>
        </w:rPr>
      </w:pPr>
      <w:del w:id="401" w:author=" " w:date="2020-07-28T15:52:00Z">
        <w:r w:rsidRPr="00A21D13">
          <w:rPr>
            <w:rFonts w:cstheme="minorHAnsi"/>
            <w:b/>
            <w:bCs/>
            <w:sz w:val="24"/>
            <w:szCs w:val="24"/>
          </w:rPr>
          <w:delText xml:space="preserve">Filer </w:delText>
        </w:r>
        <w:r w:rsidRPr="00A21D13">
          <w:rPr>
            <w:rFonts w:cstheme="minorHAnsi"/>
            <w:sz w:val="24"/>
            <w:szCs w:val="24"/>
          </w:rPr>
          <w:delText>- The individual designated official who must file a Statement of E</w:delText>
        </w:r>
        <w:r w:rsidRPr="00A21D13">
          <w:rPr>
            <w:rFonts w:cstheme="minorHAnsi"/>
            <w:sz w:val="24"/>
            <w:szCs w:val="24"/>
          </w:rPr>
          <w:delText>conomic Interests with the Filing Officer. Designated officials must file statements of economic interests whether or not they have anything to disclose.</w:delText>
        </w:r>
      </w:del>
    </w:p>
    <w:p w14:paraId="3E8CA1BE" w14:textId="77777777" w:rsidR="00591DEA" w:rsidRPr="00A21D13" w:rsidRDefault="00EE0123" w:rsidP="00591DEA">
      <w:pPr>
        <w:spacing w:after="80" w:line="240" w:lineRule="auto"/>
        <w:rPr>
          <w:del w:id="402" w:author=" " w:date="2020-07-28T15:52:00Z"/>
          <w:rFonts w:cstheme="minorHAnsi"/>
          <w:sz w:val="24"/>
          <w:szCs w:val="24"/>
        </w:rPr>
      </w:pPr>
      <w:del w:id="403" w:author=" " w:date="2020-07-28T15:52:00Z">
        <w:r w:rsidRPr="00A21D13">
          <w:rPr>
            <w:rFonts w:cstheme="minorHAnsi"/>
            <w:b/>
            <w:bCs/>
            <w:sz w:val="24"/>
            <w:szCs w:val="24"/>
          </w:rPr>
          <w:delText xml:space="preserve">Filing </w:delText>
        </w:r>
        <w:r w:rsidRPr="00A21D13">
          <w:rPr>
            <w:rFonts w:cstheme="minorHAnsi"/>
            <w:sz w:val="24"/>
            <w:szCs w:val="24"/>
          </w:rPr>
          <w:delText>- Delivery to the Filing Officer, by mail or otherwise, of a statement of economic interests.</w:delText>
        </w:r>
      </w:del>
    </w:p>
    <w:p w14:paraId="3425DA21" w14:textId="77777777" w:rsidR="00591DEA" w:rsidRPr="00A21D13" w:rsidRDefault="00EE0123" w:rsidP="00591DEA">
      <w:pPr>
        <w:spacing w:after="80" w:line="240" w:lineRule="auto"/>
        <w:rPr>
          <w:del w:id="404" w:author=" " w:date="2020-07-28T15:52:00Z"/>
          <w:rFonts w:cstheme="minorHAnsi"/>
          <w:sz w:val="24"/>
          <w:szCs w:val="24"/>
        </w:rPr>
      </w:pPr>
      <w:del w:id="405" w:author=" " w:date="2020-07-28T15:52:00Z">
        <w:r w:rsidRPr="00A21D13">
          <w:rPr>
            <w:rFonts w:cstheme="minorHAnsi"/>
            <w:b/>
            <w:bCs/>
            <w:sz w:val="24"/>
            <w:szCs w:val="24"/>
          </w:rPr>
          <w:delText>F</w:delText>
        </w:r>
        <w:r w:rsidRPr="00A21D13">
          <w:rPr>
            <w:rFonts w:cstheme="minorHAnsi"/>
            <w:b/>
            <w:bCs/>
            <w:sz w:val="24"/>
            <w:szCs w:val="24"/>
          </w:rPr>
          <w:delText xml:space="preserve">iling Officer </w:delText>
        </w:r>
        <w:r w:rsidRPr="00A21D13">
          <w:rPr>
            <w:rFonts w:cstheme="minorHAnsi"/>
            <w:sz w:val="24"/>
            <w:szCs w:val="24"/>
          </w:rPr>
          <w:delText>- The Superintendent provided, however, that the Superintendent may delegate to other District employees all or part of the Filing Officer's responsibilities. Where such authority has been delegated, the term Filing Officer shall refer to the</w:delText>
        </w:r>
        <w:r w:rsidRPr="00A21D13">
          <w:rPr>
            <w:rFonts w:cstheme="minorHAnsi"/>
            <w:sz w:val="24"/>
            <w:szCs w:val="24"/>
          </w:rPr>
          <w:delText xml:space="preserve"> Superintendent and/or the appropriate delegate.</w:delText>
        </w:r>
      </w:del>
    </w:p>
    <w:p w14:paraId="2B2DF13E" w14:textId="77777777" w:rsidR="00591DEA" w:rsidRPr="00A21D13" w:rsidRDefault="00EE0123" w:rsidP="00591DEA">
      <w:pPr>
        <w:spacing w:after="80" w:line="240" w:lineRule="auto"/>
        <w:rPr>
          <w:del w:id="406" w:author=" " w:date="2020-07-28T15:52:00Z"/>
          <w:rFonts w:cstheme="minorHAnsi"/>
          <w:sz w:val="24"/>
          <w:szCs w:val="24"/>
        </w:rPr>
      </w:pPr>
      <w:del w:id="407" w:author=" " w:date="2020-07-28T15:52:00Z">
        <w:r w:rsidRPr="00A21D13">
          <w:rPr>
            <w:rFonts w:cstheme="minorHAnsi"/>
            <w:b/>
            <w:bCs/>
            <w:sz w:val="24"/>
            <w:szCs w:val="24"/>
          </w:rPr>
          <w:delText xml:space="preserve">Financial Disclosure Statements </w:delText>
        </w:r>
        <w:r w:rsidRPr="00A21D13">
          <w:rPr>
            <w:rFonts w:cstheme="minorHAnsi"/>
            <w:sz w:val="24"/>
            <w:szCs w:val="24"/>
          </w:rPr>
          <w:delText>- See Statements of Economic Interests.</w:delText>
        </w:r>
      </w:del>
    </w:p>
    <w:p w14:paraId="1C8C956B" w14:textId="77777777" w:rsidR="00591DEA" w:rsidRPr="00A21D13" w:rsidRDefault="00EE0123" w:rsidP="00591DEA">
      <w:pPr>
        <w:spacing w:after="80" w:line="240" w:lineRule="auto"/>
        <w:rPr>
          <w:del w:id="408" w:author=" " w:date="2020-07-28T15:52:00Z"/>
          <w:rFonts w:cstheme="minorHAnsi"/>
          <w:sz w:val="24"/>
          <w:szCs w:val="24"/>
        </w:rPr>
      </w:pPr>
      <w:del w:id="409" w:author=" " w:date="2020-07-28T15:52:00Z">
        <w:r w:rsidRPr="00A21D13">
          <w:rPr>
            <w:rFonts w:cstheme="minorHAnsi"/>
            <w:b/>
            <w:bCs/>
            <w:sz w:val="24"/>
            <w:szCs w:val="24"/>
          </w:rPr>
          <w:delText xml:space="preserve">Financial Interests </w:delText>
        </w:r>
        <w:r w:rsidRPr="00A21D13">
          <w:rPr>
            <w:rFonts w:cstheme="minorHAnsi"/>
            <w:sz w:val="24"/>
            <w:szCs w:val="24"/>
          </w:rPr>
          <w:delText>- A designated official has a financial interest in a decision within the disqualification requirement of the Polit</w:delText>
        </w:r>
        <w:r w:rsidRPr="00A21D13">
          <w:rPr>
            <w:rFonts w:cstheme="minorHAnsi"/>
            <w:sz w:val="24"/>
            <w:szCs w:val="24"/>
          </w:rPr>
          <w:delText xml:space="preserve">ical Reform Act of 1974, as amended and of the Conflict of Interest Code if it is reasonably foreseeable that the decision will have a material financial effect, distinguishable from its effect on the public generally, on the designated official, a member </w:delText>
        </w:r>
        <w:r w:rsidRPr="00A21D13">
          <w:rPr>
            <w:rFonts w:cstheme="minorHAnsi"/>
            <w:sz w:val="24"/>
            <w:szCs w:val="24"/>
          </w:rPr>
          <w:delText>of his or her immediate family, or on:</w:delText>
        </w:r>
      </w:del>
    </w:p>
    <w:p w14:paraId="584CDEB2" w14:textId="77777777" w:rsidR="00591DEA" w:rsidRPr="00A21D13" w:rsidRDefault="00EE0123" w:rsidP="00591DEA">
      <w:pPr>
        <w:spacing w:after="80" w:line="240" w:lineRule="auto"/>
        <w:ind w:firstLine="720"/>
        <w:rPr>
          <w:del w:id="410" w:author=" " w:date="2020-07-28T15:52:00Z"/>
          <w:rFonts w:cstheme="minorHAnsi"/>
          <w:sz w:val="24"/>
          <w:szCs w:val="24"/>
        </w:rPr>
      </w:pPr>
      <w:del w:id="411" w:author=" " w:date="2020-07-28T15:52:00Z">
        <w:r w:rsidRPr="00A21D13">
          <w:rPr>
            <w:rFonts w:cstheme="minorHAnsi"/>
            <w:sz w:val="24"/>
            <w:szCs w:val="24"/>
          </w:rPr>
          <w:delText>(a) Any business entity in which the public official has a direct or indirect investment worth two thousand dollars ($2,000) or more;</w:delText>
        </w:r>
      </w:del>
    </w:p>
    <w:p w14:paraId="18082EAE" w14:textId="77777777" w:rsidR="00591DEA" w:rsidRPr="00A21D13" w:rsidRDefault="00EE0123" w:rsidP="00591DEA">
      <w:pPr>
        <w:spacing w:after="80" w:line="240" w:lineRule="auto"/>
        <w:ind w:firstLine="720"/>
        <w:rPr>
          <w:del w:id="412" w:author=" " w:date="2020-07-28T15:52:00Z"/>
          <w:rFonts w:cstheme="minorHAnsi"/>
          <w:sz w:val="24"/>
          <w:szCs w:val="24"/>
        </w:rPr>
      </w:pPr>
      <w:del w:id="413" w:author=" " w:date="2020-07-28T15:52:00Z">
        <w:r w:rsidRPr="00A21D13">
          <w:rPr>
            <w:rFonts w:cstheme="minorHAnsi"/>
            <w:sz w:val="24"/>
            <w:szCs w:val="24"/>
          </w:rPr>
          <w:delText>(b) Any real property in which the public official has a direct or indirect interes</w:delText>
        </w:r>
        <w:r w:rsidRPr="00A21D13">
          <w:rPr>
            <w:rFonts w:cstheme="minorHAnsi"/>
            <w:sz w:val="24"/>
            <w:szCs w:val="24"/>
          </w:rPr>
          <w:delText>t worth two thousand dollars ($2,000) or more;</w:delText>
        </w:r>
      </w:del>
    </w:p>
    <w:p w14:paraId="0CF37ECA" w14:textId="77777777" w:rsidR="00591DEA" w:rsidRPr="00A21D13" w:rsidRDefault="00EE0123" w:rsidP="00591DEA">
      <w:pPr>
        <w:spacing w:after="80" w:line="240" w:lineRule="auto"/>
        <w:ind w:firstLine="720"/>
        <w:rPr>
          <w:del w:id="414" w:author=" " w:date="2020-07-28T15:52:00Z"/>
          <w:rFonts w:cstheme="minorHAnsi"/>
          <w:sz w:val="24"/>
          <w:szCs w:val="24"/>
        </w:rPr>
      </w:pPr>
      <w:del w:id="415" w:author=" " w:date="2020-07-28T15:52:00Z">
        <w:r w:rsidRPr="00A21D13">
          <w:rPr>
            <w:rFonts w:cstheme="minorHAnsi"/>
            <w:sz w:val="24"/>
            <w:szCs w:val="24"/>
          </w:rPr>
          <w:delText>(c) Any source of income, other than gifts and other than loans by a commercial lending institution in the regular course of business on terms available to the public without regard to official status, aggrega</w:delText>
        </w:r>
        <w:r w:rsidRPr="00A21D13">
          <w:rPr>
            <w:rFonts w:cstheme="minorHAnsi"/>
            <w:sz w:val="24"/>
            <w:szCs w:val="24"/>
          </w:rPr>
          <w:delText>ting five hundred dollars ($500) or more in value provided to, received by, or promised to the public official within twelve (12) months prior to the lime when the decision is made;</w:delText>
        </w:r>
      </w:del>
    </w:p>
    <w:p w14:paraId="7453B9FC" w14:textId="77777777" w:rsidR="00591DEA" w:rsidRPr="00A21D13" w:rsidRDefault="00EE0123" w:rsidP="00591DEA">
      <w:pPr>
        <w:spacing w:after="80" w:line="240" w:lineRule="auto"/>
        <w:ind w:firstLine="720"/>
        <w:rPr>
          <w:del w:id="416" w:author=" " w:date="2020-07-28T15:52:00Z"/>
          <w:rFonts w:cstheme="minorHAnsi"/>
          <w:sz w:val="24"/>
          <w:szCs w:val="24"/>
        </w:rPr>
      </w:pPr>
      <w:del w:id="417" w:author=" " w:date="2020-07-28T15:52:00Z">
        <w:r w:rsidRPr="00A21D13">
          <w:rPr>
            <w:rFonts w:cstheme="minorHAnsi"/>
            <w:sz w:val="24"/>
            <w:szCs w:val="24"/>
          </w:rPr>
          <w:delText>(d) Any business entity in which the public official is a director, office</w:delText>
        </w:r>
        <w:r w:rsidRPr="00A21D13">
          <w:rPr>
            <w:rFonts w:cstheme="minorHAnsi"/>
            <w:sz w:val="24"/>
            <w:szCs w:val="24"/>
          </w:rPr>
          <w:delText>r, partner, trustee, employee, or holds any position of management; or</w:delText>
        </w:r>
      </w:del>
    </w:p>
    <w:p w14:paraId="4B12F800" w14:textId="77777777" w:rsidR="00591DEA" w:rsidRPr="00A21D13" w:rsidRDefault="00EE0123" w:rsidP="00591DEA">
      <w:pPr>
        <w:spacing w:after="80" w:line="240" w:lineRule="auto"/>
        <w:ind w:firstLine="720"/>
        <w:jc w:val="both"/>
        <w:rPr>
          <w:del w:id="418" w:author=" " w:date="2020-07-28T15:52:00Z"/>
          <w:rFonts w:cstheme="minorHAnsi"/>
          <w:sz w:val="24"/>
          <w:szCs w:val="24"/>
        </w:rPr>
      </w:pPr>
      <w:del w:id="419" w:author=" " w:date="2020-07-28T15:52:00Z">
        <w:r w:rsidRPr="00A21D13">
          <w:rPr>
            <w:rFonts w:cstheme="minorHAnsi"/>
            <w:sz w:val="24"/>
            <w:szCs w:val="24"/>
          </w:rPr>
          <w:delText>(e) Any donor of, or any intermediary or agent for a donor of, a gift or gifts aggregating four hundred forty dollars ($440) or more in value provided to, received by, or promised to th</w:delText>
        </w:r>
        <w:r w:rsidRPr="00A21D13">
          <w:rPr>
            <w:rFonts w:cstheme="minorHAnsi"/>
            <w:sz w:val="24"/>
            <w:szCs w:val="24"/>
          </w:rPr>
          <w:delText>e public official within twelve (12) months prior to the time when the decision is made.</w:delText>
        </w:r>
      </w:del>
    </w:p>
    <w:p w14:paraId="31C0F0CB" w14:textId="77777777" w:rsidR="00591DEA" w:rsidRPr="00A21D13" w:rsidRDefault="00EE0123" w:rsidP="00591DEA">
      <w:pPr>
        <w:spacing w:after="80" w:line="240" w:lineRule="auto"/>
        <w:rPr>
          <w:del w:id="420" w:author=" " w:date="2020-07-28T15:52:00Z"/>
          <w:rFonts w:cstheme="minorHAnsi"/>
          <w:sz w:val="24"/>
          <w:szCs w:val="24"/>
        </w:rPr>
      </w:pPr>
      <w:del w:id="421" w:author=" " w:date="2020-07-28T15:52:00Z">
        <w:r w:rsidRPr="00A21D13">
          <w:rPr>
            <w:rFonts w:cstheme="minorHAnsi"/>
            <w:sz w:val="24"/>
            <w:szCs w:val="24"/>
          </w:rPr>
          <w:delText>For purposes of this section, indirect investment or interest means any investment or interest owned by the spouse or dependent child of a public official, by an agent</w:delText>
        </w:r>
        <w:r w:rsidRPr="00A21D13">
          <w:rPr>
            <w:rFonts w:cstheme="minorHAnsi"/>
            <w:sz w:val="24"/>
            <w:szCs w:val="24"/>
          </w:rPr>
          <w:delText xml:space="preserve"> on behalf of a public official, or by a business entity or trust in which the official, the official's agents, spouse, and dependent children own directly, indirectly, or beneficially a 10 percent interest or greater. (Gov. Code, § 87103.)</w:delText>
        </w:r>
      </w:del>
    </w:p>
    <w:p w14:paraId="51E25896" w14:textId="77777777" w:rsidR="00591DEA" w:rsidRPr="00A21D13" w:rsidRDefault="00EE0123" w:rsidP="00591DEA">
      <w:pPr>
        <w:spacing w:after="80" w:line="240" w:lineRule="auto"/>
        <w:rPr>
          <w:del w:id="422" w:author=" " w:date="2020-07-28T15:52:00Z"/>
          <w:rFonts w:cstheme="minorHAnsi"/>
          <w:sz w:val="24"/>
          <w:szCs w:val="24"/>
        </w:rPr>
      </w:pPr>
      <w:del w:id="423" w:author=" " w:date="2020-07-28T15:52:00Z">
        <w:r w:rsidRPr="00A21D13">
          <w:rPr>
            <w:rFonts w:cstheme="minorHAnsi"/>
            <w:b/>
            <w:bCs/>
            <w:sz w:val="24"/>
            <w:szCs w:val="24"/>
          </w:rPr>
          <w:delText xml:space="preserve">Foreseeable or </w:delText>
        </w:r>
        <w:r w:rsidRPr="00A21D13">
          <w:rPr>
            <w:rFonts w:cstheme="minorHAnsi"/>
            <w:b/>
            <w:bCs/>
            <w:sz w:val="24"/>
            <w:szCs w:val="24"/>
          </w:rPr>
          <w:delText xml:space="preserve">Foreseeably </w:delText>
        </w:r>
        <w:r w:rsidRPr="00A21D13">
          <w:rPr>
            <w:rFonts w:cstheme="minorHAnsi"/>
            <w:sz w:val="24"/>
            <w:szCs w:val="24"/>
          </w:rPr>
          <w:delText>- Reasonably foreseeable means that the designated official knows or should know that it is likely or there is substantial probability that an action will have a particular result (e.g., will materially affect a financial interest). (1 FPPC Ops</w:delText>
        </w:r>
        <w:r w:rsidRPr="00A21D13">
          <w:rPr>
            <w:rFonts w:cstheme="minorHAnsi"/>
            <w:sz w:val="24"/>
            <w:szCs w:val="24"/>
          </w:rPr>
          <w:delText>. 198, 203-204, No. 75-089, pp. 6-7; 2 FPPC Ops. 157,160-162, No. 76-071.)</w:delText>
        </w:r>
      </w:del>
    </w:p>
    <w:p w14:paraId="736D5F36" w14:textId="77777777" w:rsidR="00591DEA" w:rsidRPr="00A21D13" w:rsidRDefault="00EE0123" w:rsidP="00591DEA">
      <w:pPr>
        <w:spacing w:after="80" w:line="240" w:lineRule="auto"/>
        <w:rPr>
          <w:del w:id="424" w:author=" " w:date="2020-07-28T15:52:00Z"/>
          <w:rFonts w:cstheme="minorHAnsi"/>
          <w:sz w:val="24"/>
          <w:szCs w:val="24"/>
        </w:rPr>
      </w:pPr>
      <w:del w:id="425" w:author=" " w:date="2020-07-28T15:52:00Z">
        <w:r w:rsidRPr="00A21D13">
          <w:rPr>
            <w:rFonts w:cstheme="minorHAnsi"/>
            <w:b/>
            <w:bCs/>
            <w:sz w:val="24"/>
            <w:szCs w:val="24"/>
          </w:rPr>
          <w:delText xml:space="preserve">Gift </w:delText>
        </w:r>
        <w:r w:rsidRPr="00A21D13">
          <w:rPr>
            <w:rFonts w:cstheme="minorHAnsi"/>
            <w:sz w:val="24"/>
            <w:szCs w:val="24"/>
          </w:rPr>
          <w:delText xml:space="preserve">- </w:delText>
        </w:r>
        <w:r w:rsidRPr="00C3051B">
          <w:rPr>
            <w:rFonts w:cstheme="minorHAnsi"/>
            <w:sz w:val="24"/>
            <w:szCs w:val="24"/>
          </w:rPr>
          <w:delText>Government</w:delText>
        </w:r>
        <w:r w:rsidRPr="00A21D13">
          <w:rPr>
            <w:rFonts w:cstheme="minorHAnsi"/>
            <w:sz w:val="24"/>
            <w:szCs w:val="24"/>
          </w:rPr>
          <w:delText xml:space="preserve"> Code section 82028 defines gift as follows:</w:delText>
        </w:r>
      </w:del>
    </w:p>
    <w:p w14:paraId="45EA89F6" w14:textId="77777777" w:rsidR="00591DEA" w:rsidRPr="00A21D13" w:rsidRDefault="00EE0123" w:rsidP="00591DEA">
      <w:pPr>
        <w:spacing w:after="80" w:line="240" w:lineRule="auto"/>
        <w:rPr>
          <w:del w:id="426" w:author=" " w:date="2020-07-28T15:52:00Z"/>
          <w:rFonts w:cstheme="minorHAnsi"/>
          <w:sz w:val="24"/>
          <w:szCs w:val="24"/>
        </w:rPr>
      </w:pPr>
      <w:del w:id="427" w:author=" " w:date="2020-07-28T15:52:00Z">
        <w:r w:rsidRPr="00A21D13">
          <w:rPr>
            <w:rFonts w:cstheme="minorHAnsi"/>
            <w:sz w:val="24"/>
            <w:szCs w:val="24"/>
          </w:rPr>
          <w:delText xml:space="preserve">"Gift" means, except as provided below, any payment to the extent that consideration of equal or greater value is </w:delText>
        </w:r>
        <w:r w:rsidRPr="00A21D13">
          <w:rPr>
            <w:rFonts w:cstheme="minorHAnsi"/>
            <w:sz w:val="24"/>
            <w:szCs w:val="24"/>
          </w:rPr>
          <w:delText>not received and includes a rebate or discount in the price of anything of value unless the rebate or discount is made in the regular course of business to members of the public without regard to official status. Any person, other than a defendant in a cri</w:delText>
        </w:r>
        <w:r w:rsidRPr="00A21D13">
          <w:rPr>
            <w:rFonts w:cstheme="minorHAnsi"/>
            <w:sz w:val="24"/>
            <w:szCs w:val="24"/>
          </w:rPr>
          <w:delText>minal action, who claims that a payment is not a gift by reason of receipt of consideration has the burden of proving that the consideration received is of equal or greater value.</w:delText>
        </w:r>
      </w:del>
    </w:p>
    <w:p w14:paraId="51BB7935" w14:textId="77777777" w:rsidR="00591DEA" w:rsidRPr="00A21D13" w:rsidRDefault="00EE0123" w:rsidP="00591DEA">
      <w:pPr>
        <w:spacing w:after="80" w:line="240" w:lineRule="auto"/>
        <w:rPr>
          <w:del w:id="428" w:author=" " w:date="2020-07-28T15:52:00Z"/>
          <w:rFonts w:cstheme="minorHAnsi"/>
          <w:sz w:val="24"/>
          <w:szCs w:val="24"/>
        </w:rPr>
      </w:pPr>
      <w:del w:id="429" w:author=" " w:date="2020-07-28T15:52:00Z">
        <w:r w:rsidRPr="00A21D13">
          <w:rPr>
            <w:rFonts w:cstheme="minorHAnsi"/>
            <w:sz w:val="24"/>
            <w:szCs w:val="24"/>
          </w:rPr>
          <w:delText>The term "gift" does not include:</w:delText>
        </w:r>
      </w:del>
    </w:p>
    <w:p w14:paraId="2025D41A" w14:textId="77777777" w:rsidR="00591DEA" w:rsidRPr="00A21D13" w:rsidRDefault="00EE0123" w:rsidP="00591DEA">
      <w:pPr>
        <w:spacing w:after="80" w:line="240" w:lineRule="auto"/>
        <w:ind w:firstLine="720"/>
        <w:rPr>
          <w:del w:id="430" w:author=" " w:date="2020-07-28T15:52:00Z"/>
          <w:rFonts w:cstheme="minorHAnsi"/>
          <w:sz w:val="24"/>
          <w:szCs w:val="24"/>
        </w:rPr>
      </w:pPr>
      <w:del w:id="431" w:author=" " w:date="2020-07-28T15:52:00Z">
        <w:r w:rsidRPr="00A21D13">
          <w:rPr>
            <w:rFonts w:cstheme="minorHAnsi"/>
            <w:sz w:val="24"/>
            <w:szCs w:val="24"/>
          </w:rPr>
          <w:delText xml:space="preserve">(a) Informational material such as </w:delText>
        </w:r>
        <w:r w:rsidRPr="00A21D13">
          <w:rPr>
            <w:rFonts w:cstheme="minorHAnsi"/>
            <w:sz w:val="24"/>
            <w:szCs w:val="24"/>
          </w:rPr>
          <w:delText>books, reports, pamphlets, calendars or periodicals. No payment for travel or reimbursement for any expenses shall be deemed "informational material";</w:delText>
        </w:r>
      </w:del>
    </w:p>
    <w:p w14:paraId="6646A7DC" w14:textId="77777777" w:rsidR="00591DEA" w:rsidRPr="00A21D13" w:rsidRDefault="00EE0123" w:rsidP="00591DEA">
      <w:pPr>
        <w:spacing w:after="80" w:line="240" w:lineRule="auto"/>
        <w:ind w:firstLine="720"/>
        <w:rPr>
          <w:del w:id="432" w:author=" " w:date="2020-07-28T15:52:00Z"/>
          <w:rFonts w:cstheme="minorHAnsi"/>
          <w:sz w:val="24"/>
          <w:szCs w:val="24"/>
        </w:rPr>
      </w:pPr>
      <w:del w:id="433" w:author=" " w:date="2020-07-28T15:52:00Z">
        <w:r w:rsidRPr="00A21D13">
          <w:rPr>
            <w:rFonts w:cstheme="minorHAnsi"/>
            <w:sz w:val="24"/>
            <w:szCs w:val="24"/>
          </w:rPr>
          <w:delText>(b) Gifts which are not used and which, within 30 days after receipt, are returned to the donor or delive</w:delText>
        </w:r>
        <w:r w:rsidRPr="00A21D13">
          <w:rPr>
            <w:rFonts w:cstheme="minorHAnsi"/>
            <w:sz w:val="24"/>
            <w:szCs w:val="24"/>
          </w:rPr>
          <w:delText>red to a non-profit entity exempt from taxation under section 501(c)(3) of the Internal Revenue Code without being claimed as a charitable contribution for tax purposes;</w:delText>
        </w:r>
      </w:del>
    </w:p>
    <w:p w14:paraId="3FA28886" w14:textId="77777777" w:rsidR="00591DEA" w:rsidRPr="00A21D13" w:rsidRDefault="00EE0123" w:rsidP="00591DEA">
      <w:pPr>
        <w:spacing w:after="80" w:line="240" w:lineRule="auto"/>
        <w:ind w:firstLine="720"/>
        <w:rPr>
          <w:del w:id="434" w:author=" " w:date="2020-07-28T15:52:00Z"/>
          <w:rFonts w:cstheme="minorHAnsi"/>
          <w:sz w:val="24"/>
          <w:szCs w:val="24"/>
        </w:rPr>
      </w:pPr>
      <w:del w:id="435" w:author=" " w:date="2020-07-28T15:52:00Z">
        <w:r w:rsidRPr="00A21D13">
          <w:rPr>
            <w:rFonts w:cstheme="minorHAnsi"/>
            <w:sz w:val="24"/>
            <w:szCs w:val="24"/>
          </w:rPr>
          <w:delText>(c) Gifts from an individual's spouse, child, parent, grandparent, grandchild, brother</w:delText>
        </w:r>
        <w:r w:rsidRPr="00A21D13">
          <w:rPr>
            <w:rFonts w:cstheme="minorHAnsi"/>
            <w:sz w:val="24"/>
            <w:szCs w:val="24"/>
          </w:rPr>
          <w:delText>, sister, parent-in-law, brother-in-law, sister-in-law, nephew, niece, aunt, uncle, first cousin or the spouse of any such person; provided that a gift from any such person shall be considered a gift if the donor is acting as an agent or intermediary or an</w:delText>
        </w:r>
        <w:r w:rsidRPr="00A21D13">
          <w:rPr>
            <w:rFonts w:cstheme="minorHAnsi"/>
            <w:sz w:val="24"/>
            <w:szCs w:val="24"/>
          </w:rPr>
          <w:delText>y person not covered by this paragraph;</w:delText>
        </w:r>
      </w:del>
    </w:p>
    <w:p w14:paraId="595C6235" w14:textId="77777777" w:rsidR="00591DEA" w:rsidRPr="00A21D13" w:rsidRDefault="00EE0123" w:rsidP="00591DEA">
      <w:pPr>
        <w:spacing w:after="80" w:line="240" w:lineRule="auto"/>
        <w:ind w:firstLine="720"/>
        <w:rPr>
          <w:del w:id="436" w:author=" " w:date="2020-07-28T15:52:00Z"/>
          <w:rFonts w:cstheme="minorHAnsi"/>
          <w:sz w:val="24"/>
          <w:szCs w:val="24"/>
        </w:rPr>
      </w:pPr>
      <w:del w:id="437" w:author=" " w:date="2020-07-28T15:52:00Z">
        <w:r w:rsidRPr="00A21D13">
          <w:rPr>
            <w:rFonts w:cstheme="minorHAnsi"/>
            <w:sz w:val="24"/>
            <w:szCs w:val="24"/>
          </w:rPr>
          <w:delText>(d) Campaign contributions required to be reported under Chapter 4 of this title (Political Reform Act);</w:delText>
        </w:r>
      </w:del>
    </w:p>
    <w:p w14:paraId="483069D0" w14:textId="77777777" w:rsidR="00591DEA" w:rsidRPr="00A21D13" w:rsidRDefault="00EE0123" w:rsidP="00591DEA">
      <w:pPr>
        <w:spacing w:after="80" w:line="240" w:lineRule="auto"/>
        <w:ind w:firstLine="720"/>
        <w:rPr>
          <w:del w:id="438" w:author=" " w:date="2020-07-28T15:52:00Z"/>
          <w:rFonts w:cstheme="minorHAnsi"/>
          <w:sz w:val="24"/>
          <w:szCs w:val="24"/>
        </w:rPr>
      </w:pPr>
      <w:del w:id="439" w:author=" " w:date="2020-07-28T15:52:00Z">
        <w:r w:rsidRPr="00A21D13">
          <w:rPr>
            <w:rFonts w:cstheme="minorHAnsi"/>
            <w:sz w:val="24"/>
            <w:szCs w:val="24"/>
          </w:rPr>
          <w:delText>(e) Any devise or inheritance;</w:delText>
        </w:r>
      </w:del>
    </w:p>
    <w:p w14:paraId="0458333F" w14:textId="77777777" w:rsidR="00591DEA" w:rsidRPr="00A21D13" w:rsidRDefault="00EE0123" w:rsidP="00591DEA">
      <w:pPr>
        <w:spacing w:after="80" w:line="240" w:lineRule="auto"/>
        <w:ind w:firstLine="720"/>
        <w:rPr>
          <w:del w:id="440" w:author=" " w:date="2020-07-28T15:52:00Z"/>
          <w:rFonts w:cstheme="minorHAnsi"/>
          <w:sz w:val="24"/>
          <w:szCs w:val="24"/>
        </w:rPr>
      </w:pPr>
      <w:del w:id="441" w:author=" " w:date="2020-07-28T15:52:00Z">
        <w:r w:rsidRPr="00A21D13">
          <w:rPr>
            <w:rFonts w:cstheme="minorHAnsi"/>
            <w:sz w:val="24"/>
            <w:szCs w:val="24"/>
          </w:rPr>
          <w:delText xml:space="preserve">(f) Personalized plaques and trophies with an individual value of less than two </w:delText>
        </w:r>
        <w:r w:rsidRPr="00A21D13">
          <w:rPr>
            <w:rFonts w:cstheme="minorHAnsi"/>
            <w:sz w:val="24"/>
            <w:szCs w:val="24"/>
          </w:rPr>
          <w:delText>hundred fifty dollars ($250).</w:delText>
        </w:r>
      </w:del>
    </w:p>
    <w:p w14:paraId="46B2B3D4" w14:textId="77777777" w:rsidR="00591DEA" w:rsidRPr="00A21D13" w:rsidRDefault="00EE0123" w:rsidP="00591DEA">
      <w:pPr>
        <w:spacing w:after="80" w:line="240" w:lineRule="auto"/>
        <w:rPr>
          <w:del w:id="442" w:author=" " w:date="2020-07-28T15:52:00Z"/>
          <w:rFonts w:cstheme="minorHAnsi"/>
          <w:sz w:val="24"/>
          <w:szCs w:val="24"/>
        </w:rPr>
      </w:pPr>
      <w:del w:id="443" w:author=" " w:date="2020-07-28T15:52:00Z">
        <w:r w:rsidRPr="00A21D13">
          <w:rPr>
            <w:rFonts w:cstheme="minorHAnsi"/>
            <w:sz w:val="24"/>
            <w:szCs w:val="24"/>
          </w:rPr>
          <w:delText>The term "gift" (as further defined in Cal. Code of Regs., tit. 2, § 18942) also does not include the value of:</w:delText>
        </w:r>
      </w:del>
    </w:p>
    <w:p w14:paraId="50A9B1D8" w14:textId="77777777" w:rsidR="00591DEA" w:rsidRPr="00A21D13" w:rsidRDefault="00EE0123" w:rsidP="00591DEA">
      <w:pPr>
        <w:spacing w:after="80" w:line="240" w:lineRule="auto"/>
        <w:ind w:firstLine="720"/>
        <w:rPr>
          <w:del w:id="444" w:author=" " w:date="2020-07-28T15:52:00Z"/>
          <w:rFonts w:cstheme="minorHAnsi"/>
          <w:sz w:val="24"/>
          <w:szCs w:val="24"/>
        </w:rPr>
      </w:pPr>
      <w:del w:id="445" w:author=" " w:date="2020-07-28T15:52:00Z">
        <w:r w:rsidRPr="00A21D13">
          <w:rPr>
            <w:rFonts w:cstheme="minorHAnsi"/>
            <w:sz w:val="24"/>
            <w:szCs w:val="24"/>
          </w:rPr>
          <w:delText>(a) Hospitality (including food, beverages or occasional lodging) provided by an individual in his or her home whe</w:delText>
        </w:r>
        <w:r w:rsidRPr="00A21D13">
          <w:rPr>
            <w:rFonts w:cstheme="minorHAnsi"/>
            <w:sz w:val="24"/>
            <w:szCs w:val="24"/>
          </w:rPr>
          <w:delText>n the individual or a member of the individual's family is present, to an official;</w:delText>
        </w:r>
      </w:del>
    </w:p>
    <w:p w14:paraId="19187F8A" w14:textId="77777777" w:rsidR="00591DEA" w:rsidRPr="00A21D13" w:rsidRDefault="00EE0123" w:rsidP="00591DEA">
      <w:pPr>
        <w:spacing w:after="80" w:line="240" w:lineRule="auto"/>
        <w:ind w:firstLine="720"/>
        <w:jc w:val="both"/>
        <w:rPr>
          <w:del w:id="446" w:author=" " w:date="2020-07-28T15:52:00Z"/>
          <w:rFonts w:cstheme="minorHAnsi"/>
          <w:sz w:val="24"/>
          <w:szCs w:val="24"/>
        </w:rPr>
      </w:pPr>
      <w:del w:id="447" w:author=" " w:date="2020-07-28T15:52:00Z">
        <w:r w:rsidRPr="00A21D13">
          <w:rPr>
            <w:rFonts w:cstheme="minorHAnsi"/>
            <w:sz w:val="24"/>
            <w:szCs w:val="24"/>
          </w:rPr>
          <w:delText>(b) Exchanges between a public official filing a statement of economic interests and an individual other than a lobbyist, on holidays, birthdays, or similar occasions provi</w:delText>
        </w:r>
        <w:r w:rsidRPr="00A21D13">
          <w:rPr>
            <w:rFonts w:cstheme="minorHAnsi"/>
            <w:sz w:val="24"/>
            <w:szCs w:val="24"/>
          </w:rPr>
          <w:delText>ded the presents exchanged are not substantially disproportionate in value.</w:delText>
        </w:r>
      </w:del>
    </w:p>
    <w:p w14:paraId="5BE1A354" w14:textId="77777777" w:rsidR="00591DEA" w:rsidRPr="00A21D13" w:rsidRDefault="00EE0123" w:rsidP="00591DEA">
      <w:pPr>
        <w:spacing w:after="80" w:line="240" w:lineRule="auto"/>
        <w:rPr>
          <w:del w:id="448" w:author=" " w:date="2020-07-28T15:52:00Z"/>
          <w:rFonts w:cstheme="minorHAnsi"/>
          <w:sz w:val="24"/>
          <w:szCs w:val="24"/>
        </w:rPr>
      </w:pPr>
      <w:del w:id="449" w:author=" " w:date="2020-07-28T15:52:00Z">
        <w:r w:rsidRPr="00A21D13">
          <w:rPr>
            <w:rFonts w:cstheme="minorHAnsi"/>
            <w:sz w:val="24"/>
            <w:szCs w:val="24"/>
          </w:rPr>
          <w:delText>Further information may be obtained from your Conflict of Interest Coordinator regarding reporting of specific types of gifts, including:</w:delText>
        </w:r>
      </w:del>
    </w:p>
    <w:p w14:paraId="7A43B151" w14:textId="77777777" w:rsidR="00591DEA" w:rsidRPr="00A21D13" w:rsidRDefault="00EE0123" w:rsidP="00591DEA">
      <w:pPr>
        <w:spacing w:after="80" w:line="240" w:lineRule="auto"/>
        <w:rPr>
          <w:del w:id="450" w:author=" " w:date="2020-07-28T15:52:00Z"/>
          <w:rFonts w:cstheme="minorHAnsi"/>
          <w:sz w:val="24"/>
          <w:szCs w:val="24"/>
        </w:rPr>
      </w:pPr>
      <w:del w:id="451" w:author=" " w:date="2020-07-28T15:52:00Z">
        <w:r w:rsidRPr="00A21D13">
          <w:rPr>
            <w:rFonts w:cstheme="minorHAnsi"/>
            <w:sz w:val="24"/>
            <w:szCs w:val="24"/>
          </w:rPr>
          <w:delText>Valuation of gifts; general rule for recei</w:delText>
        </w:r>
        <w:r w:rsidRPr="00A21D13">
          <w:rPr>
            <w:rFonts w:cstheme="minorHAnsi"/>
            <w:sz w:val="24"/>
            <w:szCs w:val="24"/>
          </w:rPr>
          <w:delText>pt of gifts, promised gifts, and return, donation, or reimbursement of gifts; valuation of gifts to an official and his or her family; testimonial dinners and events; valuation of wedding gifts; reporting of gifts from multiple donors; and valuation of gif</w:delText>
        </w:r>
        <w:r w:rsidRPr="00A21D13">
          <w:rPr>
            <w:rFonts w:cstheme="minorHAnsi"/>
            <w:sz w:val="24"/>
            <w:szCs w:val="24"/>
          </w:rPr>
          <w:delText>t passes and season tickets. (Cal. Code of Regs., tit. 2, §§ 18940, et seq.)</w:delText>
        </w:r>
      </w:del>
    </w:p>
    <w:p w14:paraId="11F66E89" w14:textId="77777777" w:rsidR="00591DEA" w:rsidRPr="00A21D13" w:rsidRDefault="00EE0123" w:rsidP="00591DEA">
      <w:pPr>
        <w:spacing w:after="80" w:line="240" w:lineRule="auto"/>
        <w:rPr>
          <w:del w:id="452" w:author=" " w:date="2020-07-28T15:52:00Z"/>
          <w:rFonts w:cstheme="minorHAnsi"/>
          <w:sz w:val="24"/>
          <w:szCs w:val="24"/>
        </w:rPr>
      </w:pPr>
      <w:del w:id="453" w:author=" " w:date="2020-07-28T15:52:00Z">
        <w:r w:rsidRPr="00A21D13">
          <w:rPr>
            <w:rFonts w:cstheme="minorHAnsi"/>
            <w:b/>
            <w:bCs/>
            <w:sz w:val="24"/>
            <w:szCs w:val="24"/>
          </w:rPr>
          <w:delText xml:space="preserve">Honorarium </w:delText>
        </w:r>
        <w:r w:rsidRPr="00A21D13">
          <w:rPr>
            <w:rFonts w:cstheme="minorHAnsi"/>
            <w:sz w:val="24"/>
            <w:szCs w:val="24"/>
          </w:rPr>
          <w:delText>- Government Code section 89501 defines honorarium as follows: "Honorarium" means, except as provided below, any payment made in consideration for any speech given, art</w:delText>
        </w:r>
        <w:r w:rsidRPr="00A21D13">
          <w:rPr>
            <w:rFonts w:cstheme="minorHAnsi"/>
            <w:sz w:val="24"/>
            <w:szCs w:val="24"/>
          </w:rPr>
          <w:delText>icle published, or attendance at any public or private conference, convention, meeting, social event, meal, or like gathering.</w:delText>
        </w:r>
      </w:del>
    </w:p>
    <w:p w14:paraId="35FB25DB" w14:textId="77777777" w:rsidR="00591DEA" w:rsidRPr="00A21D13" w:rsidRDefault="00EE0123" w:rsidP="00591DEA">
      <w:pPr>
        <w:spacing w:after="80" w:line="240" w:lineRule="auto"/>
        <w:rPr>
          <w:del w:id="454" w:author=" " w:date="2020-07-28T15:52:00Z"/>
          <w:rFonts w:cstheme="minorHAnsi"/>
          <w:sz w:val="24"/>
          <w:szCs w:val="24"/>
        </w:rPr>
      </w:pPr>
      <w:del w:id="455" w:author=" " w:date="2020-07-28T15:52:00Z">
        <w:r w:rsidRPr="00A21D13">
          <w:rPr>
            <w:rFonts w:cstheme="minorHAnsi"/>
            <w:sz w:val="24"/>
            <w:szCs w:val="24"/>
          </w:rPr>
          <w:delText xml:space="preserve">"Honorarium" does not include earned income for personal services which are customarily provided in connection with the practice </w:delText>
        </w:r>
        <w:r w:rsidRPr="00A21D13">
          <w:rPr>
            <w:rFonts w:cstheme="minorHAnsi"/>
            <w:sz w:val="24"/>
            <w:szCs w:val="24"/>
          </w:rPr>
          <w:delText>of a bona fide business, trade, or profession, such as teaching, practicing law, medicine, insurance, real estate, banking, or building contracting, unless the sale or predominant activity of the business, trade, or profession is making speeches.</w:delText>
        </w:r>
      </w:del>
    </w:p>
    <w:p w14:paraId="7EE82336" w14:textId="77777777" w:rsidR="00591DEA" w:rsidRPr="00A21D13" w:rsidRDefault="00EE0123" w:rsidP="00591DEA">
      <w:pPr>
        <w:spacing w:after="80" w:line="240" w:lineRule="auto"/>
        <w:rPr>
          <w:del w:id="456" w:author=" " w:date="2020-07-28T15:52:00Z"/>
          <w:rFonts w:cstheme="minorHAnsi"/>
          <w:sz w:val="24"/>
          <w:szCs w:val="24"/>
        </w:rPr>
      </w:pPr>
      <w:del w:id="457" w:author=" " w:date="2020-07-28T15:52:00Z">
        <w:r w:rsidRPr="00A21D13">
          <w:rPr>
            <w:rFonts w:cstheme="minorHAnsi"/>
            <w:b/>
            <w:bCs/>
            <w:sz w:val="24"/>
            <w:szCs w:val="24"/>
          </w:rPr>
          <w:delText xml:space="preserve">Income </w:delText>
        </w:r>
        <w:r w:rsidRPr="00A21D13">
          <w:rPr>
            <w:rFonts w:cstheme="minorHAnsi"/>
            <w:sz w:val="24"/>
            <w:szCs w:val="24"/>
          </w:rPr>
          <w:delText xml:space="preserve">- </w:delText>
        </w:r>
        <w:r w:rsidRPr="00A21D13">
          <w:rPr>
            <w:rFonts w:cstheme="minorHAnsi"/>
            <w:sz w:val="24"/>
            <w:szCs w:val="24"/>
          </w:rPr>
          <w:delText>Government Code section 82030 defines income as follows:</w:delText>
        </w:r>
      </w:del>
    </w:p>
    <w:p w14:paraId="2A9BDAF6" w14:textId="77777777" w:rsidR="00591DEA" w:rsidRPr="00A21D13" w:rsidRDefault="00EE0123" w:rsidP="00591DEA">
      <w:pPr>
        <w:spacing w:after="80" w:line="240" w:lineRule="auto"/>
        <w:jc w:val="both"/>
        <w:rPr>
          <w:del w:id="458" w:author=" " w:date="2020-07-28T15:52:00Z"/>
          <w:rFonts w:cstheme="minorHAnsi"/>
          <w:sz w:val="24"/>
          <w:szCs w:val="24"/>
        </w:rPr>
      </w:pPr>
      <w:del w:id="459" w:author=" " w:date="2020-07-28T15:52:00Z">
        <w:r w:rsidRPr="00A21D13">
          <w:rPr>
            <w:rFonts w:cstheme="minorHAnsi"/>
            <w:sz w:val="24"/>
            <w:szCs w:val="24"/>
          </w:rPr>
          <w:delText>"Income" means, except as provided below, a payment received, including but not limited to any salary, wage, advance, dividend, interest, rent, proceeds from any sale, gift, including any gift of foo</w:delText>
        </w:r>
        <w:r w:rsidRPr="00A21D13">
          <w:rPr>
            <w:rFonts w:cstheme="minorHAnsi"/>
            <w:sz w:val="24"/>
            <w:szCs w:val="24"/>
          </w:rPr>
          <w:delText>d or beverage, loan, forgiveness or payment of indebtedness received by the filer, reimbursement for expenses, per diem, or contribution to an insurance or pension program paid by any person other than an employer, and including any community property inte</w:delText>
        </w:r>
        <w:r w:rsidRPr="00A21D13">
          <w:rPr>
            <w:rFonts w:cstheme="minorHAnsi"/>
            <w:sz w:val="24"/>
            <w:szCs w:val="24"/>
          </w:rPr>
          <w:delText>rest in income of a spouse. Income also includes an outstanding loan. Income of an individual also includes a pro rata share of any income of any business entity or trust in which the individual or spouse owns, directly, indirectly, or beneficially, a 10 p</w:delText>
        </w:r>
        <w:r w:rsidRPr="00A21D13">
          <w:rPr>
            <w:rFonts w:cstheme="minorHAnsi"/>
            <w:sz w:val="24"/>
            <w:szCs w:val="24"/>
          </w:rPr>
          <w:delText>ercent interest or greater. "Income" other than a gift, does not include income received from any source outside the jurisdiction and not doing business within the jurisdiction, not planning to do business within the jurisdiction, or not having done busine</w:delText>
        </w:r>
        <w:r w:rsidRPr="00A21D13">
          <w:rPr>
            <w:rFonts w:cstheme="minorHAnsi"/>
            <w:sz w:val="24"/>
            <w:szCs w:val="24"/>
          </w:rPr>
          <w:delText>ss within the jurisdiction during the two years prior to the time any statement or other action is required under this title. (Political Reform Act.)</w:delText>
        </w:r>
      </w:del>
    </w:p>
    <w:p w14:paraId="382BCB16" w14:textId="77777777" w:rsidR="00591DEA" w:rsidRPr="00A21D13" w:rsidRDefault="00EE0123" w:rsidP="00591DEA">
      <w:pPr>
        <w:spacing w:after="80" w:line="240" w:lineRule="auto"/>
        <w:rPr>
          <w:del w:id="460" w:author=" " w:date="2020-07-28T15:52:00Z"/>
          <w:rFonts w:cstheme="minorHAnsi"/>
          <w:sz w:val="24"/>
          <w:szCs w:val="24"/>
        </w:rPr>
      </w:pPr>
      <w:del w:id="461" w:author=" " w:date="2020-07-28T15:52:00Z">
        <w:r w:rsidRPr="00A21D13">
          <w:rPr>
            <w:rFonts w:cstheme="minorHAnsi"/>
            <w:sz w:val="24"/>
            <w:szCs w:val="24"/>
          </w:rPr>
          <w:delText>"Income" also does not include:</w:delText>
        </w:r>
      </w:del>
    </w:p>
    <w:p w14:paraId="031ADBEB" w14:textId="77777777" w:rsidR="00591DEA" w:rsidRPr="00A21D13" w:rsidRDefault="00EE0123" w:rsidP="00591DEA">
      <w:pPr>
        <w:spacing w:after="80" w:line="240" w:lineRule="auto"/>
        <w:ind w:firstLine="720"/>
        <w:rPr>
          <w:del w:id="462" w:author=" " w:date="2020-07-28T15:52:00Z"/>
          <w:rFonts w:cstheme="minorHAnsi"/>
          <w:sz w:val="24"/>
          <w:szCs w:val="24"/>
        </w:rPr>
      </w:pPr>
      <w:del w:id="463" w:author=" " w:date="2020-07-28T15:52:00Z">
        <w:r w:rsidRPr="00A21D13">
          <w:rPr>
            <w:rFonts w:cstheme="minorHAnsi"/>
            <w:sz w:val="24"/>
            <w:szCs w:val="24"/>
          </w:rPr>
          <w:delText>(a) Campaign contributions required to be reported under Chapter 4 of this</w:delText>
        </w:r>
        <w:r w:rsidRPr="00A21D13">
          <w:rPr>
            <w:rFonts w:cstheme="minorHAnsi"/>
            <w:sz w:val="24"/>
            <w:szCs w:val="24"/>
          </w:rPr>
          <w:delText xml:space="preserve"> title. (Political Reform Act);</w:delText>
        </w:r>
      </w:del>
    </w:p>
    <w:p w14:paraId="38738071" w14:textId="77777777" w:rsidR="00591DEA" w:rsidRPr="00A21D13" w:rsidRDefault="00EE0123" w:rsidP="00591DEA">
      <w:pPr>
        <w:spacing w:after="80" w:line="240" w:lineRule="auto"/>
        <w:ind w:firstLine="720"/>
        <w:rPr>
          <w:del w:id="464" w:author=" " w:date="2020-07-28T15:52:00Z"/>
          <w:rFonts w:cstheme="minorHAnsi"/>
          <w:sz w:val="24"/>
          <w:szCs w:val="24"/>
        </w:rPr>
      </w:pPr>
      <w:del w:id="465" w:author=" " w:date="2020-07-28T15:52:00Z">
        <w:r w:rsidRPr="00A21D13">
          <w:rPr>
            <w:rFonts w:cstheme="minorHAnsi"/>
            <w:sz w:val="24"/>
            <w:szCs w:val="24"/>
          </w:rPr>
          <w:delText>(b) Salary and reimbursement for expenses or per diem received from a state, local, or federal government agency and reimbursement for travel expenses and per diem received from a bona fide non-profit entity exempt from taxa</w:delText>
        </w:r>
        <w:r w:rsidRPr="00A21D13">
          <w:rPr>
            <w:rFonts w:cstheme="minorHAnsi"/>
            <w:sz w:val="24"/>
            <w:szCs w:val="24"/>
          </w:rPr>
          <w:delText>tion under section 501(c)(3) of the Internal Revenue Code;</w:delText>
        </w:r>
      </w:del>
    </w:p>
    <w:p w14:paraId="42134020" w14:textId="77777777" w:rsidR="00591DEA" w:rsidRPr="00A21D13" w:rsidRDefault="00EE0123" w:rsidP="00591DEA">
      <w:pPr>
        <w:spacing w:after="80" w:line="240" w:lineRule="auto"/>
        <w:ind w:firstLine="720"/>
        <w:rPr>
          <w:del w:id="466" w:author=" " w:date="2020-07-28T15:52:00Z"/>
          <w:rFonts w:cstheme="minorHAnsi"/>
          <w:sz w:val="24"/>
          <w:szCs w:val="24"/>
        </w:rPr>
      </w:pPr>
      <w:del w:id="467" w:author=" " w:date="2020-07-28T15:52:00Z">
        <w:r w:rsidRPr="00A21D13">
          <w:rPr>
            <w:rFonts w:cstheme="minorHAnsi"/>
            <w:sz w:val="24"/>
            <w:szCs w:val="24"/>
          </w:rPr>
          <w:delText>(c) Any devise or inheritance;</w:delText>
        </w:r>
      </w:del>
    </w:p>
    <w:p w14:paraId="778FEAA2" w14:textId="77777777" w:rsidR="00591DEA" w:rsidRPr="00A21D13" w:rsidRDefault="00EE0123" w:rsidP="00591DEA">
      <w:pPr>
        <w:spacing w:after="80" w:line="240" w:lineRule="auto"/>
        <w:ind w:firstLine="720"/>
        <w:rPr>
          <w:del w:id="468" w:author=" " w:date="2020-07-28T15:52:00Z"/>
          <w:rFonts w:cstheme="minorHAnsi"/>
          <w:sz w:val="24"/>
          <w:szCs w:val="24"/>
        </w:rPr>
      </w:pPr>
      <w:del w:id="469" w:author=" " w:date="2020-07-28T15:52:00Z">
        <w:r w:rsidRPr="00A21D13">
          <w:rPr>
            <w:rFonts w:cstheme="minorHAnsi"/>
            <w:sz w:val="24"/>
            <w:szCs w:val="24"/>
          </w:rPr>
          <w:delText xml:space="preserve">(d) Interest, dividends or premiums on a time or demand deposit in a financial institution, shares in a credit union or any insurance policy, payments received under </w:delText>
        </w:r>
        <w:r w:rsidRPr="00A21D13">
          <w:rPr>
            <w:rFonts w:cstheme="minorHAnsi"/>
            <w:sz w:val="24"/>
            <w:szCs w:val="24"/>
          </w:rPr>
          <w:delText>any insurance policy, or any bond or other debt instrument issued by any government or government agency;</w:delText>
        </w:r>
      </w:del>
    </w:p>
    <w:p w14:paraId="67292EFA" w14:textId="77777777" w:rsidR="00591DEA" w:rsidRPr="00A21D13" w:rsidRDefault="00EE0123" w:rsidP="00591DEA">
      <w:pPr>
        <w:spacing w:after="80" w:line="240" w:lineRule="auto"/>
        <w:ind w:firstLine="720"/>
        <w:rPr>
          <w:del w:id="470" w:author=" " w:date="2020-07-28T15:52:00Z"/>
          <w:rFonts w:cstheme="minorHAnsi"/>
          <w:sz w:val="24"/>
          <w:szCs w:val="24"/>
        </w:rPr>
      </w:pPr>
      <w:del w:id="471" w:author=" " w:date="2020-07-28T15:52:00Z">
        <w:r w:rsidRPr="00A21D13">
          <w:rPr>
            <w:rFonts w:cstheme="minorHAnsi"/>
            <w:sz w:val="24"/>
            <w:szCs w:val="24"/>
          </w:rPr>
          <w:delText>(e) Dividends, interest or any other return on a security which is registered with the Securities and Exchange Commission of the United States governm</w:delText>
        </w:r>
        <w:r w:rsidRPr="00A21D13">
          <w:rPr>
            <w:rFonts w:cstheme="minorHAnsi"/>
            <w:sz w:val="24"/>
            <w:szCs w:val="24"/>
          </w:rPr>
          <w:delText>ent, or a commodity future registered with the Commodity Futures Trading Commission of the United States government, except proceeds from the sale of these securities and commodity futures;</w:delText>
        </w:r>
      </w:del>
    </w:p>
    <w:p w14:paraId="31FC1CD7" w14:textId="77777777" w:rsidR="00591DEA" w:rsidRPr="00A21D13" w:rsidRDefault="00EE0123" w:rsidP="00591DEA">
      <w:pPr>
        <w:spacing w:after="80" w:line="240" w:lineRule="auto"/>
        <w:ind w:firstLine="720"/>
        <w:rPr>
          <w:del w:id="472" w:author=" " w:date="2020-07-28T15:52:00Z"/>
          <w:rFonts w:cstheme="minorHAnsi"/>
          <w:sz w:val="24"/>
          <w:szCs w:val="24"/>
        </w:rPr>
      </w:pPr>
      <w:del w:id="473" w:author=" " w:date="2020-07-28T15:52:00Z">
        <w:r w:rsidRPr="00A21D13">
          <w:rPr>
            <w:rFonts w:cstheme="minorHAnsi"/>
            <w:sz w:val="24"/>
            <w:szCs w:val="24"/>
          </w:rPr>
          <w:delText>(f) Redemption of a mutual fund;</w:delText>
        </w:r>
      </w:del>
    </w:p>
    <w:p w14:paraId="2FEB2CCA" w14:textId="77777777" w:rsidR="00591DEA" w:rsidRPr="00A21D13" w:rsidRDefault="00EE0123" w:rsidP="00591DEA">
      <w:pPr>
        <w:spacing w:after="80" w:line="240" w:lineRule="auto"/>
        <w:ind w:firstLine="720"/>
        <w:rPr>
          <w:del w:id="474" w:author=" " w:date="2020-07-28T15:52:00Z"/>
          <w:rFonts w:cstheme="minorHAnsi"/>
          <w:sz w:val="24"/>
          <w:szCs w:val="24"/>
        </w:rPr>
      </w:pPr>
      <w:del w:id="475" w:author=" " w:date="2020-07-28T15:52:00Z">
        <w:r w:rsidRPr="00A21D13">
          <w:rPr>
            <w:rFonts w:cstheme="minorHAnsi"/>
            <w:sz w:val="24"/>
            <w:szCs w:val="24"/>
          </w:rPr>
          <w:delText>(g) Alimony or child support paym</w:delText>
        </w:r>
        <w:r w:rsidRPr="00A21D13">
          <w:rPr>
            <w:rFonts w:cstheme="minorHAnsi"/>
            <w:sz w:val="24"/>
            <w:szCs w:val="24"/>
          </w:rPr>
          <w:delText>ents;</w:delText>
        </w:r>
      </w:del>
    </w:p>
    <w:p w14:paraId="6C21FC33" w14:textId="77777777" w:rsidR="00591DEA" w:rsidRPr="00A21D13" w:rsidRDefault="00EE0123" w:rsidP="00591DEA">
      <w:pPr>
        <w:spacing w:after="80" w:line="240" w:lineRule="auto"/>
        <w:ind w:firstLine="720"/>
        <w:rPr>
          <w:del w:id="476" w:author=" " w:date="2020-07-28T15:52:00Z"/>
          <w:rFonts w:cstheme="minorHAnsi"/>
          <w:sz w:val="24"/>
          <w:szCs w:val="24"/>
        </w:rPr>
      </w:pPr>
      <w:del w:id="477" w:author=" " w:date="2020-07-28T15:52:00Z">
        <w:r w:rsidRPr="00A21D13">
          <w:rPr>
            <w:rFonts w:cstheme="minorHAnsi"/>
            <w:sz w:val="24"/>
            <w:szCs w:val="24"/>
          </w:rPr>
          <w:delText>(h) Any loan or loans from a commercial lending institution which are made in the Lender's regular course of business on terms available to members of the public without regard to official status if:</w:delText>
        </w:r>
      </w:del>
    </w:p>
    <w:p w14:paraId="6ED520EB" w14:textId="77777777" w:rsidR="00591DEA" w:rsidRPr="00A21D13" w:rsidRDefault="00EE0123" w:rsidP="00591DEA">
      <w:pPr>
        <w:spacing w:after="80" w:line="240" w:lineRule="auto"/>
        <w:ind w:firstLine="720"/>
        <w:rPr>
          <w:del w:id="478" w:author=" " w:date="2020-07-28T15:52:00Z"/>
          <w:rFonts w:cstheme="minorHAnsi"/>
          <w:sz w:val="24"/>
          <w:szCs w:val="24"/>
        </w:rPr>
      </w:pPr>
      <w:del w:id="479" w:author=" " w:date="2020-07-28T15:52:00Z">
        <w:r w:rsidRPr="00A21D13">
          <w:rPr>
            <w:rFonts w:cstheme="minorHAnsi"/>
            <w:sz w:val="24"/>
            <w:szCs w:val="24"/>
          </w:rPr>
          <w:delText xml:space="preserve">(1) The loan is secured by the principal </w:delText>
        </w:r>
        <w:r w:rsidRPr="00A21D13">
          <w:rPr>
            <w:rFonts w:cstheme="minorHAnsi"/>
            <w:sz w:val="24"/>
            <w:szCs w:val="24"/>
          </w:rPr>
          <w:delText>residence of filer; or</w:delText>
        </w:r>
      </w:del>
    </w:p>
    <w:p w14:paraId="015CC2E6" w14:textId="77777777" w:rsidR="00591DEA" w:rsidRPr="00A21D13" w:rsidRDefault="00EE0123" w:rsidP="00591DEA">
      <w:pPr>
        <w:spacing w:after="80" w:line="240" w:lineRule="auto"/>
        <w:ind w:firstLine="720"/>
        <w:rPr>
          <w:del w:id="480" w:author=" " w:date="2020-07-28T15:52:00Z"/>
          <w:rFonts w:cstheme="minorHAnsi"/>
          <w:sz w:val="24"/>
          <w:szCs w:val="24"/>
        </w:rPr>
      </w:pPr>
      <w:del w:id="481" w:author=" " w:date="2020-07-28T15:52:00Z">
        <w:r w:rsidRPr="00A21D13">
          <w:rPr>
            <w:rFonts w:cstheme="minorHAnsi"/>
            <w:sz w:val="24"/>
            <w:szCs w:val="24"/>
          </w:rPr>
          <w:delText>(2) The balance owed does not exceed ten thousand dollars ($10,000);</w:delText>
        </w:r>
      </w:del>
    </w:p>
    <w:p w14:paraId="5EAD97D7" w14:textId="77777777" w:rsidR="00591DEA" w:rsidRPr="00A21D13" w:rsidRDefault="00EE0123" w:rsidP="00591DEA">
      <w:pPr>
        <w:spacing w:after="80" w:line="240" w:lineRule="auto"/>
        <w:ind w:firstLine="720"/>
        <w:rPr>
          <w:del w:id="482" w:author=" " w:date="2020-07-28T15:52:00Z"/>
          <w:rFonts w:cstheme="minorHAnsi"/>
          <w:sz w:val="24"/>
          <w:szCs w:val="24"/>
        </w:rPr>
      </w:pPr>
      <w:del w:id="483" w:author=" " w:date="2020-07-28T15:52:00Z">
        <w:r w:rsidRPr="00A21D13">
          <w:rPr>
            <w:rFonts w:cstheme="minorHAnsi"/>
            <w:sz w:val="24"/>
            <w:szCs w:val="24"/>
          </w:rPr>
          <w:delText>(i) Any loan from or payments received on a loan made to an individual's spouse, child, parent, grandparent, grandchild, brother, sister, parent-in-law, brother-in-</w:delText>
        </w:r>
        <w:r w:rsidRPr="00A21D13">
          <w:rPr>
            <w:rFonts w:cstheme="minorHAnsi"/>
            <w:sz w:val="24"/>
            <w:szCs w:val="24"/>
          </w:rPr>
          <w:delText>law, sister-in-law, nephew, niece, aunt, uncle, first cousin, or the spouse of any such person, provided that a loan from any such person shall be considered income if the lender is acting as an agent or intermediary for any person not covered by this para</w:delText>
        </w:r>
        <w:r w:rsidRPr="00A21D13">
          <w:rPr>
            <w:rFonts w:cstheme="minorHAnsi"/>
            <w:sz w:val="24"/>
            <w:szCs w:val="24"/>
          </w:rPr>
          <w:delText>graph;</w:delText>
        </w:r>
      </w:del>
    </w:p>
    <w:p w14:paraId="44A70C57" w14:textId="77777777" w:rsidR="00591DEA" w:rsidRPr="00A21D13" w:rsidRDefault="00EE0123" w:rsidP="00591DEA">
      <w:pPr>
        <w:spacing w:after="80" w:line="240" w:lineRule="auto"/>
        <w:ind w:firstLine="720"/>
        <w:rPr>
          <w:del w:id="484" w:author=" " w:date="2020-07-28T15:52:00Z"/>
          <w:rFonts w:cstheme="minorHAnsi"/>
          <w:sz w:val="24"/>
          <w:szCs w:val="24"/>
        </w:rPr>
      </w:pPr>
      <w:del w:id="485" w:author=" " w:date="2020-07-28T15:52:00Z">
        <w:r w:rsidRPr="00A21D13">
          <w:rPr>
            <w:rFonts w:cstheme="minorHAnsi"/>
            <w:sz w:val="24"/>
            <w:szCs w:val="24"/>
          </w:rPr>
          <w:delText>(j) Any indebtedness created as part of a retail installment or credit card transaction if made in the lender's regular course of business on terms available to members of the pubic without regard to official status, so long as the balance owed to t</w:delText>
        </w:r>
        <w:r w:rsidRPr="00A21D13">
          <w:rPr>
            <w:rFonts w:cstheme="minorHAnsi"/>
            <w:sz w:val="24"/>
            <w:szCs w:val="24"/>
          </w:rPr>
          <w:delText>he creditor does not exceed ten thousand dollars ($10,000);</w:delText>
        </w:r>
      </w:del>
    </w:p>
    <w:p w14:paraId="579146DC" w14:textId="77777777" w:rsidR="00591DEA" w:rsidRPr="00A21D13" w:rsidRDefault="00EE0123" w:rsidP="00591DEA">
      <w:pPr>
        <w:spacing w:after="80" w:line="240" w:lineRule="auto"/>
        <w:ind w:firstLine="720"/>
        <w:rPr>
          <w:del w:id="486" w:author=" " w:date="2020-07-28T15:52:00Z"/>
          <w:rFonts w:cstheme="minorHAnsi"/>
          <w:sz w:val="24"/>
          <w:szCs w:val="24"/>
        </w:rPr>
      </w:pPr>
      <w:del w:id="487" w:author=" " w:date="2020-07-28T15:52:00Z">
        <w:r w:rsidRPr="00A21D13">
          <w:rPr>
            <w:rFonts w:cstheme="minorHAnsi"/>
            <w:sz w:val="24"/>
            <w:szCs w:val="24"/>
          </w:rPr>
          <w:delText>(k) Payments received under a defined benefit pension plan qualified under subsection (a) of Internal Revenue Code section 401; or</w:delText>
        </w:r>
      </w:del>
    </w:p>
    <w:p w14:paraId="7B585D48" w14:textId="77777777" w:rsidR="00591DEA" w:rsidRPr="00A21D13" w:rsidRDefault="00EE0123" w:rsidP="00591DEA">
      <w:pPr>
        <w:spacing w:after="80" w:line="240" w:lineRule="auto"/>
        <w:ind w:firstLine="720"/>
        <w:rPr>
          <w:del w:id="488" w:author=" " w:date="2020-07-28T15:52:00Z"/>
          <w:rFonts w:cstheme="minorHAnsi"/>
          <w:sz w:val="24"/>
          <w:szCs w:val="24"/>
        </w:rPr>
      </w:pPr>
      <w:del w:id="489" w:author=" " w:date="2020-07-28T15:52:00Z">
        <w:r w:rsidRPr="00A21D13">
          <w:rPr>
            <w:rFonts w:cstheme="minorHAnsi"/>
            <w:sz w:val="24"/>
            <w:szCs w:val="24"/>
          </w:rPr>
          <w:delText xml:space="preserve">(l) Proceeds from the sale of securities registered with the </w:delText>
        </w:r>
        <w:r w:rsidRPr="00A21D13">
          <w:rPr>
            <w:rFonts w:cstheme="minorHAnsi"/>
            <w:sz w:val="24"/>
            <w:szCs w:val="24"/>
          </w:rPr>
          <w:delText>Securities and Exchange Commission of the United States government or from the sale of commodities futures registered with the Commodities Futures Trading Commission of the United States government if the filer sells the securities or the commodities futur</w:delText>
        </w:r>
        <w:r w:rsidRPr="00A21D13">
          <w:rPr>
            <w:rFonts w:cstheme="minorHAnsi"/>
            <w:sz w:val="24"/>
            <w:szCs w:val="24"/>
          </w:rPr>
          <w:delText>es on a stock or commodities exchange and does not know or have reason to know the identity of the purchaser.</w:delText>
        </w:r>
      </w:del>
    </w:p>
    <w:p w14:paraId="07FF7A90" w14:textId="77777777" w:rsidR="00591DEA" w:rsidRPr="00A21D13" w:rsidRDefault="00EE0123" w:rsidP="00591DEA">
      <w:pPr>
        <w:spacing w:after="80" w:line="240" w:lineRule="auto"/>
        <w:rPr>
          <w:del w:id="490" w:author=" " w:date="2020-07-28T15:52:00Z"/>
          <w:rFonts w:cstheme="minorHAnsi"/>
          <w:sz w:val="24"/>
          <w:szCs w:val="24"/>
        </w:rPr>
      </w:pPr>
      <w:del w:id="491" w:author=" " w:date="2020-07-28T15:52:00Z">
        <w:r w:rsidRPr="00A21D13">
          <w:rPr>
            <w:rFonts w:cstheme="minorHAnsi"/>
            <w:b/>
            <w:bCs/>
            <w:sz w:val="24"/>
            <w:szCs w:val="24"/>
          </w:rPr>
          <w:delText xml:space="preserve">Interest in Real Property </w:delText>
        </w:r>
        <w:r w:rsidRPr="00A21D13">
          <w:rPr>
            <w:rFonts w:cstheme="minorHAnsi"/>
            <w:sz w:val="24"/>
            <w:szCs w:val="24"/>
          </w:rPr>
          <w:delText>- Government Code section 82033 defines interest in real property as follows:</w:delText>
        </w:r>
      </w:del>
    </w:p>
    <w:p w14:paraId="6F0D8CE6" w14:textId="77777777" w:rsidR="00591DEA" w:rsidRPr="00A21D13" w:rsidRDefault="00EE0123" w:rsidP="00591DEA">
      <w:pPr>
        <w:spacing w:after="80" w:line="240" w:lineRule="auto"/>
        <w:rPr>
          <w:del w:id="492" w:author=" " w:date="2020-07-28T15:52:00Z"/>
          <w:rFonts w:cstheme="minorHAnsi"/>
          <w:sz w:val="24"/>
          <w:szCs w:val="24"/>
        </w:rPr>
      </w:pPr>
      <w:del w:id="493" w:author=" " w:date="2020-07-28T15:52:00Z">
        <w:r w:rsidRPr="00A21D13">
          <w:rPr>
            <w:rFonts w:cstheme="minorHAnsi"/>
            <w:sz w:val="24"/>
            <w:szCs w:val="24"/>
          </w:rPr>
          <w:delText>"Interest in real property" includes any l</w:delText>
        </w:r>
        <w:r w:rsidRPr="00A21D13">
          <w:rPr>
            <w:rFonts w:cstheme="minorHAnsi"/>
            <w:sz w:val="24"/>
            <w:szCs w:val="24"/>
          </w:rPr>
          <w:delText>easehold, beneficial or ownership interest or an option to acquire such an interest in real property located in the jurisdiction owned directly, indirectly or beneficially by the public official, or other filer, or his or her immediate family if the fair m</w:delText>
        </w:r>
        <w:r w:rsidRPr="00A21D13">
          <w:rPr>
            <w:rFonts w:cstheme="minorHAnsi"/>
            <w:sz w:val="24"/>
            <w:szCs w:val="24"/>
          </w:rPr>
          <w:delText>arket value of the interest is two thousand dollars ($2,000) or more. Interests in real property of an individual includes pro rata share of interests in real property of any business entity or trust in which the individual or immediate family owns, direct</w:delText>
        </w:r>
        <w:r w:rsidRPr="00A21D13">
          <w:rPr>
            <w:rFonts w:cstheme="minorHAnsi"/>
            <w:sz w:val="24"/>
            <w:szCs w:val="24"/>
          </w:rPr>
          <w:delText>ly, or indirectly, or beneficially, a 10 percent interest or greater.</w:delText>
        </w:r>
      </w:del>
    </w:p>
    <w:p w14:paraId="75E3424C" w14:textId="77777777" w:rsidR="00591DEA" w:rsidRPr="00A21D13" w:rsidRDefault="00EE0123" w:rsidP="00591DEA">
      <w:pPr>
        <w:spacing w:after="80" w:line="240" w:lineRule="auto"/>
        <w:rPr>
          <w:del w:id="494" w:author=" " w:date="2020-07-28T15:52:00Z"/>
          <w:rFonts w:cstheme="minorHAnsi"/>
          <w:sz w:val="24"/>
          <w:szCs w:val="24"/>
        </w:rPr>
      </w:pPr>
      <w:del w:id="495" w:author=" " w:date="2020-07-28T15:52:00Z">
        <w:r w:rsidRPr="00A21D13">
          <w:rPr>
            <w:rFonts w:cstheme="minorHAnsi"/>
            <w:sz w:val="24"/>
            <w:szCs w:val="24"/>
          </w:rPr>
          <w:delText xml:space="preserve">"For purposes of disclosure, 'interest in real property' does not include the principal residence of the filer or any other property which the filer utilizes exclusively as the personal </w:delText>
        </w:r>
        <w:r w:rsidRPr="00A21D13">
          <w:rPr>
            <w:rFonts w:cstheme="minorHAnsi"/>
            <w:sz w:val="24"/>
            <w:szCs w:val="24"/>
          </w:rPr>
          <w:delText xml:space="preserve">residence of the filer." </w:delText>
        </w:r>
        <w:r w:rsidRPr="00A21D13">
          <w:rPr>
            <w:rFonts w:cstheme="minorHAnsi"/>
            <w:i/>
            <w:sz w:val="24"/>
            <w:szCs w:val="24"/>
          </w:rPr>
          <w:delText xml:space="preserve">(Gov. </w:delText>
        </w:r>
        <w:r w:rsidRPr="00A21D13">
          <w:rPr>
            <w:rFonts w:cstheme="minorHAnsi"/>
            <w:sz w:val="24"/>
            <w:szCs w:val="24"/>
          </w:rPr>
          <w:delText>Code, § 87206(£).)</w:delText>
        </w:r>
      </w:del>
    </w:p>
    <w:p w14:paraId="2A73496F" w14:textId="77777777" w:rsidR="00591DEA" w:rsidRPr="00A21D13" w:rsidRDefault="00EE0123" w:rsidP="00591DEA">
      <w:pPr>
        <w:spacing w:after="80" w:line="240" w:lineRule="auto"/>
        <w:rPr>
          <w:del w:id="496" w:author=" " w:date="2020-07-28T15:52:00Z"/>
          <w:rFonts w:cstheme="minorHAnsi"/>
          <w:sz w:val="24"/>
          <w:szCs w:val="24"/>
        </w:rPr>
      </w:pPr>
      <w:del w:id="497" w:author=" " w:date="2020-07-28T15:52:00Z">
        <w:r w:rsidRPr="00A21D13">
          <w:rPr>
            <w:rFonts w:cstheme="minorHAnsi"/>
            <w:b/>
            <w:bCs/>
            <w:sz w:val="24"/>
            <w:szCs w:val="24"/>
          </w:rPr>
          <w:delText xml:space="preserve">Investments </w:delText>
        </w:r>
        <w:r w:rsidRPr="00A21D13">
          <w:rPr>
            <w:rFonts w:cstheme="minorHAnsi"/>
            <w:sz w:val="24"/>
            <w:szCs w:val="24"/>
          </w:rPr>
          <w:delText>- Government Code section 82034 defines investments as follows: "Investment" means any financial interest in or security issued by a business entity, including but not limited to common stock, p</w:delText>
        </w:r>
        <w:r w:rsidRPr="00A21D13">
          <w:rPr>
            <w:rFonts w:cstheme="minorHAnsi"/>
            <w:sz w:val="24"/>
            <w:szCs w:val="24"/>
          </w:rPr>
          <w:delText>referred stock, rights, warrants, options, debt instruments and any partnership or other ownership interest owned directly, indirectly or beneficially by the public official, or other filer, or his or her immediate family, if the business entity or any par</w:delText>
        </w:r>
        <w:r w:rsidRPr="00A21D13">
          <w:rPr>
            <w:rFonts w:cstheme="minorHAnsi"/>
            <w:sz w:val="24"/>
            <w:szCs w:val="24"/>
          </w:rPr>
          <w:delText xml:space="preserve">ent, subsidiary or otherwise related business entity has an interest in real property in the jurisdiction, or does business or plans to do business in the jurisdiction, or has done business within the jurisdiction at any time during the two years prior to </w:delText>
        </w:r>
        <w:r w:rsidRPr="00A21D13">
          <w:rPr>
            <w:rFonts w:cstheme="minorHAnsi"/>
            <w:sz w:val="24"/>
            <w:szCs w:val="24"/>
          </w:rPr>
          <w:delText>the time any statement or other action is required under this title. (Political Reform Act.) No asset shall be deemed an investment unless its fair market value is two thousand dollars ($2,000) or more. The term "investment" does not include a time or dema</w:delText>
        </w:r>
        <w:r w:rsidRPr="00A21D13">
          <w:rPr>
            <w:rFonts w:cstheme="minorHAnsi"/>
            <w:sz w:val="24"/>
            <w:szCs w:val="24"/>
          </w:rPr>
          <w:delText>nd deposit in a financial institution, shares in a credit union, any insurance policy, interest in a diversified mutual fund registered with the Securities and Exchange Commission under the Investment Company Act of 1940 or a common trust fund which is cre</w:delText>
        </w:r>
        <w:r w:rsidRPr="00A21D13">
          <w:rPr>
            <w:rFonts w:cstheme="minorHAnsi"/>
            <w:sz w:val="24"/>
            <w:szCs w:val="24"/>
          </w:rPr>
          <w:delText>ated pursuant to section 1564 of the Financial Code, or any bond or other debt instrument issued by any government or government agency. Investments of an individual include a pro rata share of investments of any business entity, mutual fund, or trust in w</w:delText>
        </w:r>
        <w:r w:rsidRPr="00A21D13">
          <w:rPr>
            <w:rFonts w:cstheme="minorHAnsi"/>
            <w:sz w:val="24"/>
            <w:szCs w:val="24"/>
          </w:rPr>
          <w:delText>hich the individual or immediate family owns, directly or indirectly or beneficially, a 10 percent interest or greater. The term "parent, subsidiary or otherwise related business entity" shall be specifically defined by the California Code of Regulations.</w:delText>
        </w:r>
      </w:del>
    </w:p>
    <w:p w14:paraId="23D4E97D" w14:textId="77777777" w:rsidR="00591DEA" w:rsidRPr="00A21D13" w:rsidRDefault="00EE0123" w:rsidP="00591DEA">
      <w:pPr>
        <w:spacing w:after="80" w:line="240" w:lineRule="auto"/>
        <w:rPr>
          <w:del w:id="498" w:author=" " w:date="2020-07-28T15:52:00Z"/>
          <w:rFonts w:cstheme="minorHAnsi"/>
          <w:sz w:val="24"/>
          <w:szCs w:val="24"/>
        </w:rPr>
      </w:pPr>
      <w:del w:id="499" w:author=" " w:date="2020-07-28T15:52:00Z">
        <w:r w:rsidRPr="00A21D13">
          <w:rPr>
            <w:rFonts w:cstheme="minorHAnsi"/>
            <w:b/>
            <w:bCs/>
            <w:sz w:val="24"/>
            <w:szCs w:val="24"/>
          </w:rPr>
          <w:delText xml:space="preserve">Leaving Office Statement </w:delText>
        </w:r>
        <w:r w:rsidRPr="00A21D13">
          <w:rPr>
            <w:rFonts w:cstheme="minorHAnsi"/>
            <w:sz w:val="24"/>
            <w:szCs w:val="24"/>
          </w:rPr>
          <w:delText>- The document filed with the Filing Officer by a designated official after he or she leaves office.</w:delText>
        </w:r>
      </w:del>
    </w:p>
    <w:p w14:paraId="3A0E22CC" w14:textId="77777777" w:rsidR="00591DEA" w:rsidRPr="00A21D13" w:rsidRDefault="00EE0123" w:rsidP="00591DEA">
      <w:pPr>
        <w:spacing w:after="80" w:line="240" w:lineRule="auto"/>
        <w:rPr>
          <w:del w:id="500" w:author=" " w:date="2020-07-28T15:52:00Z"/>
          <w:rFonts w:cstheme="minorHAnsi"/>
          <w:sz w:val="24"/>
          <w:szCs w:val="24"/>
        </w:rPr>
      </w:pPr>
      <w:del w:id="501" w:author=" " w:date="2020-07-28T15:52:00Z">
        <w:r w:rsidRPr="00A21D13">
          <w:rPr>
            <w:rFonts w:cstheme="minorHAnsi"/>
            <w:b/>
            <w:bCs/>
            <w:sz w:val="24"/>
            <w:szCs w:val="24"/>
          </w:rPr>
          <w:delText xml:space="preserve">Legally Required </w:delText>
        </w:r>
        <w:r w:rsidRPr="00A21D13">
          <w:rPr>
            <w:rFonts w:cstheme="minorHAnsi"/>
            <w:sz w:val="24"/>
            <w:szCs w:val="24"/>
          </w:rPr>
          <w:delText>- California Code of Regulations, title 2, section 18708 defines "legally required participation" as follows:</w:delText>
        </w:r>
      </w:del>
    </w:p>
    <w:p w14:paraId="4B59C367" w14:textId="77777777" w:rsidR="00591DEA" w:rsidRPr="00A21D13" w:rsidRDefault="00EE0123" w:rsidP="00591DEA">
      <w:pPr>
        <w:spacing w:after="80" w:line="240" w:lineRule="auto"/>
        <w:rPr>
          <w:del w:id="502" w:author=" " w:date="2020-07-28T15:52:00Z"/>
          <w:rFonts w:cstheme="minorHAnsi"/>
          <w:sz w:val="24"/>
          <w:szCs w:val="24"/>
        </w:rPr>
      </w:pPr>
      <w:del w:id="503" w:author=" " w:date="2020-07-28T15:52:00Z">
        <w:r w:rsidRPr="00A21D13">
          <w:rPr>
            <w:rFonts w:cstheme="minorHAnsi"/>
            <w:sz w:val="24"/>
            <w:szCs w:val="24"/>
          </w:rPr>
          <w:delText>(a)</w:delText>
        </w:r>
        <w:r w:rsidRPr="00A21D13">
          <w:rPr>
            <w:rFonts w:cstheme="minorHAnsi"/>
            <w:sz w:val="24"/>
            <w:szCs w:val="24"/>
          </w:rPr>
          <w:delText xml:space="preserve"> A public official is not legally required to make or participate in the making of a governmental decision within the meaning of Government Code section 87101 unless there exists no alternative source of decision consistent with the purposes and terms of t</w:delText>
        </w:r>
        <w:r w:rsidRPr="00A21D13">
          <w:rPr>
            <w:rFonts w:cstheme="minorHAnsi"/>
            <w:sz w:val="24"/>
            <w:szCs w:val="24"/>
          </w:rPr>
          <w:delText>he statute authorizing the decision.</w:delText>
        </w:r>
      </w:del>
    </w:p>
    <w:p w14:paraId="4DAA1159" w14:textId="77777777" w:rsidR="00591DEA" w:rsidRPr="00A21D13" w:rsidRDefault="00EE0123" w:rsidP="00591DEA">
      <w:pPr>
        <w:spacing w:after="80" w:line="240" w:lineRule="auto"/>
        <w:rPr>
          <w:del w:id="504" w:author=" " w:date="2020-07-28T15:52:00Z"/>
          <w:rFonts w:cstheme="minorHAnsi"/>
          <w:sz w:val="24"/>
          <w:szCs w:val="24"/>
        </w:rPr>
      </w:pPr>
      <w:del w:id="505" w:author=" " w:date="2020-07-28T15:52:00Z">
        <w:r w:rsidRPr="00A21D13">
          <w:rPr>
            <w:rFonts w:cstheme="minorHAnsi"/>
            <w:sz w:val="24"/>
            <w:szCs w:val="24"/>
          </w:rPr>
          <w:delText>(b) Whenever a public official who has a financial interest in a decision is legally required to make or to participate in making such a decision, he or she shall state the existence of the potential conflict as follows</w:delText>
        </w:r>
        <w:r w:rsidRPr="00A21D13">
          <w:rPr>
            <w:rFonts w:cstheme="minorHAnsi"/>
            <w:sz w:val="24"/>
            <w:szCs w:val="24"/>
          </w:rPr>
          <w:delText>:</w:delText>
        </w:r>
      </w:del>
    </w:p>
    <w:p w14:paraId="10684F63" w14:textId="77777777" w:rsidR="00591DEA" w:rsidRPr="00A21D13" w:rsidRDefault="00EE0123" w:rsidP="00591DEA">
      <w:pPr>
        <w:spacing w:after="80" w:line="240" w:lineRule="auto"/>
        <w:ind w:firstLine="720"/>
        <w:rPr>
          <w:del w:id="506" w:author=" " w:date="2020-07-28T15:52:00Z"/>
          <w:rFonts w:cstheme="minorHAnsi"/>
          <w:sz w:val="24"/>
          <w:szCs w:val="24"/>
        </w:rPr>
      </w:pPr>
      <w:del w:id="507" w:author=" " w:date="2020-07-28T15:52:00Z">
        <w:r w:rsidRPr="00A21D13">
          <w:rPr>
            <w:rFonts w:cstheme="minorHAnsi"/>
            <w:sz w:val="24"/>
            <w:szCs w:val="24"/>
          </w:rPr>
          <w:delText>(1) The public official shall disclose the existence of the conflict and describe with particularity the nature of the economic interest. "Particularity" as used in this regulation shall be satisfied if the official discloses;</w:delText>
        </w:r>
      </w:del>
    </w:p>
    <w:p w14:paraId="0CBA4A75" w14:textId="77777777" w:rsidR="00591DEA" w:rsidRPr="00A21D13" w:rsidRDefault="00EE0123" w:rsidP="00591DEA">
      <w:pPr>
        <w:spacing w:after="80" w:line="240" w:lineRule="auto"/>
        <w:ind w:firstLine="720"/>
        <w:rPr>
          <w:del w:id="508" w:author=" " w:date="2020-07-28T15:52:00Z"/>
          <w:rFonts w:cstheme="minorHAnsi"/>
          <w:sz w:val="24"/>
          <w:szCs w:val="24"/>
        </w:rPr>
      </w:pPr>
      <w:del w:id="509" w:author=" " w:date="2020-07-28T15:52:00Z">
        <w:r w:rsidRPr="00A21D13">
          <w:rPr>
            <w:rFonts w:cstheme="minorHAnsi"/>
            <w:sz w:val="24"/>
            <w:szCs w:val="24"/>
          </w:rPr>
          <w:delText>(A) Whether the conflict in</w:delText>
        </w:r>
        <w:r w:rsidRPr="00A21D13">
          <w:rPr>
            <w:rFonts w:cstheme="minorHAnsi"/>
            <w:sz w:val="24"/>
            <w:szCs w:val="24"/>
          </w:rPr>
          <w:delText>volves an investment, business position, interest in real property, or the receipt of income, loans or gifts;</w:delText>
        </w:r>
      </w:del>
    </w:p>
    <w:p w14:paraId="61C71489" w14:textId="77777777" w:rsidR="00591DEA" w:rsidRPr="00A21D13" w:rsidRDefault="00EE0123" w:rsidP="00591DEA">
      <w:pPr>
        <w:spacing w:after="80" w:line="240" w:lineRule="auto"/>
        <w:ind w:firstLine="720"/>
        <w:rPr>
          <w:del w:id="510" w:author=" " w:date="2020-07-28T15:52:00Z"/>
          <w:rFonts w:cstheme="minorHAnsi"/>
          <w:sz w:val="24"/>
          <w:szCs w:val="24"/>
        </w:rPr>
      </w:pPr>
      <w:del w:id="511" w:author=" " w:date="2020-07-28T15:52:00Z">
        <w:r w:rsidRPr="00A21D13">
          <w:rPr>
            <w:rFonts w:cstheme="minorHAnsi"/>
            <w:sz w:val="24"/>
            <w:szCs w:val="24"/>
          </w:rPr>
          <w:delText xml:space="preserve">(B) If the interest is an investment, the name of the business entity in which each investment is held; if the interest is a business position, a </w:delText>
        </w:r>
        <w:r w:rsidRPr="00A21D13">
          <w:rPr>
            <w:rFonts w:cstheme="minorHAnsi"/>
            <w:sz w:val="24"/>
            <w:szCs w:val="24"/>
          </w:rPr>
          <w:delText>general description of the business activity in which the business entity is engaged; if the interest is real property, the address or another indication of the location of the property, unless the property is the official's principal or personal residence</w:delText>
        </w:r>
        <w:r w:rsidRPr="00A21D13">
          <w:rPr>
            <w:rFonts w:cstheme="minorHAnsi"/>
            <w:sz w:val="24"/>
            <w:szCs w:val="24"/>
          </w:rPr>
          <w:delText>, in which case the official shall disclose this fact. For income, loans or gifts, the official shall disclose the person or entity that is the source.</w:delText>
        </w:r>
      </w:del>
    </w:p>
    <w:p w14:paraId="2D6BC827" w14:textId="77777777" w:rsidR="00591DEA" w:rsidRPr="00A21D13" w:rsidRDefault="00EE0123" w:rsidP="00591DEA">
      <w:pPr>
        <w:spacing w:after="80" w:line="240" w:lineRule="auto"/>
        <w:ind w:firstLine="720"/>
        <w:rPr>
          <w:del w:id="512" w:author=" " w:date="2020-07-28T15:52:00Z"/>
          <w:rFonts w:cstheme="minorHAnsi"/>
          <w:sz w:val="24"/>
          <w:szCs w:val="24"/>
        </w:rPr>
      </w:pPr>
      <w:del w:id="513" w:author=" " w:date="2020-07-28T15:52:00Z">
        <w:r w:rsidRPr="00A21D13">
          <w:rPr>
            <w:rFonts w:cstheme="minorHAnsi"/>
            <w:sz w:val="24"/>
            <w:szCs w:val="24"/>
          </w:rPr>
          <w:delText>(2) The public official or another officer or employee of the agency shall give a summary description of</w:delText>
        </w:r>
        <w:r w:rsidRPr="00A21D13">
          <w:rPr>
            <w:rFonts w:cstheme="minorHAnsi"/>
            <w:sz w:val="24"/>
            <w:szCs w:val="24"/>
          </w:rPr>
          <w:delText xml:space="preserve"> the circumstances under which he or she believes the conflict may arise.</w:delText>
        </w:r>
      </w:del>
    </w:p>
    <w:p w14:paraId="1AEA47BA" w14:textId="77777777" w:rsidR="00591DEA" w:rsidRPr="00A21D13" w:rsidRDefault="00EE0123" w:rsidP="00591DEA">
      <w:pPr>
        <w:spacing w:after="80" w:line="240" w:lineRule="auto"/>
        <w:ind w:firstLine="720"/>
        <w:rPr>
          <w:del w:id="514" w:author=" " w:date="2020-07-28T15:52:00Z"/>
          <w:rFonts w:cstheme="minorHAnsi"/>
          <w:sz w:val="24"/>
          <w:szCs w:val="24"/>
        </w:rPr>
      </w:pPr>
      <w:del w:id="515" w:author=" " w:date="2020-07-28T15:52:00Z">
        <w:r w:rsidRPr="00A21D13">
          <w:rPr>
            <w:rFonts w:cstheme="minorHAnsi"/>
            <w:sz w:val="24"/>
            <w:szCs w:val="24"/>
          </w:rPr>
          <w:delText>(3) Either the public official or another officer or employee of the agency shall disclose the legal basis for concluding that there is no alternative source of decision.</w:delText>
        </w:r>
      </w:del>
    </w:p>
    <w:p w14:paraId="28CE6FF5" w14:textId="77777777" w:rsidR="00591DEA" w:rsidRPr="00A21D13" w:rsidRDefault="00EE0123" w:rsidP="00591DEA">
      <w:pPr>
        <w:spacing w:after="80" w:line="240" w:lineRule="auto"/>
        <w:ind w:firstLine="720"/>
        <w:rPr>
          <w:del w:id="516" w:author=" " w:date="2020-07-28T15:52:00Z"/>
          <w:rFonts w:cstheme="minorHAnsi"/>
          <w:sz w:val="24"/>
          <w:szCs w:val="24"/>
        </w:rPr>
      </w:pPr>
      <w:del w:id="517" w:author=" " w:date="2020-07-28T15:52:00Z">
        <w:r w:rsidRPr="00A21D13">
          <w:rPr>
            <w:rFonts w:cstheme="minorHAnsi"/>
            <w:sz w:val="24"/>
            <w:szCs w:val="24"/>
          </w:rPr>
          <w:delText>(4) The dis</w:delText>
        </w:r>
        <w:r w:rsidRPr="00A21D13">
          <w:rPr>
            <w:rFonts w:cstheme="minorHAnsi"/>
            <w:sz w:val="24"/>
            <w:szCs w:val="24"/>
          </w:rPr>
          <w:delText>closures required by this regulation shall be made in the following manner:</w:delText>
        </w:r>
      </w:del>
    </w:p>
    <w:p w14:paraId="12A9C520" w14:textId="77777777" w:rsidR="00591DEA" w:rsidRPr="00A21D13" w:rsidRDefault="00EE0123" w:rsidP="00591DEA">
      <w:pPr>
        <w:spacing w:after="80" w:line="240" w:lineRule="auto"/>
        <w:ind w:firstLine="720"/>
        <w:rPr>
          <w:del w:id="518" w:author=" " w:date="2020-07-28T15:52:00Z"/>
          <w:rFonts w:cstheme="minorHAnsi"/>
          <w:sz w:val="24"/>
          <w:szCs w:val="24"/>
        </w:rPr>
      </w:pPr>
      <w:del w:id="519" w:author=" " w:date="2020-07-28T15:52:00Z">
        <w:r w:rsidRPr="00A21D13">
          <w:rPr>
            <w:rFonts w:cstheme="minorHAnsi"/>
            <w:sz w:val="24"/>
            <w:szCs w:val="24"/>
          </w:rPr>
          <w:delText>(A) If the governmental decision is made during an open session of a public meeting, the disclosures shall be made orally before the decision is made, by either the public official</w:delText>
        </w:r>
        <w:r w:rsidRPr="00A21D13">
          <w:rPr>
            <w:rFonts w:cstheme="minorHAnsi"/>
            <w:sz w:val="24"/>
            <w:szCs w:val="24"/>
          </w:rPr>
          <w:delText xml:space="preserve"> or by another officer or employee of the agency. The information contained in the disclosures shall be made part of the official public record either as a part of the minutes of the meeting or as a writing filed with the agency. The writing may be prepare</w:delText>
        </w:r>
        <w:r w:rsidRPr="00A21D13">
          <w:rPr>
            <w:rFonts w:cstheme="minorHAnsi"/>
            <w:sz w:val="24"/>
            <w:szCs w:val="24"/>
          </w:rPr>
          <w:delText>d by the public official and/or any officer or employee of the agency within 30 days after the meeting and shall be placed in a public file; or</w:delText>
        </w:r>
      </w:del>
    </w:p>
    <w:p w14:paraId="15FC1C2B" w14:textId="77777777" w:rsidR="00591DEA" w:rsidRPr="00A21D13" w:rsidRDefault="00EE0123" w:rsidP="00591DEA">
      <w:pPr>
        <w:spacing w:after="80" w:line="240" w:lineRule="auto"/>
        <w:ind w:firstLine="720"/>
        <w:rPr>
          <w:del w:id="520" w:author=" " w:date="2020-07-28T15:52:00Z"/>
          <w:rFonts w:cstheme="minorHAnsi"/>
          <w:sz w:val="24"/>
          <w:szCs w:val="24"/>
        </w:rPr>
      </w:pPr>
      <w:del w:id="521" w:author=" " w:date="2020-07-28T15:52:00Z">
        <w:r w:rsidRPr="00A21D13">
          <w:rPr>
            <w:rFonts w:cstheme="minorHAnsi"/>
            <w:sz w:val="24"/>
            <w:szCs w:val="24"/>
          </w:rPr>
          <w:delText>(B) If the governmental decision is made during a closed session of a public meeting, the disclosures shall be m</w:delText>
        </w:r>
        <w:r w:rsidRPr="00A21D13">
          <w:rPr>
            <w:rFonts w:cstheme="minorHAnsi"/>
            <w:sz w:val="24"/>
            <w:szCs w:val="24"/>
          </w:rPr>
          <w:delText>ade orally during the open session either before the body goes into closed session or immediately after the closed session. The information contained in the disclosures shall be made part of the official public record either as a part of the minutes of the</w:delText>
        </w:r>
        <w:r w:rsidRPr="00A21D13">
          <w:rPr>
            <w:rFonts w:cstheme="minorHAnsi"/>
            <w:sz w:val="24"/>
            <w:szCs w:val="24"/>
          </w:rPr>
          <w:delText xml:space="preserve"> meeting or as a writing filed with the agency. The writing may be prepared by the public official and/or any officer or employee of the agency within 30 days after the meeting and shall be placed in a public file; or</w:delText>
        </w:r>
      </w:del>
    </w:p>
    <w:p w14:paraId="03D1524D" w14:textId="77777777" w:rsidR="00591DEA" w:rsidRPr="00A21D13" w:rsidRDefault="00EE0123" w:rsidP="00591DEA">
      <w:pPr>
        <w:spacing w:after="80" w:line="240" w:lineRule="auto"/>
        <w:ind w:firstLine="720"/>
        <w:rPr>
          <w:del w:id="522" w:author=" " w:date="2020-07-28T15:52:00Z"/>
          <w:rFonts w:cstheme="minorHAnsi"/>
          <w:sz w:val="24"/>
          <w:szCs w:val="24"/>
        </w:rPr>
      </w:pPr>
      <w:del w:id="523" w:author=" " w:date="2020-07-28T15:52:00Z">
        <w:r w:rsidRPr="00A21D13">
          <w:rPr>
            <w:rFonts w:cstheme="minorHAnsi"/>
            <w:sz w:val="24"/>
            <w:szCs w:val="24"/>
          </w:rPr>
          <w:delText>(C) If the government decision is made</w:delText>
        </w:r>
        <w:r w:rsidRPr="00A21D13">
          <w:rPr>
            <w:rFonts w:cstheme="minorHAnsi"/>
            <w:sz w:val="24"/>
            <w:szCs w:val="24"/>
          </w:rPr>
          <w:delText xml:space="preserve"> or participated in other than during the open or closed session of a public meeting, the disclosures shall be made in writing and made part of the official public record, either by the public official and/or by another officer or employee of the agency. T</w:delText>
        </w:r>
        <w:r w:rsidRPr="00A21D13">
          <w:rPr>
            <w:rFonts w:cstheme="minorHAnsi"/>
            <w:sz w:val="24"/>
            <w:szCs w:val="24"/>
          </w:rPr>
          <w:delText>he writing shall be filed with the public official's appointing authority or supervisor and shall be placed in a public file within 30 days after the public official makes or participates in the decision. Where the public official has no appointing authori</w:delText>
        </w:r>
        <w:r w:rsidRPr="00A21D13">
          <w:rPr>
            <w:rFonts w:cstheme="minorHAnsi"/>
            <w:sz w:val="24"/>
            <w:szCs w:val="24"/>
          </w:rPr>
          <w:delText>ty or supervisor, the disclosure(s) shall be made in writing and filed with the agency official who maintains the records of the agency's statements of economic interests, or other designated office for the maintenance of such disclosures, within 30 days o</w:delText>
        </w:r>
        <w:r w:rsidRPr="00A21D13">
          <w:rPr>
            <w:rFonts w:cstheme="minorHAnsi"/>
            <w:sz w:val="24"/>
            <w:szCs w:val="24"/>
          </w:rPr>
          <w:delText>n the making of or participating in the decision.</w:delText>
        </w:r>
      </w:del>
    </w:p>
    <w:p w14:paraId="104EFBB0" w14:textId="77777777" w:rsidR="00591DEA" w:rsidRPr="00A21D13" w:rsidRDefault="00EE0123" w:rsidP="00591DEA">
      <w:pPr>
        <w:spacing w:after="80" w:line="240" w:lineRule="auto"/>
        <w:rPr>
          <w:del w:id="524" w:author=" " w:date="2020-07-28T15:52:00Z"/>
          <w:rFonts w:cstheme="minorHAnsi"/>
          <w:sz w:val="24"/>
          <w:szCs w:val="24"/>
        </w:rPr>
      </w:pPr>
      <w:del w:id="525" w:author=" " w:date="2020-07-28T15:52:00Z">
        <w:r w:rsidRPr="00A21D13">
          <w:rPr>
            <w:rFonts w:cstheme="minorHAnsi"/>
            <w:sz w:val="24"/>
            <w:szCs w:val="24"/>
          </w:rPr>
          <w:delText>(c) This regulation shall be construed narrowly, and shall:</w:delText>
        </w:r>
      </w:del>
    </w:p>
    <w:p w14:paraId="411A4CC1" w14:textId="77777777" w:rsidR="00591DEA" w:rsidRPr="00A21D13" w:rsidRDefault="00EE0123" w:rsidP="00591DEA">
      <w:pPr>
        <w:spacing w:after="80" w:line="240" w:lineRule="auto"/>
        <w:ind w:firstLine="720"/>
        <w:rPr>
          <w:del w:id="526" w:author=" " w:date="2020-07-28T15:52:00Z"/>
          <w:rFonts w:cstheme="minorHAnsi"/>
          <w:sz w:val="24"/>
          <w:szCs w:val="24"/>
        </w:rPr>
      </w:pPr>
      <w:del w:id="527" w:author=" " w:date="2020-07-28T15:52:00Z">
        <w:r w:rsidRPr="00A21D13">
          <w:rPr>
            <w:rFonts w:cstheme="minorHAnsi"/>
            <w:sz w:val="24"/>
            <w:szCs w:val="24"/>
          </w:rPr>
          <w:delText>(1) Not be construed to permit an official, who is otherwise disqualified under Government Code section 87100, to vote to break a tie.</w:delText>
        </w:r>
      </w:del>
    </w:p>
    <w:p w14:paraId="28FF5C56" w14:textId="77777777" w:rsidR="00591DEA" w:rsidRPr="00A21D13" w:rsidRDefault="00EE0123" w:rsidP="00591DEA">
      <w:pPr>
        <w:spacing w:after="80" w:line="240" w:lineRule="auto"/>
        <w:ind w:firstLine="720"/>
        <w:rPr>
          <w:del w:id="528" w:author=" " w:date="2020-07-28T15:52:00Z"/>
          <w:rFonts w:cstheme="minorHAnsi"/>
          <w:sz w:val="24"/>
          <w:szCs w:val="24"/>
        </w:rPr>
      </w:pPr>
      <w:del w:id="529" w:author=" " w:date="2020-07-28T15:52:00Z">
        <w:r w:rsidRPr="00A21D13">
          <w:rPr>
            <w:rFonts w:cstheme="minorHAnsi"/>
            <w:sz w:val="24"/>
            <w:szCs w:val="24"/>
          </w:rPr>
          <w:delText xml:space="preserve">(2) Not </w:delText>
        </w:r>
        <w:r w:rsidRPr="00A21D13">
          <w:rPr>
            <w:rFonts w:cstheme="minorHAnsi"/>
            <w:sz w:val="24"/>
            <w:szCs w:val="24"/>
          </w:rPr>
          <w:delText>be construed to allow a member of any public agency, who is otherwise disqualified under Government Code section 87100, to vote if a quorum can be convened of other members of the agency who are not disqualified under Government Code section 87100, whether</w:delText>
        </w:r>
        <w:r w:rsidRPr="00A21D13">
          <w:rPr>
            <w:rFonts w:cstheme="minorHAnsi"/>
            <w:sz w:val="24"/>
            <w:szCs w:val="24"/>
          </w:rPr>
          <w:delText xml:space="preserve"> or not such other members are actually present at the time of the disqualification.</w:delText>
        </w:r>
      </w:del>
    </w:p>
    <w:p w14:paraId="67860903" w14:textId="77777777" w:rsidR="00591DEA" w:rsidRPr="00A21D13" w:rsidRDefault="00EE0123" w:rsidP="00591DEA">
      <w:pPr>
        <w:spacing w:after="80" w:line="240" w:lineRule="auto"/>
        <w:ind w:firstLine="720"/>
        <w:rPr>
          <w:del w:id="530" w:author=" " w:date="2020-07-28T15:52:00Z"/>
          <w:rFonts w:cstheme="minorHAnsi"/>
          <w:sz w:val="24"/>
          <w:szCs w:val="24"/>
        </w:rPr>
      </w:pPr>
      <w:del w:id="531" w:author=" " w:date="2020-07-28T15:52:00Z">
        <w:r w:rsidRPr="00A21D13">
          <w:rPr>
            <w:rFonts w:cstheme="minorHAnsi"/>
            <w:sz w:val="24"/>
            <w:szCs w:val="24"/>
          </w:rPr>
          <w:delText>(3) Require participation by the smallest number of officials with a conflict that are "legally required" in order for the decision to be made. A random means of selection</w:delText>
        </w:r>
        <w:r w:rsidRPr="00A21D13">
          <w:rPr>
            <w:rFonts w:cstheme="minorHAnsi"/>
            <w:sz w:val="24"/>
            <w:szCs w:val="24"/>
          </w:rPr>
          <w:delText xml:space="preserve"> may be used to select only the number of officials needed. When an official is selected, he or she is selected for the duration of the proceedings in all related matters until his or her participation is no longer legally required, or the need for invokin</w:delText>
        </w:r>
        <w:r w:rsidRPr="00A21D13">
          <w:rPr>
            <w:rFonts w:cstheme="minorHAnsi"/>
            <w:sz w:val="24"/>
            <w:szCs w:val="24"/>
          </w:rPr>
          <w:delText>g the exception no longer exists.</w:delText>
        </w:r>
      </w:del>
    </w:p>
    <w:p w14:paraId="1C1493A8" w14:textId="77777777" w:rsidR="00591DEA" w:rsidRPr="00A21D13" w:rsidRDefault="00EE0123" w:rsidP="00591DEA">
      <w:pPr>
        <w:spacing w:after="80" w:line="240" w:lineRule="auto"/>
        <w:rPr>
          <w:del w:id="532" w:author=" " w:date="2020-07-28T15:52:00Z"/>
          <w:rFonts w:cstheme="minorHAnsi"/>
          <w:sz w:val="24"/>
          <w:szCs w:val="24"/>
        </w:rPr>
      </w:pPr>
      <w:del w:id="533" w:author=" " w:date="2020-07-28T15:52:00Z">
        <w:r w:rsidRPr="00A21D13">
          <w:rPr>
            <w:rFonts w:cstheme="minorHAnsi"/>
            <w:sz w:val="24"/>
            <w:szCs w:val="24"/>
          </w:rPr>
          <w:delText>(d) For purposes of this section, a "quorum" shall constitute the minimum number of members required to conduct business and when the vote of a supermajority is required to adopt an item, the "quorum" shall be that minimum</w:delText>
        </w:r>
        <w:r w:rsidRPr="00A21D13">
          <w:rPr>
            <w:rFonts w:cstheme="minorHAnsi"/>
            <w:sz w:val="24"/>
            <w:szCs w:val="24"/>
          </w:rPr>
          <w:delText xml:space="preserve"> number of members needed for that adoption.</w:delText>
        </w:r>
      </w:del>
    </w:p>
    <w:p w14:paraId="5C714628" w14:textId="77777777" w:rsidR="00591DEA" w:rsidRPr="00A21D13" w:rsidRDefault="00EE0123" w:rsidP="00591DEA">
      <w:pPr>
        <w:spacing w:after="80" w:line="240" w:lineRule="auto"/>
        <w:rPr>
          <w:del w:id="534" w:author=" " w:date="2020-07-28T15:52:00Z"/>
          <w:rFonts w:cstheme="minorHAnsi"/>
          <w:sz w:val="24"/>
          <w:szCs w:val="24"/>
        </w:rPr>
      </w:pPr>
      <w:del w:id="535" w:author=" " w:date="2020-07-28T15:52:00Z">
        <w:r w:rsidRPr="00A21D13">
          <w:rPr>
            <w:rFonts w:cstheme="minorHAnsi"/>
            <w:sz w:val="24"/>
            <w:szCs w:val="24"/>
          </w:rPr>
          <w:delText>Comment: Nothing in the provisions of subdivision (b)(4)(B) is intended to cause an agency or public official to reveal the confidences of a closed session contemplated by law.</w:delText>
        </w:r>
      </w:del>
    </w:p>
    <w:p w14:paraId="009D5A3B" w14:textId="77777777" w:rsidR="00591DEA" w:rsidRPr="00A21D13" w:rsidRDefault="00EE0123" w:rsidP="00591DEA">
      <w:pPr>
        <w:spacing w:after="80" w:line="240" w:lineRule="auto"/>
        <w:rPr>
          <w:del w:id="536" w:author=" " w:date="2020-07-28T15:52:00Z"/>
          <w:rFonts w:cstheme="minorHAnsi"/>
          <w:sz w:val="24"/>
          <w:szCs w:val="24"/>
        </w:rPr>
      </w:pPr>
      <w:del w:id="537" w:author=" " w:date="2020-07-28T15:52:00Z">
        <w:r w:rsidRPr="00A21D13">
          <w:rPr>
            <w:rFonts w:cstheme="minorHAnsi"/>
            <w:sz w:val="24"/>
            <w:szCs w:val="24"/>
          </w:rPr>
          <w:delText xml:space="preserve"> For example, under the Brown Act </w:delText>
        </w:r>
        <w:r w:rsidRPr="00A21D13">
          <w:rPr>
            <w:rFonts w:cstheme="minorHAnsi"/>
            <w:sz w:val="24"/>
            <w:szCs w:val="24"/>
          </w:rPr>
          <w:delText xml:space="preserve">(Gov. Code, §§ 54950, et. seq.) a city council may enter a closed session to discuss personnel matters and need not publicly disclose the name of the employee who is the subject of the meeting. (Gov. Code, § 54957.) This regulation does not require a city </w:delText>
        </w:r>
        <w:r w:rsidRPr="00A21D13">
          <w:rPr>
            <w:rFonts w:cstheme="minorHAnsi"/>
            <w:sz w:val="24"/>
            <w:szCs w:val="24"/>
          </w:rPr>
          <w:delText>council person who is legally required to participate in that closed session to disclose that employee's name when the council member makes the report required by this regulation.</w:delText>
        </w:r>
      </w:del>
    </w:p>
    <w:p w14:paraId="2F9B39EA" w14:textId="77777777" w:rsidR="00591DEA" w:rsidRPr="00A21D13" w:rsidRDefault="00EE0123" w:rsidP="00591DEA">
      <w:pPr>
        <w:spacing w:after="80" w:line="240" w:lineRule="auto"/>
        <w:rPr>
          <w:del w:id="538" w:author=" " w:date="2020-07-28T15:52:00Z"/>
          <w:rFonts w:cstheme="minorHAnsi"/>
          <w:sz w:val="24"/>
          <w:szCs w:val="24"/>
        </w:rPr>
      </w:pPr>
      <w:del w:id="539" w:author=" " w:date="2020-07-28T15:52:00Z">
        <w:r w:rsidRPr="00A21D13">
          <w:rPr>
            <w:rFonts w:cstheme="minorHAnsi"/>
            <w:b/>
            <w:bCs/>
            <w:sz w:val="24"/>
            <w:szCs w:val="24"/>
          </w:rPr>
          <w:delText xml:space="preserve">Makes a Decision or Participates in the Making of a Decision </w:delText>
        </w:r>
        <w:r w:rsidRPr="00A21D13">
          <w:rPr>
            <w:rFonts w:cstheme="minorHAnsi"/>
            <w:sz w:val="24"/>
            <w:szCs w:val="24"/>
          </w:rPr>
          <w:delText>- California Co</w:delText>
        </w:r>
        <w:r w:rsidRPr="00A21D13">
          <w:rPr>
            <w:rFonts w:cstheme="minorHAnsi"/>
            <w:sz w:val="24"/>
            <w:szCs w:val="24"/>
          </w:rPr>
          <w:delText>de of Regulations, title 2, sections 18702 through 18702.4, in pertinent part, defines "makes a decision or participates in the making of a decision" as follows:</w:delText>
        </w:r>
      </w:del>
    </w:p>
    <w:p w14:paraId="71098D7D" w14:textId="77777777" w:rsidR="00591DEA" w:rsidRPr="00A21D13" w:rsidRDefault="00EE0123" w:rsidP="00591DEA">
      <w:pPr>
        <w:spacing w:after="80" w:line="240" w:lineRule="auto"/>
        <w:rPr>
          <w:del w:id="540" w:author=" " w:date="2020-07-28T15:52:00Z"/>
          <w:rFonts w:cstheme="minorHAnsi"/>
          <w:sz w:val="24"/>
          <w:szCs w:val="24"/>
        </w:rPr>
      </w:pPr>
      <w:del w:id="541" w:author=" " w:date="2020-07-28T15:52:00Z">
        <w:r w:rsidRPr="00A21D13">
          <w:rPr>
            <w:rFonts w:cstheme="minorHAnsi"/>
            <w:sz w:val="24"/>
            <w:szCs w:val="24"/>
          </w:rPr>
          <w:delText>(a) A public official "makes a governmental decision," except as provided in California Code o</w:delText>
        </w:r>
        <w:r w:rsidRPr="00A21D13">
          <w:rPr>
            <w:rFonts w:cstheme="minorHAnsi"/>
            <w:sz w:val="24"/>
            <w:szCs w:val="24"/>
          </w:rPr>
          <w:delText>f Regulations, title 2, section 18702.4, when the official is acting within the authority of his or her office or position:</w:delText>
        </w:r>
      </w:del>
    </w:p>
    <w:p w14:paraId="1685E4B1" w14:textId="77777777" w:rsidR="00591DEA" w:rsidRPr="00A21D13" w:rsidRDefault="00EE0123" w:rsidP="00591DEA">
      <w:pPr>
        <w:tabs>
          <w:tab w:val="left" w:pos="5400"/>
          <w:tab w:val="left" w:pos="6840"/>
        </w:tabs>
        <w:spacing w:after="80" w:line="240" w:lineRule="auto"/>
        <w:ind w:firstLine="720"/>
        <w:rPr>
          <w:del w:id="542" w:author=" " w:date="2020-07-28T15:52:00Z"/>
          <w:rFonts w:cstheme="minorHAnsi"/>
          <w:sz w:val="24"/>
          <w:szCs w:val="24"/>
        </w:rPr>
      </w:pPr>
      <w:del w:id="543" w:author=" " w:date="2020-07-28T15:52:00Z">
        <w:r w:rsidRPr="00A21D13">
          <w:rPr>
            <w:rFonts w:cstheme="minorHAnsi"/>
            <w:sz w:val="24"/>
            <w:szCs w:val="24"/>
          </w:rPr>
          <w:delText xml:space="preserve">(1) Votes on a matter; </w:delText>
        </w:r>
      </w:del>
    </w:p>
    <w:p w14:paraId="29A3284E" w14:textId="77777777" w:rsidR="00591DEA" w:rsidRPr="00A21D13" w:rsidRDefault="00EE0123" w:rsidP="00591DEA">
      <w:pPr>
        <w:spacing w:after="80" w:line="240" w:lineRule="auto"/>
        <w:ind w:firstLine="720"/>
        <w:rPr>
          <w:del w:id="544" w:author=" " w:date="2020-07-28T15:52:00Z"/>
          <w:rFonts w:cstheme="minorHAnsi"/>
          <w:sz w:val="24"/>
          <w:szCs w:val="24"/>
        </w:rPr>
      </w:pPr>
      <w:del w:id="545" w:author=" " w:date="2020-07-28T15:52:00Z">
        <w:r w:rsidRPr="00A21D13">
          <w:rPr>
            <w:rFonts w:cstheme="minorHAnsi"/>
            <w:sz w:val="24"/>
            <w:szCs w:val="24"/>
          </w:rPr>
          <w:delText>(2) Appoints a person;</w:delText>
        </w:r>
      </w:del>
    </w:p>
    <w:p w14:paraId="734DEF2E" w14:textId="77777777" w:rsidR="00591DEA" w:rsidRPr="00A21D13" w:rsidRDefault="00EE0123" w:rsidP="00591DEA">
      <w:pPr>
        <w:spacing w:after="80" w:line="240" w:lineRule="auto"/>
        <w:ind w:firstLine="720"/>
        <w:rPr>
          <w:del w:id="546" w:author=" " w:date="2020-07-28T15:52:00Z"/>
          <w:rFonts w:cstheme="minorHAnsi"/>
          <w:sz w:val="24"/>
          <w:szCs w:val="24"/>
        </w:rPr>
      </w:pPr>
      <w:del w:id="547" w:author=" " w:date="2020-07-28T15:52:00Z">
        <w:r w:rsidRPr="00A21D13">
          <w:rPr>
            <w:rFonts w:cstheme="minorHAnsi"/>
            <w:sz w:val="24"/>
            <w:szCs w:val="24"/>
          </w:rPr>
          <w:delText>(3) Obligates or commits his or her agency to any course of action;</w:delText>
        </w:r>
      </w:del>
    </w:p>
    <w:p w14:paraId="0FDDB66B" w14:textId="77777777" w:rsidR="00591DEA" w:rsidRPr="00A21D13" w:rsidRDefault="00EE0123" w:rsidP="00591DEA">
      <w:pPr>
        <w:spacing w:after="80" w:line="240" w:lineRule="auto"/>
        <w:ind w:firstLine="720"/>
        <w:rPr>
          <w:del w:id="548" w:author=" " w:date="2020-07-28T15:52:00Z"/>
          <w:rFonts w:cstheme="minorHAnsi"/>
          <w:sz w:val="24"/>
          <w:szCs w:val="24"/>
        </w:rPr>
      </w:pPr>
      <w:del w:id="549" w:author=" " w:date="2020-07-28T15:52:00Z">
        <w:r w:rsidRPr="00A21D13">
          <w:rPr>
            <w:rFonts w:cstheme="minorHAnsi"/>
            <w:sz w:val="24"/>
            <w:szCs w:val="24"/>
          </w:rPr>
          <w:delText>(4) Enters into a</w:delText>
        </w:r>
        <w:r w:rsidRPr="00A21D13">
          <w:rPr>
            <w:rFonts w:cstheme="minorHAnsi"/>
            <w:sz w:val="24"/>
            <w:szCs w:val="24"/>
          </w:rPr>
          <w:delText>ny contractual agreement on behalf of his or her agency;</w:delText>
        </w:r>
      </w:del>
    </w:p>
    <w:p w14:paraId="47ABE057" w14:textId="77777777" w:rsidR="00591DEA" w:rsidRPr="00A21D13" w:rsidRDefault="00EE0123" w:rsidP="00591DEA">
      <w:pPr>
        <w:spacing w:after="80" w:line="240" w:lineRule="auto"/>
        <w:ind w:firstLine="720"/>
        <w:rPr>
          <w:del w:id="550" w:author=" " w:date="2020-07-28T15:52:00Z"/>
          <w:rFonts w:cstheme="minorHAnsi"/>
          <w:sz w:val="24"/>
          <w:szCs w:val="24"/>
        </w:rPr>
      </w:pPr>
      <w:del w:id="551" w:author=" " w:date="2020-07-28T15:52:00Z">
        <w:r w:rsidRPr="00A21D13">
          <w:rPr>
            <w:rFonts w:cstheme="minorHAnsi"/>
            <w:sz w:val="24"/>
            <w:szCs w:val="24"/>
          </w:rPr>
          <w:delText>(5) Determines not to act, within the meaning of subparagraphs (a)(1</w:delText>
        </w:r>
        <w:r w:rsidRPr="00A21D13">
          <w:rPr>
            <w:rFonts w:cstheme="minorHAnsi"/>
            <w:sz w:val="24"/>
            <w:szCs w:val="24"/>
          </w:rPr>
          <w:delText>), (</w:delText>
        </w:r>
        <w:r w:rsidRPr="00A21D13">
          <w:rPr>
            <w:rFonts w:cstheme="minorHAnsi"/>
            <w:sz w:val="24"/>
            <w:szCs w:val="24"/>
          </w:rPr>
          <w:delText xml:space="preserve">a)(2), (a)(3), or (a)(4) above, unless such determination is made because of his or her financial interest. When the </w:delText>
        </w:r>
        <w:r w:rsidRPr="00A21D13">
          <w:rPr>
            <w:rFonts w:cstheme="minorHAnsi"/>
            <w:sz w:val="24"/>
            <w:szCs w:val="24"/>
          </w:rPr>
          <w:delText>determination not to act occurs because of the official's financial interest, the official's determination may be accompanied by an oral or written disclosure of the financial interest.</w:delText>
        </w:r>
      </w:del>
    </w:p>
    <w:p w14:paraId="27CA4FA9" w14:textId="77777777" w:rsidR="00591DEA" w:rsidRPr="00A21D13" w:rsidRDefault="00EE0123" w:rsidP="00591DEA">
      <w:pPr>
        <w:spacing w:after="80" w:line="240" w:lineRule="auto"/>
        <w:rPr>
          <w:del w:id="552" w:author=" " w:date="2020-07-28T15:52:00Z"/>
          <w:rFonts w:cstheme="minorHAnsi"/>
          <w:sz w:val="24"/>
          <w:szCs w:val="24"/>
        </w:rPr>
      </w:pPr>
      <w:del w:id="553" w:author=" " w:date="2020-07-28T15:52:00Z">
        <w:r w:rsidRPr="00A21D13">
          <w:rPr>
            <w:rFonts w:cstheme="minorHAnsi"/>
            <w:sz w:val="24"/>
            <w:szCs w:val="24"/>
          </w:rPr>
          <w:delText>(b) A public official "participates in the making of a governmental de</w:delText>
        </w:r>
        <w:r w:rsidRPr="00A21D13">
          <w:rPr>
            <w:rFonts w:cstheme="minorHAnsi"/>
            <w:sz w:val="24"/>
            <w:szCs w:val="24"/>
          </w:rPr>
          <w:delText>cision" when, acting within the authority of his or her position, the official:</w:delText>
        </w:r>
      </w:del>
    </w:p>
    <w:p w14:paraId="175EC902" w14:textId="77777777" w:rsidR="00591DEA" w:rsidRPr="00A21D13" w:rsidRDefault="00EE0123" w:rsidP="00591DEA">
      <w:pPr>
        <w:spacing w:after="80" w:line="240" w:lineRule="auto"/>
        <w:ind w:firstLine="720"/>
        <w:rPr>
          <w:del w:id="554" w:author=" " w:date="2020-07-28T15:52:00Z"/>
          <w:rFonts w:cstheme="minorHAnsi"/>
          <w:sz w:val="24"/>
          <w:szCs w:val="24"/>
        </w:rPr>
      </w:pPr>
      <w:del w:id="555" w:author=" " w:date="2020-07-28T15:52:00Z">
        <w:r w:rsidRPr="00A21D13">
          <w:rPr>
            <w:rFonts w:cstheme="minorHAnsi"/>
            <w:sz w:val="24"/>
            <w:szCs w:val="24"/>
          </w:rPr>
          <w:delText>(1) Negotiates, without significant substantive review, with a governmental entity or private person regarding the decision;</w:delText>
        </w:r>
      </w:del>
    </w:p>
    <w:p w14:paraId="2A521790" w14:textId="77777777" w:rsidR="00591DEA" w:rsidRPr="00A21D13" w:rsidRDefault="00EE0123" w:rsidP="00591DEA">
      <w:pPr>
        <w:spacing w:after="80" w:line="240" w:lineRule="auto"/>
        <w:ind w:firstLine="720"/>
        <w:rPr>
          <w:del w:id="556" w:author=" " w:date="2020-07-28T15:52:00Z"/>
          <w:rFonts w:cstheme="minorHAnsi"/>
          <w:sz w:val="24"/>
          <w:szCs w:val="24"/>
        </w:rPr>
      </w:pPr>
      <w:del w:id="557" w:author=" " w:date="2020-07-28T15:52:00Z">
        <w:r w:rsidRPr="00A21D13">
          <w:rPr>
            <w:rFonts w:cstheme="minorHAnsi"/>
            <w:sz w:val="24"/>
            <w:szCs w:val="24"/>
          </w:rPr>
          <w:delText>(2) Advises or makes recommendations to the decisio</w:delText>
        </w:r>
        <w:r w:rsidRPr="00A21D13">
          <w:rPr>
            <w:rFonts w:cstheme="minorHAnsi"/>
            <w:sz w:val="24"/>
            <w:szCs w:val="24"/>
          </w:rPr>
          <w:delText>n-maker, either directly or without significant intervening substantive review, by;</w:delText>
        </w:r>
      </w:del>
    </w:p>
    <w:p w14:paraId="2A5EADE1" w14:textId="77777777" w:rsidR="00591DEA" w:rsidRPr="00A21D13" w:rsidRDefault="00EE0123" w:rsidP="00591DEA">
      <w:pPr>
        <w:spacing w:after="80" w:line="240" w:lineRule="auto"/>
        <w:ind w:firstLine="720"/>
        <w:rPr>
          <w:del w:id="558" w:author=" " w:date="2020-07-28T15:52:00Z"/>
          <w:rFonts w:cstheme="minorHAnsi"/>
          <w:sz w:val="24"/>
          <w:szCs w:val="24"/>
        </w:rPr>
      </w:pPr>
      <w:del w:id="559" w:author=" " w:date="2020-07-28T15:52:00Z">
        <w:r w:rsidRPr="00A21D13">
          <w:rPr>
            <w:rFonts w:cstheme="minorHAnsi"/>
            <w:sz w:val="24"/>
            <w:szCs w:val="24"/>
          </w:rPr>
          <w:delText>(A) Conducting research or making any investigation which requires the exercise of judgment on the part of the official and the purpose of which is to influence the decisio</w:delText>
        </w:r>
        <w:r w:rsidRPr="00A21D13">
          <w:rPr>
            <w:rFonts w:cstheme="minorHAnsi"/>
            <w:sz w:val="24"/>
            <w:szCs w:val="24"/>
          </w:rPr>
          <w:delText>n; or</w:delText>
        </w:r>
      </w:del>
    </w:p>
    <w:p w14:paraId="0D415DEB" w14:textId="77777777" w:rsidR="00591DEA" w:rsidRPr="00A21D13" w:rsidRDefault="00EE0123" w:rsidP="00591DEA">
      <w:pPr>
        <w:spacing w:after="80" w:line="240" w:lineRule="auto"/>
        <w:ind w:firstLine="720"/>
        <w:rPr>
          <w:del w:id="560" w:author=" " w:date="2020-07-28T15:52:00Z"/>
          <w:rFonts w:cstheme="minorHAnsi"/>
          <w:sz w:val="24"/>
          <w:szCs w:val="24"/>
        </w:rPr>
      </w:pPr>
      <w:del w:id="561" w:author=" " w:date="2020-07-28T15:52:00Z">
        <w:r w:rsidRPr="00A21D13">
          <w:rPr>
            <w:rFonts w:cstheme="minorHAnsi"/>
            <w:sz w:val="24"/>
            <w:szCs w:val="24"/>
          </w:rPr>
          <w:delText>(B) Preparing or presenting any report, analysis or opinion, orally or in writing, which requires the exercise of judgment on the part of the official or designated employee and the purpose of which is to influence the decision.</w:delText>
        </w:r>
      </w:del>
    </w:p>
    <w:p w14:paraId="1FBCB74C" w14:textId="77777777" w:rsidR="00591DEA" w:rsidRPr="00A21D13" w:rsidRDefault="00EE0123" w:rsidP="00591DEA">
      <w:pPr>
        <w:spacing w:after="80" w:line="240" w:lineRule="auto"/>
        <w:rPr>
          <w:del w:id="562" w:author=" " w:date="2020-07-28T15:52:00Z"/>
          <w:rFonts w:cstheme="minorHAnsi"/>
          <w:sz w:val="24"/>
          <w:szCs w:val="24"/>
        </w:rPr>
      </w:pPr>
      <w:del w:id="563" w:author=" " w:date="2020-07-28T15:52:00Z">
        <w:r w:rsidRPr="00A21D13">
          <w:rPr>
            <w:rFonts w:cstheme="minorHAnsi"/>
            <w:sz w:val="24"/>
            <w:szCs w:val="24"/>
          </w:rPr>
          <w:delText>(c) Making or partici</w:delText>
        </w:r>
        <w:r w:rsidRPr="00A21D13">
          <w:rPr>
            <w:rFonts w:cstheme="minorHAnsi"/>
            <w:sz w:val="24"/>
            <w:szCs w:val="24"/>
          </w:rPr>
          <w:delText xml:space="preserve">pating in the making of a governmental decision shall not include: </w:delText>
        </w:r>
      </w:del>
    </w:p>
    <w:p w14:paraId="25D0978F" w14:textId="77777777" w:rsidR="00591DEA" w:rsidRPr="00A21D13" w:rsidRDefault="00EE0123" w:rsidP="00591DEA">
      <w:pPr>
        <w:spacing w:after="80" w:line="240" w:lineRule="auto"/>
        <w:ind w:firstLine="720"/>
        <w:rPr>
          <w:del w:id="564" w:author=" " w:date="2020-07-28T15:52:00Z"/>
          <w:rFonts w:cstheme="minorHAnsi"/>
          <w:sz w:val="24"/>
          <w:szCs w:val="24"/>
        </w:rPr>
      </w:pPr>
      <w:del w:id="565" w:author=" " w:date="2020-07-28T15:52:00Z">
        <w:r w:rsidRPr="00A21D13">
          <w:rPr>
            <w:rFonts w:cstheme="minorHAnsi"/>
            <w:sz w:val="24"/>
            <w:szCs w:val="24"/>
          </w:rPr>
          <w:delText>(1) Actions of public officials which are solely ministerial, secretarial, manual or clerical;</w:delText>
        </w:r>
      </w:del>
    </w:p>
    <w:p w14:paraId="4E52FE39" w14:textId="77777777" w:rsidR="00591DEA" w:rsidRPr="00A21D13" w:rsidRDefault="00EE0123" w:rsidP="00591DEA">
      <w:pPr>
        <w:spacing w:after="80" w:line="240" w:lineRule="auto"/>
        <w:ind w:firstLine="720"/>
        <w:rPr>
          <w:del w:id="566" w:author=" " w:date="2020-07-28T15:52:00Z"/>
          <w:rFonts w:cstheme="minorHAnsi"/>
          <w:sz w:val="24"/>
          <w:szCs w:val="24"/>
        </w:rPr>
      </w:pPr>
      <w:del w:id="567" w:author=" " w:date="2020-07-28T15:52:00Z">
        <w:r w:rsidRPr="00A21D13">
          <w:rPr>
            <w:rFonts w:cstheme="minorHAnsi"/>
            <w:sz w:val="24"/>
            <w:szCs w:val="24"/>
          </w:rPr>
          <w:delText>(2) Appearances by a public official as a member of the general public before an agency in th</w:delText>
        </w:r>
        <w:r w:rsidRPr="00A21D13">
          <w:rPr>
            <w:rFonts w:cstheme="minorHAnsi"/>
            <w:sz w:val="24"/>
            <w:szCs w:val="24"/>
          </w:rPr>
          <w:delText>e course of its prescribed governmental function to represent himself or 'herself on matters related solely to his or her personal interests; or</w:delText>
        </w:r>
      </w:del>
    </w:p>
    <w:p w14:paraId="60EFB02A" w14:textId="77777777" w:rsidR="00591DEA" w:rsidRPr="00A21D13" w:rsidRDefault="00EE0123" w:rsidP="00591DEA">
      <w:pPr>
        <w:spacing w:after="80" w:line="240" w:lineRule="auto"/>
        <w:ind w:firstLine="720"/>
        <w:rPr>
          <w:del w:id="568" w:author=" " w:date="2020-07-28T15:52:00Z"/>
          <w:rFonts w:cstheme="minorHAnsi"/>
          <w:sz w:val="24"/>
          <w:szCs w:val="24"/>
        </w:rPr>
      </w:pPr>
      <w:del w:id="569" w:author=" " w:date="2020-07-28T15:52:00Z">
        <w:r w:rsidRPr="00A21D13">
          <w:rPr>
            <w:rFonts w:cstheme="minorHAnsi"/>
            <w:sz w:val="24"/>
            <w:szCs w:val="24"/>
          </w:rPr>
          <w:delText>(3) Actions by public officials relating to their compensation or the terms or conditions of their employment o</w:delText>
        </w:r>
        <w:r w:rsidRPr="00A21D13">
          <w:rPr>
            <w:rFonts w:cstheme="minorHAnsi"/>
            <w:sz w:val="24"/>
            <w:szCs w:val="24"/>
          </w:rPr>
          <w:delText>r contract.</w:delText>
        </w:r>
      </w:del>
    </w:p>
    <w:p w14:paraId="664624D4" w14:textId="77777777" w:rsidR="00591DEA" w:rsidRPr="00A21D13" w:rsidRDefault="00EE0123" w:rsidP="00591DEA">
      <w:pPr>
        <w:spacing w:after="80" w:line="240" w:lineRule="auto"/>
        <w:ind w:firstLine="720"/>
        <w:rPr>
          <w:del w:id="570" w:author=" " w:date="2020-07-28T15:52:00Z"/>
          <w:rFonts w:cstheme="minorHAnsi"/>
          <w:sz w:val="24"/>
          <w:szCs w:val="24"/>
        </w:rPr>
      </w:pPr>
      <w:del w:id="571" w:author=" " w:date="2020-07-28T15:52:00Z">
        <w:r w:rsidRPr="00A21D13">
          <w:rPr>
            <w:rFonts w:cstheme="minorHAnsi"/>
            <w:sz w:val="24"/>
            <w:szCs w:val="24"/>
          </w:rPr>
          <w:delText>Subsection (c) of title 2, California Code of Regulations section 18702.4 limits the definitions of "decision" and "governmental decision" as follows:</w:delText>
        </w:r>
      </w:del>
    </w:p>
    <w:p w14:paraId="2BFFD699" w14:textId="77777777" w:rsidR="00591DEA" w:rsidRPr="00A21D13" w:rsidRDefault="00EE0123" w:rsidP="00591DEA">
      <w:pPr>
        <w:spacing w:after="80" w:line="240" w:lineRule="auto"/>
        <w:ind w:firstLine="720"/>
        <w:rPr>
          <w:del w:id="572" w:author=" " w:date="2020-07-28T15:52:00Z"/>
          <w:rFonts w:cstheme="minorHAnsi"/>
          <w:sz w:val="24"/>
          <w:szCs w:val="24"/>
        </w:rPr>
      </w:pPr>
      <w:del w:id="573" w:author=" " w:date="2020-07-28T15:52:00Z">
        <w:r w:rsidRPr="00A21D13">
          <w:rPr>
            <w:rFonts w:cstheme="minorHAnsi"/>
            <w:sz w:val="24"/>
            <w:szCs w:val="24"/>
          </w:rPr>
          <w:delText>"Governmental decision" as used in Government Code section 87100 and "decision" as used in Go</w:delText>
        </w:r>
        <w:r w:rsidRPr="00A21D13">
          <w:rPr>
            <w:rFonts w:cstheme="minorHAnsi"/>
            <w:sz w:val="24"/>
            <w:szCs w:val="24"/>
          </w:rPr>
          <w:delText>vernment Code sections 87103 and 87302 does not include the following:</w:delText>
        </w:r>
      </w:del>
    </w:p>
    <w:p w14:paraId="10D86F8C" w14:textId="77777777" w:rsidR="00591DEA" w:rsidRPr="00A21D13" w:rsidRDefault="00EE0123" w:rsidP="00591DEA">
      <w:pPr>
        <w:spacing w:after="80" w:line="240" w:lineRule="auto"/>
        <w:rPr>
          <w:del w:id="574" w:author=" " w:date="2020-07-28T15:52:00Z"/>
          <w:rFonts w:cstheme="minorHAnsi"/>
          <w:sz w:val="24"/>
          <w:szCs w:val="24"/>
        </w:rPr>
      </w:pPr>
      <w:del w:id="575" w:author=" " w:date="2020-07-28T15:52:00Z">
        <w:r w:rsidRPr="00A21D13">
          <w:rPr>
            <w:rFonts w:cstheme="minorHAnsi"/>
            <w:sz w:val="24"/>
            <w:szCs w:val="24"/>
          </w:rPr>
          <w:delText>(a) Except as provided in subsection (b), neither disclosure of financial interests nor disqualification is required under Government Code sections 87100, 87302, or any Conflict of Inte</w:delText>
        </w:r>
        <w:r w:rsidRPr="00A21D13">
          <w:rPr>
            <w:rFonts w:cstheme="minorHAnsi"/>
            <w:sz w:val="24"/>
            <w:szCs w:val="24"/>
          </w:rPr>
          <w:delText>rest Code, in connection with:</w:delText>
        </w:r>
      </w:del>
    </w:p>
    <w:p w14:paraId="5A3BF7AB" w14:textId="77777777" w:rsidR="00591DEA" w:rsidRPr="00A21D13" w:rsidRDefault="00EE0123" w:rsidP="00591DEA">
      <w:pPr>
        <w:spacing w:after="80" w:line="240" w:lineRule="auto"/>
        <w:ind w:firstLine="720"/>
        <w:rPr>
          <w:del w:id="576" w:author=" " w:date="2020-07-28T15:52:00Z"/>
          <w:rFonts w:cstheme="minorHAnsi"/>
          <w:sz w:val="24"/>
          <w:szCs w:val="24"/>
        </w:rPr>
      </w:pPr>
      <w:del w:id="577" w:author=" " w:date="2020-07-28T15:52:00Z">
        <w:r w:rsidRPr="00A21D13">
          <w:rPr>
            <w:rFonts w:cstheme="minorHAnsi"/>
            <w:sz w:val="24"/>
            <w:szCs w:val="24"/>
          </w:rPr>
          <w:delText>(1) Teaching decisions, including the selection by a teacher of books or other educational materials for use within his or her own school or institution, and other decisions incidental to teaching;</w:delText>
        </w:r>
      </w:del>
    </w:p>
    <w:p w14:paraId="49994299" w14:textId="77777777" w:rsidR="00591DEA" w:rsidRPr="00A21D13" w:rsidRDefault="00EE0123" w:rsidP="00591DEA">
      <w:pPr>
        <w:spacing w:after="80" w:line="240" w:lineRule="auto"/>
        <w:ind w:firstLine="720"/>
        <w:rPr>
          <w:del w:id="578" w:author=" " w:date="2020-07-28T15:52:00Z"/>
          <w:rFonts w:cstheme="minorHAnsi"/>
          <w:sz w:val="24"/>
          <w:szCs w:val="24"/>
        </w:rPr>
      </w:pPr>
      <w:del w:id="579" w:author=" " w:date="2020-07-28T15:52:00Z">
        <w:r w:rsidRPr="00A21D13">
          <w:rPr>
            <w:rFonts w:cstheme="minorHAnsi"/>
            <w:sz w:val="24"/>
            <w:szCs w:val="24"/>
          </w:rPr>
          <w:delText xml:space="preserve">(2) Decisions made by a </w:delText>
        </w:r>
        <w:r w:rsidRPr="00A21D13">
          <w:rPr>
            <w:rFonts w:cstheme="minorHAnsi"/>
            <w:sz w:val="24"/>
            <w:szCs w:val="24"/>
          </w:rPr>
          <w:delText>person who has teaching or research responsibilities at an institution of higher education to pursue personally a course of academic study or research, to apply for funds to finance such a project, to allocate financial and material resources for such acad</w:delText>
        </w:r>
        <w:r w:rsidRPr="00A21D13">
          <w:rPr>
            <w:rFonts w:cstheme="minorHAnsi"/>
            <w:sz w:val="24"/>
            <w:szCs w:val="24"/>
          </w:rPr>
          <w:delText>emic study or research, and all decisions relating to the manner or methodology with which such study or research will be conducted. Provided, however, that the provisions of this subsection (2) shall not apply with respect to any decision made by the pers</w:delText>
        </w:r>
        <w:r w:rsidRPr="00A21D13">
          <w:rPr>
            <w:rFonts w:cstheme="minorHAnsi"/>
            <w:sz w:val="24"/>
            <w:szCs w:val="24"/>
          </w:rPr>
          <w:delText>on in the exercise of institution- or campus-wide administrative responsibilities respecting the approval or review of any phase of academic research or study conducted at that institution or campus.</w:delText>
        </w:r>
      </w:del>
    </w:p>
    <w:p w14:paraId="179CBB81" w14:textId="77777777" w:rsidR="00591DEA" w:rsidRPr="00A21D13" w:rsidRDefault="00EE0123" w:rsidP="00591DEA">
      <w:pPr>
        <w:spacing w:after="80" w:line="240" w:lineRule="auto"/>
        <w:rPr>
          <w:del w:id="580" w:author=" " w:date="2020-07-28T15:52:00Z"/>
          <w:rFonts w:cstheme="minorHAnsi"/>
          <w:sz w:val="24"/>
          <w:szCs w:val="24"/>
        </w:rPr>
      </w:pPr>
      <w:del w:id="581" w:author=" " w:date="2020-07-28T15:52:00Z">
        <w:r w:rsidRPr="00A21D13">
          <w:rPr>
            <w:rFonts w:cstheme="minorHAnsi"/>
            <w:b/>
            <w:bCs/>
            <w:sz w:val="24"/>
            <w:szCs w:val="24"/>
          </w:rPr>
          <w:delText xml:space="preserve">Material Financial Effect </w:delText>
        </w:r>
        <w:r w:rsidRPr="00A21D13">
          <w:rPr>
            <w:rFonts w:cstheme="minorHAnsi"/>
            <w:sz w:val="24"/>
            <w:szCs w:val="24"/>
          </w:rPr>
          <w:delText>- To create a conflict of inte</w:delText>
        </w:r>
        <w:r w:rsidRPr="00A21D13">
          <w:rPr>
            <w:rFonts w:cstheme="minorHAnsi"/>
            <w:sz w:val="24"/>
            <w:szCs w:val="24"/>
          </w:rPr>
          <w:delText>rest under the Act, the effect of an official's governmental decisions on the official's economic interests must be material. Initially the official must determine whether the economic interest is directly or indirectly involved in the decision. California</w:delText>
        </w:r>
        <w:r w:rsidRPr="00A21D13">
          <w:rPr>
            <w:rFonts w:cstheme="minorHAnsi"/>
            <w:sz w:val="24"/>
            <w:szCs w:val="24"/>
          </w:rPr>
          <w:delText xml:space="preserve"> Code of Regulations, title 2, section 18704 (Determining Whether an Economic Interest is Directly or Indirectly Involved in a Governmental Decision) outlines the regulations that must be applied to make the determination. Title 2, California Code of Regul</w:delText>
        </w:r>
        <w:r w:rsidRPr="00A21D13">
          <w:rPr>
            <w:rFonts w:cstheme="minorHAnsi"/>
            <w:sz w:val="24"/>
            <w:szCs w:val="24"/>
          </w:rPr>
          <w:delText>ations section 18705 (Standards for Determining Whether a Financial Effect on an Economic Interests is Material) sets out a series of regulations which outline specific circumstances and monetary thresholds for determining when the effects of a decision ar</w:delText>
        </w:r>
        <w:r w:rsidRPr="00A21D13">
          <w:rPr>
            <w:rFonts w:cstheme="minorHAnsi"/>
            <w:sz w:val="24"/>
            <w:szCs w:val="24"/>
          </w:rPr>
          <w:delText>e material. These regulations arc complex and difficult to apply. The text of the regulations and assistance with their application are available from the Office of the General Counsel.</w:delText>
        </w:r>
      </w:del>
    </w:p>
    <w:p w14:paraId="72D2081F" w14:textId="77777777" w:rsidR="00591DEA" w:rsidRPr="00A21D13" w:rsidRDefault="00EE0123" w:rsidP="00591DEA">
      <w:pPr>
        <w:spacing w:after="80" w:line="240" w:lineRule="auto"/>
        <w:rPr>
          <w:del w:id="582" w:author=" " w:date="2020-07-28T15:52:00Z"/>
          <w:rFonts w:cstheme="minorHAnsi"/>
          <w:sz w:val="24"/>
          <w:szCs w:val="24"/>
        </w:rPr>
      </w:pPr>
      <w:del w:id="583" w:author=" " w:date="2020-07-28T15:52:00Z">
        <w:r w:rsidRPr="00A21D13">
          <w:rPr>
            <w:rFonts w:cstheme="minorHAnsi"/>
            <w:b/>
            <w:bCs/>
            <w:sz w:val="24"/>
            <w:szCs w:val="24"/>
          </w:rPr>
          <w:delText>Public Official</w:delText>
        </w:r>
        <w:r w:rsidRPr="00A21D13">
          <w:rPr>
            <w:rFonts w:cstheme="minorHAnsi"/>
            <w:bCs/>
            <w:sz w:val="24"/>
            <w:szCs w:val="24"/>
          </w:rPr>
          <w:delText xml:space="preserve"> - </w:delText>
        </w:r>
        <w:r w:rsidRPr="00A21D13">
          <w:rPr>
            <w:rFonts w:cstheme="minorHAnsi"/>
            <w:sz w:val="24"/>
            <w:szCs w:val="24"/>
          </w:rPr>
          <w:delText>Any administrator, member, officer, employee or cons</w:delText>
        </w:r>
        <w:r w:rsidRPr="00A21D13">
          <w:rPr>
            <w:rFonts w:cstheme="minorHAnsi"/>
            <w:sz w:val="24"/>
            <w:szCs w:val="24"/>
          </w:rPr>
          <w:delText>ultant of the District. (Gov. Code, § 82048.)</w:delText>
        </w:r>
      </w:del>
    </w:p>
    <w:p w14:paraId="7E8E794E" w14:textId="77777777" w:rsidR="00591DEA" w:rsidRPr="00A21D13" w:rsidRDefault="00EE0123" w:rsidP="00591DEA">
      <w:pPr>
        <w:spacing w:after="80" w:line="240" w:lineRule="auto"/>
        <w:rPr>
          <w:del w:id="584" w:author=" " w:date="2020-07-28T15:52:00Z"/>
          <w:rFonts w:cstheme="minorHAnsi"/>
          <w:sz w:val="24"/>
          <w:szCs w:val="24"/>
        </w:rPr>
      </w:pPr>
      <w:del w:id="585" w:author=" " w:date="2020-07-28T15:52:00Z">
        <w:r w:rsidRPr="00A21D13">
          <w:rPr>
            <w:rFonts w:cstheme="minorHAnsi"/>
            <w:b/>
            <w:bCs/>
            <w:sz w:val="24"/>
            <w:szCs w:val="24"/>
          </w:rPr>
          <w:delText xml:space="preserve">Other Public Officials Who Manage Public Investments </w:delText>
        </w:r>
        <w:r w:rsidRPr="00A21D13">
          <w:rPr>
            <w:rFonts w:cstheme="minorHAnsi"/>
            <w:sz w:val="24"/>
            <w:szCs w:val="24"/>
          </w:rPr>
          <w:delText>- Subsection (b)(1), title 2, California Code of Regulations section 18701, in pertinent part, defines "other public officials who manage public investments,</w:delText>
        </w:r>
        <w:r w:rsidRPr="00A21D13">
          <w:rPr>
            <w:rFonts w:cstheme="minorHAnsi"/>
            <w:sz w:val="24"/>
            <w:szCs w:val="24"/>
          </w:rPr>
          <w:delText xml:space="preserve">" as the term is used in Government Code section </w:delText>
        </w:r>
        <w:r w:rsidRPr="00A21D13">
          <w:rPr>
            <w:rFonts w:cstheme="minorHAnsi"/>
            <w:sz w:val="24"/>
            <w:szCs w:val="24"/>
          </w:rPr>
          <w:delText>87200, as</w:delText>
        </w:r>
        <w:r w:rsidRPr="00A21D13">
          <w:rPr>
            <w:rFonts w:cstheme="minorHAnsi"/>
            <w:sz w:val="24"/>
            <w:szCs w:val="24"/>
          </w:rPr>
          <w:delText xml:space="preserve"> follows:</w:delText>
        </w:r>
      </w:del>
    </w:p>
    <w:p w14:paraId="3AD0A2D7" w14:textId="77777777" w:rsidR="00591DEA" w:rsidRPr="00A21D13" w:rsidRDefault="00EE0123" w:rsidP="00591DEA">
      <w:pPr>
        <w:spacing w:after="80" w:line="240" w:lineRule="auto"/>
        <w:rPr>
          <w:del w:id="586" w:author=" " w:date="2020-07-28T15:52:00Z"/>
          <w:rFonts w:cstheme="minorHAnsi"/>
          <w:sz w:val="24"/>
          <w:szCs w:val="24"/>
        </w:rPr>
      </w:pPr>
      <w:del w:id="587" w:author=" " w:date="2020-07-28T15:52:00Z">
        <w:r w:rsidRPr="00A21D13">
          <w:rPr>
            <w:rFonts w:cstheme="minorHAnsi"/>
            <w:sz w:val="24"/>
            <w:szCs w:val="24"/>
          </w:rPr>
          <w:delText>(a) Members of boards and commissions, including pension and retirement boards and commissions, or of committees thereof, who exercise responsibility for the management of public investmen</w:delText>
        </w:r>
        <w:r w:rsidRPr="00A21D13">
          <w:rPr>
            <w:rFonts w:cstheme="minorHAnsi"/>
            <w:sz w:val="24"/>
            <w:szCs w:val="24"/>
          </w:rPr>
          <w:delText>ts;</w:delText>
        </w:r>
      </w:del>
    </w:p>
    <w:p w14:paraId="7103F588" w14:textId="77777777" w:rsidR="00591DEA" w:rsidRPr="00A21D13" w:rsidRDefault="00EE0123" w:rsidP="00591DEA">
      <w:pPr>
        <w:spacing w:after="80" w:line="240" w:lineRule="auto"/>
        <w:rPr>
          <w:del w:id="588" w:author=" " w:date="2020-07-28T15:52:00Z"/>
          <w:rFonts w:cstheme="minorHAnsi"/>
          <w:sz w:val="24"/>
          <w:szCs w:val="24"/>
        </w:rPr>
      </w:pPr>
      <w:del w:id="589" w:author=" " w:date="2020-07-28T15:52:00Z">
        <w:r w:rsidRPr="00A21D13">
          <w:rPr>
            <w:rFonts w:cstheme="minorHAnsi"/>
            <w:sz w:val="24"/>
            <w:szCs w:val="24"/>
          </w:rPr>
          <w:delText>(b) High-level officers and employees of public agencies who exercise primary responsibility for the management of public investments, such as chief or principal investment officers or chief financial managers. This category does not include officers a</w:delText>
        </w:r>
        <w:r w:rsidRPr="00A21D13">
          <w:rPr>
            <w:rFonts w:cstheme="minorHAnsi"/>
            <w:sz w:val="24"/>
            <w:szCs w:val="24"/>
          </w:rPr>
          <w:delText>nd employees who work under the supervision of the chief or principal investment officers or the chief financial managers.</w:delText>
        </w:r>
      </w:del>
    </w:p>
    <w:p w14:paraId="3FEF6408" w14:textId="77777777" w:rsidR="00591DEA" w:rsidRPr="00A21D13" w:rsidRDefault="00EE0123" w:rsidP="00591DEA">
      <w:pPr>
        <w:spacing w:after="80" w:line="240" w:lineRule="auto"/>
        <w:rPr>
          <w:del w:id="590" w:author=" " w:date="2020-07-28T15:52:00Z"/>
          <w:rFonts w:cstheme="minorHAnsi"/>
          <w:sz w:val="24"/>
          <w:szCs w:val="24"/>
        </w:rPr>
      </w:pPr>
      <w:del w:id="591" w:author=" " w:date="2020-07-28T15:52:00Z">
        <w:r w:rsidRPr="00A21D13">
          <w:rPr>
            <w:rFonts w:cstheme="minorHAnsi"/>
            <w:sz w:val="24"/>
            <w:szCs w:val="24"/>
          </w:rPr>
          <w:delText>Note: Other relevant terms are defined in California Code of Regulations, title 2, section 18720(b) as follows:</w:delText>
        </w:r>
      </w:del>
    </w:p>
    <w:p w14:paraId="5DDD6A09" w14:textId="77777777" w:rsidR="00591DEA" w:rsidRPr="00A21D13" w:rsidRDefault="00EE0123" w:rsidP="00591DEA">
      <w:pPr>
        <w:spacing w:after="80" w:line="240" w:lineRule="auto"/>
        <w:rPr>
          <w:del w:id="592" w:author=" " w:date="2020-07-28T15:52:00Z"/>
          <w:rFonts w:cstheme="minorHAnsi"/>
          <w:sz w:val="24"/>
          <w:szCs w:val="24"/>
        </w:rPr>
      </w:pPr>
      <w:del w:id="593" w:author=" " w:date="2020-07-28T15:52:00Z">
        <w:r w:rsidRPr="00A21D13">
          <w:rPr>
            <w:rFonts w:cstheme="minorHAnsi"/>
            <w:sz w:val="24"/>
            <w:szCs w:val="24"/>
          </w:rPr>
          <w:delText>(a) "Public investmen</w:delText>
        </w:r>
        <w:r w:rsidRPr="00A21D13">
          <w:rPr>
            <w:rFonts w:cstheme="minorHAnsi"/>
            <w:sz w:val="24"/>
            <w:szCs w:val="24"/>
          </w:rPr>
          <w:delText>ts" means the investment of public moneys in real estate, securities, or other economic interests for the production of revenue or other financial return.</w:delText>
        </w:r>
      </w:del>
    </w:p>
    <w:p w14:paraId="1239C106" w14:textId="77777777" w:rsidR="00591DEA" w:rsidRPr="00A21D13" w:rsidRDefault="00EE0123" w:rsidP="00591DEA">
      <w:pPr>
        <w:spacing w:after="80" w:line="240" w:lineRule="auto"/>
        <w:rPr>
          <w:del w:id="594" w:author=" " w:date="2020-07-28T15:52:00Z"/>
          <w:rFonts w:cstheme="minorHAnsi"/>
          <w:sz w:val="24"/>
          <w:szCs w:val="24"/>
        </w:rPr>
      </w:pPr>
      <w:del w:id="595" w:author=" " w:date="2020-07-28T15:52:00Z">
        <w:r w:rsidRPr="00A21D13">
          <w:rPr>
            <w:rFonts w:cstheme="minorHAnsi"/>
            <w:sz w:val="24"/>
            <w:szCs w:val="24"/>
          </w:rPr>
          <w:delText>(b) "Public moneys" means all money belonging to, received by, or held by, the state, or any city, co</w:delText>
        </w:r>
        <w:r w:rsidRPr="00A21D13">
          <w:rPr>
            <w:rFonts w:cstheme="minorHAnsi"/>
            <w:sz w:val="24"/>
            <w:szCs w:val="24"/>
          </w:rPr>
          <w:delText>unty, town, district or public agency therein, or by an officer thereof acting in his or her capacity, and includes the proceeds of all bonds and other evidences of indebtedness, trust funds held by public pension and retirement systems, deferred compensat</w:delText>
        </w:r>
        <w:r w:rsidRPr="00A21D13">
          <w:rPr>
            <w:rFonts w:cstheme="minorHAnsi"/>
            <w:sz w:val="24"/>
            <w:szCs w:val="24"/>
          </w:rPr>
          <w:delText>ion funds held for investment by public agencies, and public moneys held by a financial institution under a trust indenture to which a public agency is a party.</w:delText>
        </w:r>
      </w:del>
    </w:p>
    <w:p w14:paraId="4CAED048" w14:textId="77777777" w:rsidR="00591DEA" w:rsidRPr="00A21D13" w:rsidRDefault="00EE0123" w:rsidP="00591DEA">
      <w:pPr>
        <w:spacing w:after="80" w:line="240" w:lineRule="auto"/>
        <w:rPr>
          <w:del w:id="596" w:author=" " w:date="2020-07-28T15:52:00Z"/>
          <w:rFonts w:cstheme="minorHAnsi"/>
          <w:sz w:val="24"/>
          <w:szCs w:val="24"/>
        </w:rPr>
      </w:pPr>
      <w:del w:id="597" w:author=" " w:date="2020-07-28T15:52:00Z">
        <w:r w:rsidRPr="00A21D13">
          <w:rPr>
            <w:rFonts w:cstheme="minorHAnsi"/>
            <w:sz w:val="24"/>
            <w:szCs w:val="24"/>
          </w:rPr>
          <w:delText>(c) "Management of public investments" means the following non-ministerial functions: directing</w:delText>
        </w:r>
        <w:r w:rsidRPr="00A21D13">
          <w:rPr>
            <w:rFonts w:cstheme="minorHAnsi"/>
            <w:sz w:val="24"/>
            <w:szCs w:val="24"/>
          </w:rPr>
          <w:delText xml:space="preserve"> the investment of public moneys; formulating or approving investment policies; approving or establishing guidelines for asset allocations; or approving investment transactions.</w:delText>
        </w:r>
      </w:del>
    </w:p>
    <w:p w14:paraId="69793079" w14:textId="77777777" w:rsidR="00591DEA" w:rsidRPr="00A21D13" w:rsidRDefault="00EE0123" w:rsidP="00591DEA">
      <w:pPr>
        <w:spacing w:after="80" w:line="240" w:lineRule="auto"/>
        <w:rPr>
          <w:del w:id="598" w:author=" " w:date="2020-07-28T15:52:00Z"/>
          <w:rFonts w:cstheme="minorHAnsi"/>
          <w:sz w:val="24"/>
          <w:szCs w:val="24"/>
        </w:rPr>
      </w:pPr>
      <w:del w:id="599" w:author=" " w:date="2020-07-28T15:52:00Z">
        <w:r w:rsidRPr="00A21D13">
          <w:rPr>
            <w:rFonts w:cstheme="minorHAnsi"/>
            <w:sz w:val="24"/>
            <w:szCs w:val="24"/>
          </w:rPr>
          <w:delText>Note: Public officials coming within the definition of "other public officials</w:delText>
        </w:r>
        <w:r w:rsidRPr="00A21D13">
          <w:rPr>
            <w:rFonts w:cstheme="minorHAnsi"/>
            <w:sz w:val="24"/>
            <w:szCs w:val="24"/>
          </w:rPr>
          <w:delText xml:space="preserve"> who manage public investments" as set forth above are subject to the conflict-of-interest disclosure requirements of Article 2, Chapter 7 of the Political Reform Act (Gov. Code, § 87200) and are required to file a Form 700 Statement of Economic Interests.</w:delText>
        </w:r>
        <w:r w:rsidRPr="00A21D13">
          <w:rPr>
            <w:rFonts w:cstheme="minorHAnsi"/>
            <w:sz w:val="24"/>
            <w:szCs w:val="24"/>
          </w:rPr>
          <w:delText xml:space="preserve">  Public officials not covered by the definition may be subject to the conflict-of-interest disclosure requirements of Article 3, Chapter 7 of the Political Reform Act of 1974, as amended (Gov. Code, §§ 87300 and 87302) and are required to file a Form 700 </w:delText>
        </w:r>
        <w:r w:rsidRPr="00A21D13">
          <w:rPr>
            <w:rFonts w:cstheme="minorHAnsi"/>
            <w:sz w:val="24"/>
            <w:szCs w:val="24"/>
          </w:rPr>
          <w:delText>Statement of Economic Interests, if their positions are designated in the Conflict of Interest Code of their agency.</w:delText>
        </w:r>
      </w:del>
    </w:p>
    <w:p w14:paraId="69457562" w14:textId="77777777" w:rsidR="00591DEA" w:rsidRPr="00A21D13" w:rsidRDefault="00EE0123" w:rsidP="00591DEA">
      <w:pPr>
        <w:spacing w:after="80" w:line="240" w:lineRule="auto"/>
        <w:rPr>
          <w:del w:id="600" w:author=" " w:date="2020-07-28T15:52:00Z"/>
          <w:rFonts w:cstheme="minorHAnsi"/>
          <w:sz w:val="24"/>
          <w:szCs w:val="24"/>
        </w:rPr>
      </w:pPr>
      <w:del w:id="601" w:author=" " w:date="2020-07-28T15:52:00Z">
        <w:r w:rsidRPr="00A21D13">
          <w:rPr>
            <w:rFonts w:cstheme="minorHAnsi"/>
            <w:b/>
            <w:bCs/>
            <w:sz w:val="24"/>
            <w:szCs w:val="24"/>
          </w:rPr>
          <w:delText>Participation in the Making of a Decision</w:delText>
        </w:r>
        <w:r w:rsidRPr="00A21D13">
          <w:rPr>
            <w:rFonts w:cstheme="minorHAnsi"/>
            <w:bCs/>
            <w:sz w:val="24"/>
            <w:szCs w:val="24"/>
          </w:rPr>
          <w:delText xml:space="preserve"> – See </w:delText>
        </w:r>
        <w:r w:rsidRPr="00A21D13">
          <w:rPr>
            <w:rFonts w:cstheme="minorHAnsi"/>
            <w:sz w:val="24"/>
            <w:szCs w:val="24"/>
          </w:rPr>
          <w:delText>definition of making a "decision."</w:delText>
        </w:r>
      </w:del>
    </w:p>
    <w:p w14:paraId="28B5323B" w14:textId="77777777" w:rsidR="00591DEA" w:rsidRPr="00A21D13" w:rsidRDefault="00EE0123" w:rsidP="00591DEA">
      <w:pPr>
        <w:spacing w:after="80" w:line="240" w:lineRule="auto"/>
        <w:rPr>
          <w:del w:id="602" w:author=" " w:date="2020-07-28T15:52:00Z"/>
          <w:rFonts w:cstheme="minorHAnsi"/>
          <w:sz w:val="24"/>
          <w:szCs w:val="24"/>
        </w:rPr>
      </w:pPr>
      <w:del w:id="603" w:author=" " w:date="2020-07-28T15:52:00Z">
        <w:r w:rsidRPr="00A21D13">
          <w:rPr>
            <w:rFonts w:cstheme="minorHAnsi"/>
            <w:b/>
            <w:bCs/>
            <w:sz w:val="24"/>
            <w:szCs w:val="24"/>
          </w:rPr>
          <w:delText>Person</w:delText>
        </w:r>
        <w:r w:rsidRPr="00A21D13">
          <w:rPr>
            <w:rFonts w:cstheme="minorHAnsi"/>
            <w:bCs/>
            <w:sz w:val="24"/>
            <w:szCs w:val="24"/>
          </w:rPr>
          <w:delText xml:space="preserve"> - </w:delText>
        </w:r>
        <w:r w:rsidRPr="00A21D13">
          <w:rPr>
            <w:rFonts w:cstheme="minorHAnsi"/>
            <w:sz w:val="24"/>
            <w:szCs w:val="24"/>
          </w:rPr>
          <w:delText xml:space="preserve">Government Code section 82047 defines </w:delText>
        </w:r>
        <w:r w:rsidRPr="00A21D13">
          <w:rPr>
            <w:rFonts w:cstheme="minorHAnsi"/>
            <w:sz w:val="24"/>
            <w:szCs w:val="24"/>
          </w:rPr>
          <w:delText>"person" as follows: "'Person' means an individual, proprietorship, firm, partnership, joint venture, syndicate, business, trust, company, corporation, association, committee, and any other organization or group of persons acting in concert."</w:delText>
        </w:r>
      </w:del>
    </w:p>
    <w:p w14:paraId="4A54BE0D" w14:textId="77777777" w:rsidR="00591DEA" w:rsidRPr="00A21D13" w:rsidRDefault="00EE0123" w:rsidP="00591DEA">
      <w:pPr>
        <w:spacing w:after="80" w:line="240" w:lineRule="auto"/>
        <w:rPr>
          <w:del w:id="604" w:author=" " w:date="2020-07-28T15:52:00Z"/>
          <w:rFonts w:cstheme="minorHAnsi"/>
          <w:sz w:val="24"/>
          <w:szCs w:val="24"/>
        </w:rPr>
      </w:pPr>
      <w:del w:id="605" w:author=" " w:date="2020-07-28T15:52:00Z">
        <w:r w:rsidRPr="00A21D13">
          <w:rPr>
            <w:rFonts w:cstheme="minorHAnsi"/>
            <w:b/>
            <w:bCs/>
            <w:sz w:val="24"/>
            <w:szCs w:val="24"/>
          </w:rPr>
          <w:delText>Source of Inc</w:delText>
        </w:r>
        <w:r w:rsidRPr="00A21D13">
          <w:rPr>
            <w:rFonts w:cstheme="minorHAnsi"/>
            <w:b/>
            <w:bCs/>
            <w:sz w:val="24"/>
            <w:szCs w:val="24"/>
          </w:rPr>
          <w:delText xml:space="preserve">ome </w:delText>
        </w:r>
        <w:r w:rsidRPr="00A21D13">
          <w:rPr>
            <w:rFonts w:cstheme="minorHAnsi"/>
            <w:sz w:val="24"/>
            <w:szCs w:val="24"/>
          </w:rPr>
          <w:delText>- The individual or entity from whom or which a designated official receives income aggregating five hundred dollars ($500) or more in value received or promised. For the purposes of disqualification, the five hundred dollars ($500) or more must be rec</w:delText>
        </w:r>
        <w:r w:rsidRPr="00A21D13">
          <w:rPr>
            <w:rFonts w:cstheme="minorHAnsi"/>
            <w:sz w:val="24"/>
            <w:szCs w:val="24"/>
          </w:rPr>
          <w:delText>eived or promised within twelve (12) months prior to the time when the decision is made. For the</w:delText>
        </w:r>
        <w:r w:rsidRPr="00A21D13">
          <w:rPr>
            <w:rFonts w:cstheme="minorHAnsi"/>
            <w:noProof/>
            <w:sz w:val="24"/>
            <w:szCs w:val="24"/>
          </w:rPr>
          <mc:AlternateContent>
            <mc:Choice Requires="wpg">
              <w:drawing>
                <wp:anchor distT="0" distB="0" distL="114300" distR="114300" simplePos="0" relativeHeight="251658240" behindDoc="1" locked="0" layoutInCell="1" allowOverlap="1" wp14:anchorId="120695D9" wp14:editId="21AF5424">
                  <wp:simplePos x="0" y="0"/>
                  <wp:positionH relativeFrom="page">
                    <wp:posOffset>5758815</wp:posOffset>
                  </wp:positionH>
                  <wp:positionV relativeFrom="page">
                    <wp:posOffset>2540</wp:posOffset>
                  </wp:positionV>
                  <wp:extent cx="1846580" cy="1270"/>
                  <wp:effectExtent l="0" t="0" r="0" b="0"/>
                  <wp:wrapNone/>
                  <wp:docPr id="13" name="Group 13"/>
                  <wp:cNvGraphicFramePr/>
                  <a:graphic xmlns:a="http://schemas.openxmlformats.org/drawingml/2006/main">
                    <a:graphicData uri="http://schemas.microsoft.com/office/word/2010/wordprocessingGroup">
                      <wpg:wgp>
                        <wpg:cNvGrpSpPr/>
                        <wpg:grpSpPr>
                          <a:xfrm>
                            <a:off x="0" y="0"/>
                            <a:ext cx="1846580" cy="1270"/>
                            <a:chOff x="9069" y="4"/>
                            <a:chExt cx="2908" cy="2"/>
                          </a:xfrm>
                        </wpg:grpSpPr>
                        <wps:wsp>
                          <wps:cNvPr id="14" name="Freeform 3"/>
                          <wps:cNvSpPr/>
                          <wps:spPr bwMode="auto">
                            <a:xfrm>
                              <a:off x="9069" y="4"/>
                              <a:ext cx="2908" cy="2"/>
                            </a:xfrm>
                            <a:custGeom>
                              <a:avLst/>
                              <a:gdLst>
                                <a:gd name="T0" fmla="+- 0 9069 9069"/>
                                <a:gd name="T1" fmla="*/ T0 w 2908"/>
                                <a:gd name="T2" fmla="+- 0 11977 9069"/>
                                <a:gd name="T3" fmla="*/ T2 w 2908"/>
                              </a:gdLst>
                              <a:ahLst/>
                              <a:cxnLst/>
                              <a:rect l="0" t="0" r="0" b="0"/>
                              <a:pathLst>
                                <a:path w="2908">
                                  <a:moveTo>
                                    <a:pt x="0" y="0"/>
                                  </a:moveTo>
                                  <a:lnTo>
                                    <a:pt x="2908" y="0"/>
                                  </a:lnTo>
                                </a:path>
                              </a:pathLst>
                            </a:custGeom>
                            <a:noFill/>
                            <a:ln w="9141">
                              <a:solidFill>
                                <a:srgbClr val="000000"/>
                              </a:solidFill>
                              <a:round/>
                              <a:headEnd/>
                              <a:tailEnd/>
                            </a:ln>
                          </wps:spPr>
                          <wps:bodyPr rot="0" vert="horz" wrap="square" anchor="t" anchorCtr="0" upright="1"/>
                        </wps:wsp>
                      </wpg:wgp>
                    </a:graphicData>
                  </a:graphic>
                </wp:anchor>
              </w:drawing>
            </mc:Choice>
            <mc:Fallback>
              <w:pict>
                <v:group id="Group 13" o:spid="_x0000_s1025" style="height:0.1pt;margin-left:453.45pt;margin-top:0.2pt;mso-position-horizontal-relative:page;mso-position-vertical-relative:page;position:absolute;width:145.4pt;z-index:-251657216" coordorigin="9069,4" coordsize="2908,2">
                  <v:shape id="Freeform 3" o:spid="_x0000_s1026" style="height:2;left:9069;mso-wrap-style:square;position:absolute;top:4;v-text-anchor:top;visibility:visible;width:2908" coordsize="2908,2" path="m,l2908,e" filled="f" strokeweight="0.72pt">
                    <v:path arrowok="t" o:connecttype="custom" o:connectlocs="0,0;2908,0" o:connectangles="0,0"/>
                  </v:shape>
                </v:group>
              </w:pict>
            </mc:Fallback>
          </mc:AlternateContent>
        </w:r>
        <w:r w:rsidRPr="00A21D13">
          <w:rPr>
            <w:rFonts w:cstheme="minorHAnsi"/>
            <w:sz w:val="24"/>
            <w:szCs w:val="24"/>
          </w:rPr>
          <w:delText xml:space="preserve"> purposes of reporting on a financial disclosure statement, the five hundred dollars ($500) or more must have been received or promised during the preceding ca</w:delText>
        </w:r>
        <w:r w:rsidRPr="00A21D13">
          <w:rPr>
            <w:rFonts w:cstheme="minorHAnsi"/>
            <w:sz w:val="24"/>
            <w:szCs w:val="24"/>
          </w:rPr>
          <w:delText>lendar year.</w:delText>
        </w:r>
      </w:del>
    </w:p>
    <w:p w14:paraId="300BD08A" w14:textId="77777777" w:rsidR="00591DEA" w:rsidRPr="00A21D13" w:rsidRDefault="00EE0123" w:rsidP="00591DEA">
      <w:pPr>
        <w:spacing w:after="80" w:line="240" w:lineRule="auto"/>
        <w:rPr>
          <w:del w:id="606" w:author=" " w:date="2020-07-28T15:52:00Z"/>
          <w:rFonts w:cstheme="minorHAnsi"/>
          <w:sz w:val="24"/>
          <w:szCs w:val="24"/>
        </w:rPr>
      </w:pPr>
      <w:del w:id="607" w:author=" " w:date="2020-07-28T15:52:00Z">
        <w:r w:rsidRPr="00A21D13">
          <w:rPr>
            <w:rFonts w:cstheme="minorHAnsi"/>
            <w:sz w:val="24"/>
            <w:szCs w:val="24"/>
          </w:rPr>
          <w:delText xml:space="preserve">Source of income shall not include a former employer if (a) all income from the employer was received by or accrued to the designated official prior to the time he or she became a designated official; (b) the income was received in the normal </w:delText>
        </w:r>
        <w:r w:rsidRPr="00A21D13">
          <w:rPr>
            <w:rFonts w:cstheme="minorHAnsi"/>
            <w:sz w:val="24"/>
            <w:szCs w:val="24"/>
          </w:rPr>
          <w:delText>course of the previous employment; and (c) there was no expectation by the designated official at the time he or she assumed office of renewed employment with the former employer.</w:delText>
        </w:r>
      </w:del>
    </w:p>
    <w:p w14:paraId="504C137A" w14:textId="77777777" w:rsidR="00591DEA" w:rsidRPr="00A21D13" w:rsidRDefault="00EE0123" w:rsidP="00591DEA">
      <w:pPr>
        <w:spacing w:after="80" w:line="240" w:lineRule="auto"/>
        <w:rPr>
          <w:del w:id="608" w:author=" " w:date="2020-07-28T15:52:00Z"/>
          <w:rFonts w:cstheme="minorHAnsi"/>
          <w:sz w:val="24"/>
          <w:szCs w:val="24"/>
        </w:rPr>
      </w:pPr>
      <w:del w:id="609" w:author=" " w:date="2020-07-28T15:52:00Z">
        <w:r w:rsidRPr="00A21D13">
          <w:rPr>
            <w:rFonts w:cstheme="minorHAnsi"/>
            <w:b/>
            <w:bCs/>
            <w:sz w:val="24"/>
            <w:szCs w:val="24"/>
          </w:rPr>
          <w:delText xml:space="preserve">Statements of Economic Interests </w:delText>
        </w:r>
        <w:r w:rsidRPr="00A21D13">
          <w:rPr>
            <w:rFonts w:cstheme="minorHAnsi"/>
            <w:sz w:val="24"/>
            <w:szCs w:val="24"/>
          </w:rPr>
          <w:delText>- The documents filed with the Filing Offic</w:delText>
        </w:r>
        <w:r w:rsidRPr="00A21D13">
          <w:rPr>
            <w:rFonts w:cstheme="minorHAnsi"/>
            <w:sz w:val="24"/>
            <w:szCs w:val="24"/>
          </w:rPr>
          <w:delText>er containing the information required to be reported by the Conflict of Interest Code referred to also as Financial Disclosure Statements.</w:delText>
        </w:r>
      </w:del>
    </w:p>
    <w:p w14:paraId="119404E4" w14:textId="77777777" w:rsidR="00591DEA" w:rsidRPr="00A21D13" w:rsidRDefault="00EE0123" w:rsidP="00591DEA">
      <w:pPr>
        <w:spacing w:after="0" w:line="240" w:lineRule="auto"/>
        <w:rPr>
          <w:del w:id="610" w:author=" " w:date="2020-07-28T12:25:00Z"/>
          <w:rFonts w:cstheme="minorHAnsi"/>
          <w:sz w:val="24"/>
          <w:szCs w:val="24"/>
        </w:rPr>
      </w:pPr>
    </w:p>
    <w:p w14:paraId="768C62EF" w14:textId="77777777" w:rsidR="00591DEA" w:rsidRPr="00A21D13" w:rsidRDefault="00EE0123" w:rsidP="00653D7F">
      <w:pPr>
        <w:autoSpaceDE w:val="0"/>
        <w:autoSpaceDN w:val="0"/>
        <w:adjustRightInd w:val="0"/>
        <w:spacing w:after="0" w:line="240" w:lineRule="auto"/>
        <w:rPr>
          <w:del w:id="611" w:author=" " w:date="2020-07-28T12:25:00Z"/>
          <w:rFonts w:cstheme="minorHAnsi"/>
          <w:sz w:val="24"/>
          <w:szCs w:val="24"/>
        </w:rPr>
      </w:pPr>
    </w:p>
    <w:p w14:paraId="02BC6F4D" w14:textId="77777777" w:rsidR="00653D7F" w:rsidRPr="00A21D13" w:rsidRDefault="00EE0123" w:rsidP="00480810">
      <w:pPr>
        <w:spacing w:before="120"/>
      </w:pPr>
      <w:r w:rsidRPr="00A21D13">
        <w:rPr>
          <w:noProof/>
          <w:sz w:val="16"/>
        </w:rPr>
        <w:t>718-7/4741289.1</w:t>
      </w:r>
      <w:r w:rsidRPr="00A21D13">
        <w:t xml:space="preserve"> </w:t>
      </w:r>
    </w:p>
    <w:sectPr w:rsidR="00653D7F" w:rsidRPr="00A21D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354E3" w14:textId="77777777" w:rsidR="00EE0123" w:rsidRDefault="00EE0123">
      <w:pPr>
        <w:spacing w:after="0" w:line="240" w:lineRule="auto"/>
      </w:pPr>
      <w:r>
        <w:separator/>
      </w:r>
    </w:p>
  </w:endnote>
  <w:endnote w:type="continuationSeparator" w:id="0">
    <w:p w14:paraId="6B94F9CF" w14:textId="77777777" w:rsidR="00EE0123" w:rsidRDefault="00EE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634639"/>
      <w:docPartObj>
        <w:docPartGallery w:val="Page Numbers (Bottom of Page)"/>
        <w:docPartUnique/>
      </w:docPartObj>
    </w:sdtPr>
    <w:sdtEndPr>
      <w:rPr>
        <w:noProof/>
      </w:rPr>
    </w:sdtEndPr>
    <w:sdtContent>
      <w:p w14:paraId="33980F1F" w14:textId="77777777" w:rsidR="00C35684" w:rsidRDefault="00EE0123">
        <w:pPr>
          <w:pStyle w:val="Footer"/>
          <w:jc w:val="center"/>
        </w:pPr>
        <w:r>
          <w:rPr>
            <w:noProof/>
          </w:rPr>
          <w:t>2</w:t>
        </w:r>
      </w:p>
    </w:sdtContent>
  </w:sdt>
  <w:p w14:paraId="6B88F58C" w14:textId="77777777" w:rsidR="00C35684" w:rsidRDefault="00EE0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C8E82" w14:textId="77777777" w:rsidR="00EE0123" w:rsidRDefault="00EE0123" w:rsidP="00971D98">
      <w:pPr>
        <w:spacing w:after="0" w:line="240" w:lineRule="auto"/>
      </w:pPr>
      <w:r>
        <w:separator/>
      </w:r>
    </w:p>
  </w:footnote>
  <w:footnote w:type="continuationSeparator" w:id="0">
    <w:p w14:paraId="6E3667EC" w14:textId="77777777" w:rsidR="00EE0123" w:rsidRDefault="00EE0123" w:rsidP="00971D98">
      <w:pPr>
        <w:spacing w:after="0" w:line="240" w:lineRule="auto"/>
      </w:pPr>
      <w:r>
        <w:continuationSeparator/>
      </w:r>
    </w:p>
  </w:footnote>
  <w:footnote w:id="1">
    <w:p w14:paraId="4822AF70" w14:textId="77777777" w:rsidR="00C35684" w:rsidRDefault="00EE0123" w:rsidP="001D399D">
      <w:pPr>
        <w:pStyle w:val="FootnoteText1"/>
        <w:rPr>
          <w:del w:id="73" w:author=" " w:date="2020-07-28T16:21:00Z"/>
        </w:rPr>
      </w:pPr>
      <w:del w:id="74" w:author=" " w:date="2020-07-28T16:21:00Z">
        <w:r w:rsidRPr="000C51DD">
          <w:rPr>
            <w:rStyle w:val="FootnoteReference"/>
            <w:rFonts w:ascii="Calibri" w:hAnsi="Calibri" w:cs="Calibri"/>
          </w:rPr>
          <w:footnoteRef/>
        </w:r>
        <w:r w:rsidRPr="000C51DD">
          <w:rPr>
            <w:rFonts w:ascii="Calibri" w:hAnsi="Calibri" w:cs="Calibri"/>
          </w:rPr>
          <w:delText xml:space="preserve"> </w:delText>
        </w:r>
        <w:r w:rsidRPr="00A21D13">
          <w:rPr>
            <w:rFonts w:ascii="Calibri" w:hAnsi="Calibri" w:cs="Calibri"/>
            <w:szCs w:val="22"/>
          </w:rPr>
          <w:delText>See</w:delText>
        </w:r>
        <w:r w:rsidRPr="00C3051B">
          <w:rPr>
            <w:rFonts w:ascii="Calibri" w:hAnsi="Calibri" w:cs="Calibri"/>
            <w:szCs w:val="22"/>
          </w:rPr>
          <w:delText xml:space="preserve"> Government Code section 81010 and Title 2, California Code of Regulations,</w:delText>
        </w:r>
      </w:del>
      <w:ins w:id="75" w:author=" " w:date="2020-07-28T11:03:00Z">
        <w:del w:id="76" w:author=" " w:date="2020-07-28T16:21:00Z">
          <w:r w:rsidRPr="00C3051B">
            <w:rPr>
              <w:rFonts w:ascii="Calibri" w:hAnsi="Calibri" w:cs="Calibri"/>
              <w:szCs w:val="22"/>
            </w:rPr>
            <w:delText xml:space="preserve"> </w:delText>
          </w:r>
        </w:del>
      </w:ins>
      <w:del w:id="77" w:author=" " w:date="2020-07-28T16:21:00Z">
        <w:r w:rsidRPr="00C3051B">
          <w:rPr>
            <w:rFonts w:ascii="Calibri" w:hAnsi="Calibri" w:cs="Calibri"/>
            <w:szCs w:val="22"/>
          </w:rPr>
          <w:delText xml:space="preserve"> section 18115 for the duties of </w:delText>
        </w:r>
      </w:del>
      <w:ins w:id="78" w:author=" " w:date="2020-07-28T11:04:00Z">
        <w:del w:id="79" w:author=" " w:date="2020-07-28T16:21:00Z">
          <w:r w:rsidRPr="00C3051B">
            <w:rPr>
              <w:rFonts w:ascii="Calibri" w:hAnsi="Calibri" w:cs="Calibri"/>
              <w:szCs w:val="22"/>
            </w:rPr>
            <w:delText xml:space="preserve"> the </w:delText>
          </w:r>
        </w:del>
      </w:ins>
      <w:del w:id="80" w:author=" " w:date="2020-07-28T16:21:00Z">
        <w:r w:rsidRPr="00C3051B">
          <w:rPr>
            <w:rFonts w:ascii="Calibri" w:hAnsi="Calibri" w:cs="Calibri"/>
            <w:szCs w:val="22"/>
          </w:rPr>
          <w:delText xml:space="preserve">filing officer and </w:delText>
        </w:r>
      </w:del>
      <w:ins w:id="81" w:author=" " w:date="2020-07-28T11:04:00Z">
        <w:del w:id="82" w:author=" " w:date="2020-07-28T16:21:00Z">
          <w:r w:rsidRPr="00C3051B">
            <w:rPr>
              <w:rFonts w:ascii="Calibri" w:hAnsi="Calibri" w:cs="Calibri"/>
              <w:szCs w:val="22"/>
            </w:rPr>
            <w:delText xml:space="preserve">of the </w:delText>
          </w:r>
        </w:del>
      </w:ins>
      <w:del w:id="83" w:author=" " w:date="2020-07-28T16:21:00Z">
        <w:r w:rsidRPr="00C3051B">
          <w:rPr>
            <w:rFonts w:ascii="Calibri" w:hAnsi="Calibri" w:cs="Calibri"/>
            <w:szCs w:val="22"/>
          </w:rPr>
          <w:delText>persons in agencies</w:delText>
        </w:r>
      </w:del>
      <w:ins w:id="84" w:author=" " w:date="2020-07-28T11:07:00Z">
        <w:del w:id="85" w:author=" " w:date="2020-07-28T16:21:00Z">
          <w:r>
            <w:rPr>
              <w:rFonts w:ascii="Calibri" w:hAnsi="Calibri" w:cs="Calibri"/>
              <w:szCs w:val="22"/>
            </w:rPr>
            <w:delText>Schools' officials</w:delText>
          </w:r>
        </w:del>
      </w:ins>
      <w:del w:id="86" w:author=" " w:date="2020-07-28T16:21:00Z">
        <w:r w:rsidRPr="00C3051B">
          <w:rPr>
            <w:rFonts w:ascii="Calibri" w:hAnsi="Calibri" w:cs="Calibri"/>
            <w:szCs w:val="22"/>
          </w:rPr>
          <w:delText xml:space="preserve"> who make and retain copies of</w:delText>
        </w:r>
      </w:del>
      <w:ins w:id="87" w:author=" " w:date="2020-07-28T11:07:00Z">
        <w:del w:id="88" w:author=" " w:date="2020-07-28T16:21:00Z">
          <w:r>
            <w:rPr>
              <w:rFonts w:ascii="Calibri" w:hAnsi="Calibri" w:cs="Calibri"/>
              <w:szCs w:val="22"/>
            </w:rPr>
            <w:delText xml:space="preserve"> the</w:delText>
          </w:r>
        </w:del>
      </w:ins>
      <w:del w:id="89" w:author=" " w:date="2020-07-28T16:21:00Z">
        <w:r w:rsidRPr="00C3051B">
          <w:rPr>
            <w:rFonts w:ascii="Calibri" w:hAnsi="Calibri" w:cs="Calibri"/>
            <w:szCs w:val="22"/>
          </w:rPr>
          <w:delText xml:space="preserve"> </w:delText>
        </w:r>
      </w:del>
      <w:ins w:id="90" w:author=" " w:date="2020-07-28T16:18:00Z">
        <w:del w:id="91" w:author=" " w:date="2020-07-28T16:21:00Z">
          <w:r>
            <w:rPr>
              <w:rFonts w:ascii="Calibri" w:hAnsi="Calibri" w:cs="Calibri"/>
              <w:szCs w:val="22"/>
            </w:rPr>
            <w:delText>S</w:delText>
          </w:r>
        </w:del>
      </w:ins>
      <w:del w:id="92" w:author=" " w:date="2020-07-28T16:21:00Z">
        <w:r w:rsidRPr="00C3051B">
          <w:rPr>
            <w:rFonts w:ascii="Calibri" w:hAnsi="Calibri" w:cs="Calibri"/>
            <w:szCs w:val="22"/>
          </w:rPr>
          <w:delText>statements and forward the originals to the</w:delText>
        </w:r>
        <w:r w:rsidRPr="00C3051B">
          <w:rPr>
            <w:rFonts w:ascii="Calibri" w:hAnsi="Calibri" w:cs="Calibri"/>
            <w:szCs w:val="22"/>
          </w:rPr>
          <w:delText xml:space="preserve"> filing officer.</w:delText>
        </w:r>
      </w:del>
    </w:p>
  </w:footnote>
  <w:footnote w:id="2">
    <w:p w14:paraId="75B12D48" w14:textId="77777777" w:rsidR="00C35684" w:rsidRDefault="00EE0123" w:rsidP="0079628D">
      <w:pPr>
        <w:pStyle w:val="FootnoteText"/>
      </w:pPr>
      <w:r w:rsidRPr="000C51DD">
        <w:rPr>
          <w:rStyle w:val="FootnoteReference"/>
          <w:rFonts w:ascii="Calibri" w:hAnsi="Calibri" w:cs="Calibri"/>
        </w:rPr>
        <w:footnoteRef/>
      </w:r>
      <w:r w:rsidRPr="000C51DD">
        <w:rPr>
          <w:rFonts w:ascii="Calibri" w:hAnsi="Calibri" w:cs="Calibri"/>
        </w:rPr>
        <w:t xml:space="preserve"> For</w:t>
      </w:r>
      <w:r w:rsidRPr="000C51DD">
        <w:rPr>
          <w:rFonts w:ascii="Calibri" w:hAnsi="Calibri" w:cs="Calibri"/>
          <w:spacing w:val="-1"/>
        </w:rPr>
        <w:t xml:space="preserve"> </w:t>
      </w:r>
      <w:r w:rsidRPr="000C51DD">
        <w:rPr>
          <w:rFonts w:ascii="Calibri" w:hAnsi="Calibri" w:cs="Calibri"/>
        </w:rPr>
        <w:t>the</w:t>
      </w:r>
      <w:r w:rsidRPr="000C51DD">
        <w:rPr>
          <w:rFonts w:ascii="Calibri" w:hAnsi="Calibri" w:cs="Calibri"/>
          <w:spacing w:val="17"/>
        </w:rPr>
        <w:t xml:space="preserve"> </w:t>
      </w:r>
      <w:r w:rsidRPr="000C51DD">
        <w:rPr>
          <w:rFonts w:ascii="Calibri" w:hAnsi="Calibri" w:cs="Calibri"/>
        </w:rPr>
        <w:t>purpose</w:t>
      </w:r>
      <w:r w:rsidRPr="000C51DD">
        <w:rPr>
          <w:rFonts w:ascii="Calibri" w:hAnsi="Calibri" w:cs="Calibri"/>
          <w:spacing w:val="13"/>
        </w:rPr>
        <w:t xml:space="preserve"> </w:t>
      </w:r>
      <w:r w:rsidRPr="000C51DD">
        <w:rPr>
          <w:rFonts w:ascii="Calibri" w:hAnsi="Calibri" w:cs="Calibri"/>
        </w:rPr>
        <w:t>of</w:t>
      </w:r>
      <w:r w:rsidRPr="000C51DD">
        <w:rPr>
          <w:rFonts w:ascii="Calibri" w:hAnsi="Calibri" w:cs="Calibri"/>
          <w:spacing w:val="-25"/>
        </w:rPr>
        <w:t xml:space="preserve"> </w:t>
      </w:r>
      <w:r w:rsidRPr="000C51DD">
        <w:rPr>
          <w:rFonts w:ascii="Calibri" w:hAnsi="Calibri" w:cs="Calibri"/>
        </w:rPr>
        <w:t>disclosure</w:t>
      </w:r>
      <w:r w:rsidRPr="000C51DD">
        <w:rPr>
          <w:rFonts w:ascii="Calibri" w:hAnsi="Calibri" w:cs="Calibri"/>
          <w:spacing w:val="-16"/>
        </w:rPr>
        <w:t xml:space="preserve"> </w:t>
      </w:r>
      <w:r w:rsidRPr="000C51DD">
        <w:rPr>
          <w:rFonts w:ascii="Calibri" w:hAnsi="Calibri" w:cs="Calibri"/>
        </w:rPr>
        <w:t>only</w:t>
      </w:r>
      <w:r w:rsidRPr="000C51DD">
        <w:rPr>
          <w:rFonts w:ascii="Calibri" w:hAnsi="Calibri" w:cs="Calibri"/>
          <w:spacing w:val="5"/>
        </w:rPr>
        <w:t xml:space="preserve"> </w:t>
      </w:r>
      <w:r w:rsidRPr="000C51DD">
        <w:rPr>
          <w:rFonts w:ascii="Calibri" w:hAnsi="Calibri" w:cs="Calibri"/>
        </w:rPr>
        <w:t>(not</w:t>
      </w:r>
      <w:r w:rsidRPr="000C51DD">
        <w:rPr>
          <w:rFonts w:ascii="Calibri" w:hAnsi="Calibri" w:cs="Calibri"/>
          <w:spacing w:val="27"/>
        </w:rPr>
        <w:t xml:space="preserve"> </w:t>
      </w:r>
      <w:r w:rsidRPr="000C51DD">
        <w:rPr>
          <w:rFonts w:ascii="Calibri" w:hAnsi="Calibri" w:cs="Calibri"/>
        </w:rPr>
        <w:t>disqualification)</w:t>
      </w:r>
      <w:r w:rsidRPr="000C51DD">
        <w:rPr>
          <w:rFonts w:ascii="Calibri" w:hAnsi="Calibri" w:cs="Calibri"/>
          <w:spacing w:val="11"/>
        </w:rPr>
        <w:t xml:space="preserve">, </w:t>
      </w:r>
      <w:r w:rsidRPr="000C51DD">
        <w:rPr>
          <w:rFonts w:ascii="Calibri" w:hAnsi="Calibri" w:cs="Calibri"/>
        </w:rPr>
        <w:t>an</w:t>
      </w:r>
      <w:r w:rsidRPr="000C51DD">
        <w:rPr>
          <w:rFonts w:ascii="Calibri" w:hAnsi="Calibri" w:cs="Calibri"/>
          <w:spacing w:val="9"/>
        </w:rPr>
        <w:t xml:space="preserve"> </w:t>
      </w:r>
      <w:r w:rsidRPr="000C51DD">
        <w:rPr>
          <w:rFonts w:ascii="Calibri" w:hAnsi="Calibri" w:cs="Calibri"/>
        </w:rPr>
        <w:t>interest</w:t>
      </w:r>
      <w:r w:rsidRPr="000C51DD">
        <w:rPr>
          <w:rFonts w:ascii="Calibri" w:hAnsi="Calibri" w:cs="Calibri"/>
          <w:spacing w:val="8"/>
        </w:rPr>
        <w:t xml:space="preserve"> </w:t>
      </w:r>
      <w:r w:rsidRPr="000C51DD">
        <w:rPr>
          <w:rFonts w:ascii="Calibri" w:hAnsi="Calibri" w:cs="Calibri"/>
        </w:rPr>
        <w:t>in</w:t>
      </w:r>
      <w:r w:rsidRPr="000C51DD">
        <w:rPr>
          <w:rFonts w:ascii="Calibri" w:hAnsi="Calibri" w:cs="Calibri"/>
          <w:spacing w:val="5"/>
        </w:rPr>
        <w:t xml:space="preserve"> </w:t>
      </w:r>
      <w:r w:rsidRPr="000C51DD">
        <w:rPr>
          <w:rFonts w:ascii="Calibri" w:hAnsi="Calibri" w:cs="Calibri"/>
        </w:rPr>
        <w:t>real</w:t>
      </w:r>
      <w:r w:rsidRPr="000C51DD">
        <w:rPr>
          <w:rFonts w:ascii="Calibri" w:hAnsi="Calibri" w:cs="Calibri"/>
          <w:spacing w:val="-29"/>
        </w:rPr>
        <w:t xml:space="preserve"> </w:t>
      </w:r>
      <w:r w:rsidRPr="000C51DD">
        <w:rPr>
          <w:rFonts w:ascii="Calibri" w:hAnsi="Calibri" w:cs="Calibri"/>
        </w:rPr>
        <w:t>property</w:t>
      </w:r>
      <w:r w:rsidRPr="000C51DD">
        <w:rPr>
          <w:rFonts w:ascii="Calibri" w:hAnsi="Calibri" w:cs="Calibri"/>
          <w:spacing w:val="2"/>
        </w:rPr>
        <w:t xml:space="preserve"> </w:t>
      </w:r>
      <w:r w:rsidRPr="000C51DD">
        <w:rPr>
          <w:rFonts w:ascii="Calibri" w:hAnsi="Calibri" w:cs="Calibri"/>
        </w:rPr>
        <w:t>does</w:t>
      </w:r>
      <w:r w:rsidRPr="000C51DD">
        <w:rPr>
          <w:rFonts w:ascii="Calibri" w:hAnsi="Calibri" w:cs="Calibri"/>
          <w:spacing w:val="-8"/>
        </w:rPr>
        <w:t xml:space="preserve"> </w:t>
      </w:r>
      <w:r w:rsidRPr="000C51DD">
        <w:rPr>
          <w:rFonts w:ascii="Calibri" w:hAnsi="Calibri" w:cs="Calibri"/>
        </w:rPr>
        <w:t>not</w:t>
      </w:r>
      <w:r w:rsidRPr="000C51DD">
        <w:rPr>
          <w:rFonts w:ascii="Calibri" w:hAnsi="Calibri" w:cs="Calibri"/>
          <w:spacing w:val="7"/>
        </w:rPr>
        <w:t xml:space="preserve"> </w:t>
      </w:r>
      <w:r w:rsidRPr="000C51DD">
        <w:rPr>
          <w:rFonts w:ascii="Calibri" w:hAnsi="Calibri" w:cs="Calibri"/>
        </w:rPr>
        <w:t>include</w:t>
      </w:r>
      <w:r w:rsidRPr="000C51DD">
        <w:rPr>
          <w:rFonts w:ascii="Calibri" w:hAnsi="Calibri" w:cs="Calibri"/>
          <w:spacing w:val="-10"/>
        </w:rPr>
        <w:t xml:space="preserve"> </w:t>
      </w:r>
      <w:r w:rsidRPr="000C51DD">
        <w:rPr>
          <w:rFonts w:ascii="Calibri" w:hAnsi="Calibri" w:cs="Calibri"/>
        </w:rPr>
        <w:t>the principal</w:t>
      </w:r>
      <w:r w:rsidRPr="000C51DD">
        <w:rPr>
          <w:rFonts w:ascii="Calibri" w:hAnsi="Calibri" w:cs="Calibri"/>
          <w:spacing w:val="7"/>
        </w:rPr>
        <w:t xml:space="preserve"> </w:t>
      </w:r>
      <w:r w:rsidRPr="000C51DD">
        <w:rPr>
          <w:rFonts w:ascii="Calibri" w:hAnsi="Calibri" w:cs="Calibri"/>
        </w:rPr>
        <w:t>residence</w:t>
      </w:r>
      <w:r w:rsidRPr="000C51DD">
        <w:rPr>
          <w:rFonts w:ascii="Calibri" w:hAnsi="Calibri" w:cs="Calibri"/>
          <w:spacing w:val="-15"/>
        </w:rPr>
        <w:t xml:space="preserve"> </w:t>
      </w:r>
      <w:r w:rsidRPr="000C51DD">
        <w:rPr>
          <w:rFonts w:ascii="Calibri" w:hAnsi="Calibri" w:cs="Calibri"/>
        </w:rPr>
        <w:t>of</w:t>
      </w:r>
      <w:r w:rsidRPr="000C51DD">
        <w:rPr>
          <w:rFonts w:ascii="Calibri" w:hAnsi="Calibri" w:cs="Calibri"/>
          <w:spacing w:val="-14"/>
        </w:rPr>
        <w:t xml:space="preserve"> </w:t>
      </w:r>
      <w:r w:rsidRPr="000C51DD">
        <w:rPr>
          <w:rFonts w:ascii="Calibri" w:hAnsi="Calibri" w:cs="Calibri"/>
        </w:rPr>
        <w:t>the</w:t>
      </w:r>
      <w:r w:rsidRPr="000C51DD">
        <w:rPr>
          <w:rFonts w:ascii="Calibri" w:hAnsi="Calibri" w:cs="Calibri"/>
          <w:spacing w:val="9"/>
        </w:rPr>
        <w:t xml:space="preserve"> </w:t>
      </w:r>
      <w:r w:rsidRPr="000C51DD">
        <w:rPr>
          <w:rFonts w:ascii="Calibri" w:hAnsi="Calibri" w:cs="Calibri"/>
        </w:rPr>
        <w:t>filer.</w:t>
      </w:r>
    </w:p>
  </w:footnote>
  <w:footnote w:id="3">
    <w:p w14:paraId="29231BF1" w14:textId="77777777" w:rsidR="00C35684" w:rsidRDefault="00EE0123" w:rsidP="0079628D">
      <w:pPr>
        <w:pStyle w:val="FootnoteText"/>
      </w:pPr>
      <w:r w:rsidRPr="000C51DD">
        <w:rPr>
          <w:rStyle w:val="FootnoteReference"/>
          <w:rFonts w:ascii="Calibri" w:hAnsi="Calibri" w:cs="Calibri"/>
        </w:rPr>
        <w:footnoteRef/>
      </w:r>
      <w:r w:rsidRPr="000C51DD">
        <w:rPr>
          <w:rFonts w:ascii="Calibri" w:hAnsi="Calibri" w:cs="Calibri"/>
        </w:rPr>
        <w:t xml:space="preserve"> Investments</w:t>
      </w:r>
      <w:r w:rsidRPr="000C51DD">
        <w:rPr>
          <w:rFonts w:ascii="Calibri" w:hAnsi="Calibri" w:cs="Calibri"/>
          <w:spacing w:val="28"/>
        </w:rPr>
        <w:t xml:space="preserve"> </w:t>
      </w:r>
      <w:r w:rsidRPr="000C51DD">
        <w:rPr>
          <w:rFonts w:ascii="Calibri" w:hAnsi="Calibri" w:cs="Calibri"/>
        </w:rPr>
        <w:t>and</w:t>
      </w:r>
      <w:r w:rsidRPr="000C51DD">
        <w:rPr>
          <w:rFonts w:ascii="Calibri" w:hAnsi="Calibri" w:cs="Calibri"/>
          <w:spacing w:val="6"/>
        </w:rPr>
        <w:t xml:space="preserve"> </w:t>
      </w:r>
      <w:r w:rsidRPr="000C51DD">
        <w:rPr>
          <w:rFonts w:ascii="Calibri" w:hAnsi="Calibri" w:cs="Calibri"/>
        </w:rPr>
        <w:t>interests</w:t>
      </w:r>
      <w:r w:rsidRPr="000C51DD">
        <w:rPr>
          <w:rFonts w:ascii="Calibri" w:hAnsi="Calibri" w:cs="Calibri"/>
          <w:spacing w:val="3"/>
        </w:rPr>
        <w:t xml:space="preserve"> </w:t>
      </w:r>
      <w:r w:rsidRPr="000C51DD">
        <w:rPr>
          <w:rFonts w:ascii="Calibri" w:hAnsi="Calibri" w:cs="Calibri"/>
        </w:rPr>
        <w:t>in</w:t>
      </w:r>
      <w:r w:rsidRPr="000C51DD">
        <w:rPr>
          <w:rFonts w:ascii="Calibri" w:hAnsi="Calibri" w:cs="Calibri"/>
          <w:spacing w:val="7"/>
        </w:rPr>
        <w:t xml:space="preserve"> </w:t>
      </w:r>
      <w:r w:rsidRPr="000C51DD">
        <w:rPr>
          <w:rFonts w:ascii="Calibri" w:hAnsi="Calibri" w:cs="Calibri"/>
        </w:rPr>
        <w:t>real</w:t>
      </w:r>
      <w:r w:rsidRPr="000C51DD">
        <w:rPr>
          <w:rFonts w:ascii="Calibri" w:hAnsi="Calibri" w:cs="Calibri"/>
          <w:spacing w:val="10"/>
        </w:rPr>
        <w:t xml:space="preserve"> </w:t>
      </w:r>
      <w:r w:rsidRPr="000C51DD">
        <w:rPr>
          <w:rFonts w:ascii="Calibri" w:hAnsi="Calibri" w:cs="Calibri"/>
        </w:rPr>
        <w:t>property</w:t>
      </w:r>
      <w:r w:rsidRPr="000C51DD">
        <w:rPr>
          <w:rFonts w:ascii="Calibri" w:hAnsi="Calibri" w:cs="Calibri"/>
          <w:spacing w:val="18"/>
        </w:rPr>
        <w:t xml:space="preserve"> </w:t>
      </w:r>
      <w:r w:rsidRPr="000C51DD">
        <w:rPr>
          <w:rFonts w:ascii="Calibri" w:hAnsi="Calibri" w:cs="Calibri"/>
        </w:rPr>
        <w:t>which</w:t>
      </w:r>
      <w:r w:rsidRPr="000C51DD">
        <w:rPr>
          <w:rFonts w:ascii="Calibri" w:hAnsi="Calibri" w:cs="Calibri"/>
          <w:spacing w:val="16"/>
        </w:rPr>
        <w:t xml:space="preserve"> </w:t>
      </w:r>
      <w:r w:rsidRPr="000C51DD">
        <w:rPr>
          <w:rFonts w:ascii="Calibri" w:hAnsi="Calibri" w:cs="Calibri"/>
        </w:rPr>
        <w:t>have</w:t>
      </w:r>
      <w:r w:rsidRPr="000C51DD">
        <w:rPr>
          <w:rFonts w:ascii="Calibri" w:hAnsi="Calibri" w:cs="Calibri"/>
          <w:spacing w:val="-12"/>
        </w:rPr>
        <w:t xml:space="preserve"> </w:t>
      </w:r>
      <w:r w:rsidRPr="000C51DD">
        <w:rPr>
          <w:rFonts w:ascii="Calibri" w:hAnsi="Calibri" w:cs="Calibri"/>
        </w:rPr>
        <w:t>a</w:t>
      </w:r>
      <w:r w:rsidRPr="000C51DD">
        <w:rPr>
          <w:rFonts w:ascii="Calibri" w:hAnsi="Calibri" w:cs="Calibri"/>
          <w:spacing w:val="-20"/>
        </w:rPr>
        <w:t xml:space="preserve"> </w:t>
      </w:r>
      <w:r w:rsidRPr="000C51DD">
        <w:rPr>
          <w:rFonts w:ascii="Calibri" w:hAnsi="Calibri" w:cs="Calibri"/>
        </w:rPr>
        <w:t>fair</w:t>
      </w:r>
      <w:r w:rsidRPr="000C51DD">
        <w:rPr>
          <w:rFonts w:ascii="Calibri" w:hAnsi="Calibri" w:cs="Calibri"/>
          <w:spacing w:val="15"/>
        </w:rPr>
        <w:t xml:space="preserve"> </w:t>
      </w:r>
      <w:r w:rsidRPr="000C51DD">
        <w:rPr>
          <w:rFonts w:ascii="Calibri" w:hAnsi="Calibri" w:cs="Calibri"/>
        </w:rPr>
        <w:t>market</w:t>
      </w:r>
      <w:r w:rsidRPr="000C51DD">
        <w:rPr>
          <w:rFonts w:ascii="Calibri" w:hAnsi="Calibri" w:cs="Calibri"/>
          <w:spacing w:val="11"/>
        </w:rPr>
        <w:t xml:space="preserve"> </w:t>
      </w:r>
      <w:r w:rsidRPr="000C51DD">
        <w:rPr>
          <w:rFonts w:ascii="Calibri" w:hAnsi="Calibri" w:cs="Calibri"/>
        </w:rPr>
        <w:t>value</w:t>
      </w:r>
      <w:r w:rsidRPr="000C51DD">
        <w:rPr>
          <w:rFonts w:ascii="Calibri" w:hAnsi="Calibri" w:cs="Calibri"/>
          <w:spacing w:val="-8"/>
        </w:rPr>
        <w:t xml:space="preserve"> </w:t>
      </w:r>
      <w:r w:rsidRPr="000C51DD">
        <w:rPr>
          <w:rFonts w:ascii="Calibri" w:hAnsi="Calibri" w:cs="Calibri"/>
        </w:rPr>
        <w:t>of</w:t>
      </w:r>
      <w:r w:rsidRPr="000C51DD">
        <w:rPr>
          <w:rFonts w:ascii="Calibri" w:hAnsi="Calibri" w:cs="Calibri"/>
          <w:spacing w:val="-17"/>
        </w:rPr>
        <w:t xml:space="preserve"> </w:t>
      </w:r>
      <w:r w:rsidRPr="000C51DD">
        <w:rPr>
          <w:rFonts w:ascii="Calibri" w:hAnsi="Calibri" w:cs="Calibri"/>
        </w:rPr>
        <w:t>less</w:t>
      </w:r>
      <w:r w:rsidRPr="000C51DD">
        <w:rPr>
          <w:rFonts w:ascii="Calibri" w:hAnsi="Calibri" w:cs="Calibri"/>
          <w:spacing w:val="-15"/>
        </w:rPr>
        <w:t xml:space="preserve"> </w:t>
      </w:r>
      <w:r w:rsidRPr="000C51DD">
        <w:rPr>
          <w:rFonts w:ascii="Calibri" w:hAnsi="Calibri" w:cs="Calibri"/>
        </w:rPr>
        <w:t>than</w:t>
      </w:r>
      <w:r w:rsidRPr="000C51DD">
        <w:rPr>
          <w:rFonts w:ascii="Calibri" w:hAnsi="Calibri" w:cs="Calibri"/>
          <w:spacing w:val="31"/>
        </w:rPr>
        <w:t xml:space="preserve"> </w:t>
      </w:r>
      <w:r w:rsidRPr="000C51DD">
        <w:rPr>
          <w:rFonts w:ascii="Calibri" w:hAnsi="Calibri" w:cs="Calibri"/>
        </w:rPr>
        <w:t>$2,000</w:t>
      </w:r>
      <w:r w:rsidRPr="000C51DD">
        <w:rPr>
          <w:rFonts w:ascii="Calibri" w:hAnsi="Calibri" w:cs="Calibri"/>
          <w:spacing w:val="4"/>
        </w:rPr>
        <w:t xml:space="preserve"> </w:t>
      </w:r>
      <w:r w:rsidRPr="000C51DD">
        <w:rPr>
          <w:rFonts w:ascii="Calibri" w:hAnsi="Calibri" w:cs="Calibri"/>
        </w:rPr>
        <w:t>are</w:t>
      </w:r>
      <w:r w:rsidRPr="000C51DD">
        <w:rPr>
          <w:rFonts w:ascii="Calibri" w:hAnsi="Calibri" w:cs="Calibri"/>
          <w:spacing w:val="12"/>
        </w:rPr>
        <w:t xml:space="preserve"> </w:t>
      </w:r>
      <w:r w:rsidRPr="000C51DD">
        <w:rPr>
          <w:rFonts w:ascii="Calibri" w:hAnsi="Calibri" w:cs="Calibri"/>
        </w:rPr>
        <w:t>not investments</w:t>
      </w:r>
      <w:r w:rsidRPr="000C51DD">
        <w:rPr>
          <w:rFonts w:ascii="Calibri" w:hAnsi="Calibri" w:cs="Calibri"/>
          <w:spacing w:val="-15"/>
        </w:rPr>
        <w:t xml:space="preserve"> </w:t>
      </w:r>
      <w:r w:rsidRPr="000C51DD">
        <w:rPr>
          <w:rFonts w:ascii="Calibri" w:hAnsi="Calibri" w:cs="Calibri"/>
        </w:rPr>
        <w:t>and</w:t>
      </w:r>
      <w:r w:rsidRPr="000C51DD">
        <w:rPr>
          <w:rFonts w:ascii="Calibri" w:hAnsi="Calibri" w:cs="Calibri"/>
          <w:spacing w:val="3"/>
        </w:rPr>
        <w:t xml:space="preserve"> </w:t>
      </w:r>
      <w:r w:rsidRPr="000C51DD">
        <w:rPr>
          <w:rFonts w:ascii="Calibri" w:hAnsi="Calibri" w:cs="Calibri"/>
        </w:rPr>
        <w:t>interests</w:t>
      </w:r>
      <w:r w:rsidRPr="000C51DD">
        <w:rPr>
          <w:rFonts w:ascii="Calibri" w:hAnsi="Calibri" w:cs="Calibri"/>
          <w:spacing w:val="2"/>
        </w:rPr>
        <w:t xml:space="preserve"> </w:t>
      </w:r>
      <w:r w:rsidRPr="000C51DD">
        <w:rPr>
          <w:rFonts w:ascii="Calibri" w:hAnsi="Calibri" w:cs="Calibri"/>
        </w:rPr>
        <w:t>in</w:t>
      </w:r>
      <w:r w:rsidRPr="000C51DD">
        <w:rPr>
          <w:rFonts w:ascii="Calibri" w:hAnsi="Calibri" w:cs="Calibri"/>
          <w:spacing w:val="8"/>
        </w:rPr>
        <w:t xml:space="preserve"> </w:t>
      </w:r>
      <w:r w:rsidRPr="000C51DD">
        <w:rPr>
          <w:rFonts w:ascii="Calibri" w:hAnsi="Calibri" w:cs="Calibri"/>
        </w:rPr>
        <w:t>real</w:t>
      </w:r>
      <w:r w:rsidRPr="000C51DD">
        <w:rPr>
          <w:rFonts w:ascii="Calibri" w:hAnsi="Calibri" w:cs="Calibri"/>
          <w:spacing w:val="-29"/>
        </w:rPr>
        <w:t xml:space="preserve"> </w:t>
      </w:r>
      <w:r w:rsidRPr="000C51DD">
        <w:rPr>
          <w:rFonts w:ascii="Calibri" w:hAnsi="Calibri" w:cs="Calibri"/>
        </w:rPr>
        <w:t>property</w:t>
      </w:r>
      <w:r w:rsidRPr="000C51DD">
        <w:rPr>
          <w:rFonts w:ascii="Calibri" w:hAnsi="Calibri" w:cs="Calibri"/>
          <w:spacing w:val="7"/>
        </w:rPr>
        <w:t xml:space="preserve"> </w:t>
      </w:r>
      <w:r w:rsidRPr="000C51DD">
        <w:rPr>
          <w:rFonts w:ascii="Calibri" w:hAnsi="Calibri" w:cs="Calibri"/>
        </w:rPr>
        <w:t>within</w:t>
      </w:r>
      <w:r w:rsidRPr="000C51DD">
        <w:rPr>
          <w:rFonts w:ascii="Calibri" w:hAnsi="Calibri" w:cs="Calibri"/>
          <w:spacing w:val="7"/>
        </w:rPr>
        <w:t xml:space="preserve"> </w:t>
      </w:r>
      <w:r w:rsidRPr="000C51DD">
        <w:rPr>
          <w:rFonts w:ascii="Calibri" w:hAnsi="Calibri" w:cs="Calibri"/>
        </w:rPr>
        <w:t>the</w:t>
      </w:r>
      <w:r w:rsidRPr="000C51DD">
        <w:rPr>
          <w:rFonts w:ascii="Calibri" w:hAnsi="Calibri" w:cs="Calibri"/>
          <w:spacing w:val="14"/>
        </w:rPr>
        <w:t xml:space="preserve"> </w:t>
      </w:r>
      <w:r w:rsidRPr="000C51DD">
        <w:rPr>
          <w:rFonts w:ascii="Calibri" w:hAnsi="Calibri" w:cs="Calibri"/>
        </w:rPr>
        <w:t>meaning</w:t>
      </w:r>
      <w:r w:rsidRPr="000C51DD">
        <w:rPr>
          <w:rFonts w:ascii="Calibri" w:hAnsi="Calibri" w:cs="Calibri"/>
          <w:spacing w:val="-14"/>
        </w:rPr>
        <w:t xml:space="preserve"> </w:t>
      </w:r>
      <w:r w:rsidRPr="000C51DD">
        <w:rPr>
          <w:rFonts w:ascii="Calibri" w:hAnsi="Calibri" w:cs="Calibri"/>
        </w:rPr>
        <w:t>of</w:t>
      </w:r>
      <w:r w:rsidRPr="000C51DD">
        <w:rPr>
          <w:rFonts w:ascii="Calibri" w:hAnsi="Calibri" w:cs="Calibri"/>
          <w:spacing w:val="-22"/>
        </w:rPr>
        <w:t xml:space="preserve"> </w:t>
      </w:r>
      <w:r w:rsidRPr="000C51DD">
        <w:rPr>
          <w:rFonts w:ascii="Calibri" w:hAnsi="Calibri" w:cs="Calibri"/>
        </w:rPr>
        <w:t>the</w:t>
      </w:r>
      <w:r w:rsidRPr="000C51DD">
        <w:rPr>
          <w:rFonts w:ascii="Calibri" w:hAnsi="Calibri" w:cs="Calibri"/>
          <w:spacing w:val="11"/>
        </w:rPr>
        <w:t xml:space="preserve"> </w:t>
      </w:r>
      <w:del w:id="154" w:author=" " w:date="2020-07-28T11:35:00Z">
        <w:r w:rsidRPr="000C51DD">
          <w:rPr>
            <w:rFonts w:ascii="Calibri" w:hAnsi="Calibri" w:cs="Calibri"/>
          </w:rPr>
          <w:delText>Political</w:delText>
        </w:r>
        <w:r w:rsidRPr="000C51DD">
          <w:rPr>
            <w:rFonts w:ascii="Calibri" w:hAnsi="Calibri" w:cs="Calibri"/>
            <w:spacing w:val="-12"/>
          </w:rPr>
          <w:delText xml:space="preserve"> </w:delText>
        </w:r>
        <w:r w:rsidRPr="000C51DD">
          <w:rPr>
            <w:rFonts w:ascii="Calibri" w:hAnsi="Calibri" w:cs="Calibri"/>
          </w:rPr>
          <w:delText>Reform</w:delText>
        </w:r>
        <w:r w:rsidRPr="000C51DD">
          <w:rPr>
            <w:rFonts w:ascii="Calibri" w:hAnsi="Calibri" w:cs="Calibri"/>
            <w:spacing w:val="1"/>
          </w:rPr>
          <w:delText xml:space="preserve"> </w:delText>
        </w:r>
      </w:del>
      <w:r w:rsidRPr="000C51DD">
        <w:rPr>
          <w:rFonts w:ascii="Calibri" w:hAnsi="Calibri" w:cs="Calibri"/>
        </w:rPr>
        <w:t>Act.</w:t>
      </w:r>
      <w:r w:rsidRPr="000C51DD">
        <w:rPr>
          <w:rFonts w:ascii="Calibri" w:hAnsi="Calibri" w:cs="Calibri"/>
          <w:spacing w:val="-26"/>
        </w:rPr>
        <w:t xml:space="preserve"> </w:t>
      </w:r>
      <w:r w:rsidRPr="000C51DD">
        <w:rPr>
          <w:rFonts w:ascii="Calibri" w:hAnsi="Calibri" w:cs="Calibri"/>
        </w:rPr>
        <w:t>However, investments</w:t>
      </w:r>
      <w:r w:rsidRPr="000C51DD">
        <w:rPr>
          <w:rFonts w:ascii="Calibri" w:hAnsi="Calibri" w:cs="Calibri"/>
          <w:spacing w:val="-7"/>
        </w:rPr>
        <w:t xml:space="preserve"> </w:t>
      </w:r>
      <w:r w:rsidRPr="000C51DD">
        <w:rPr>
          <w:rFonts w:ascii="Calibri" w:hAnsi="Calibri" w:cs="Calibri"/>
        </w:rPr>
        <w:t>or</w:t>
      </w:r>
      <w:r w:rsidRPr="000C51DD">
        <w:rPr>
          <w:rFonts w:ascii="Calibri" w:hAnsi="Calibri" w:cs="Calibri"/>
          <w:spacing w:val="6"/>
        </w:rPr>
        <w:t xml:space="preserve"> </w:t>
      </w:r>
      <w:r w:rsidRPr="000C51DD">
        <w:rPr>
          <w:rFonts w:ascii="Calibri" w:hAnsi="Calibri" w:cs="Calibri"/>
        </w:rPr>
        <w:t>interests</w:t>
      </w:r>
      <w:r w:rsidRPr="000C51DD">
        <w:rPr>
          <w:rFonts w:ascii="Calibri" w:hAnsi="Calibri" w:cs="Calibri"/>
          <w:spacing w:val="4"/>
        </w:rPr>
        <w:t xml:space="preserve"> </w:t>
      </w:r>
      <w:r w:rsidRPr="000C51DD">
        <w:rPr>
          <w:rFonts w:ascii="Calibri" w:hAnsi="Calibri" w:cs="Calibri"/>
        </w:rPr>
        <w:t>in</w:t>
      </w:r>
      <w:r w:rsidRPr="000C51DD">
        <w:rPr>
          <w:rFonts w:ascii="Calibri" w:hAnsi="Calibri" w:cs="Calibri"/>
          <w:spacing w:val="-19"/>
        </w:rPr>
        <w:t xml:space="preserve"> </w:t>
      </w:r>
      <w:r w:rsidRPr="000C51DD">
        <w:rPr>
          <w:rFonts w:ascii="Calibri" w:hAnsi="Calibri" w:cs="Calibri"/>
        </w:rPr>
        <w:t>real</w:t>
      </w:r>
      <w:r w:rsidRPr="000C51DD">
        <w:rPr>
          <w:rFonts w:ascii="Calibri" w:hAnsi="Calibri" w:cs="Calibri"/>
          <w:spacing w:val="-29"/>
        </w:rPr>
        <w:t xml:space="preserve"> </w:t>
      </w:r>
      <w:r w:rsidRPr="000C51DD">
        <w:rPr>
          <w:rFonts w:ascii="Calibri" w:hAnsi="Calibri" w:cs="Calibri"/>
        </w:rPr>
        <w:t>property</w:t>
      </w:r>
      <w:r w:rsidRPr="000C51DD">
        <w:rPr>
          <w:rFonts w:ascii="Calibri" w:hAnsi="Calibri" w:cs="Calibri"/>
          <w:spacing w:val="36"/>
        </w:rPr>
        <w:t xml:space="preserve"> </w:t>
      </w:r>
      <w:r w:rsidRPr="000C51DD">
        <w:rPr>
          <w:rFonts w:ascii="Calibri" w:hAnsi="Calibri" w:cs="Calibri"/>
        </w:rPr>
        <w:t>of</w:t>
      </w:r>
      <w:r w:rsidRPr="000C51DD">
        <w:rPr>
          <w:rFonts w:ascii="Calibri" w:hAnsi="Calibri" w:cs="Calibri"/>
          <w:spacing w:val="8"/>
        </w:rPr>
        <w:t xml:space="preserve"> </w:t>
      </w:r>
      <w:r w:rsidRPr="000C51DD">
        <w:rPr>
          <w:rFonts w:ascii="Calibri" w:hAnsi="Calibri" w:cs="Calibri"/>
        </w:rPr>
        <w:t>an</w:t>
      </w:r>
      <w:r w:rsidRPr="000C51DD">
        <w:rPr>
          <w:rFonts w:ascii="Calibri" w:hAnsi="Calibri" w:cs="Calibri"/>
          <w:spacing w:val="11"/>
        </w:rPr>
        <w:t xml:space="preserve"> </w:t>
      </w:r>
      <w:r w:rsidRPr="000C51DD">
        <w:rPr>
          <w:rFonts w:ascii="Calibri" w:hAnsi="Calibri" w:cs="Calibri"/>
        </w:rPr>
        <w:t>individual</w:t>
      </w:r>
      <w:r w:rsidRPr="000C51DD">
        <w:rPr>
          <w:rFonts w:ascii="Calibri" w:hAnsi="Calibri" w:cs="Calibri"/>
          <w:spacing w:val="18"/>
        </w:rPr>
        <w:t xml:space="preserve"> </w:t>
      </w:r>
      <w:r w:rsidRPr="000C51DD">
        <w:rPr>
          <w:rFonts w:ascii="Calibri" w:hAnsi="Calibri" w:cs="Calibri"/>
        </w:rPr>
        <w:t>include</w:t>
      </w:r>
      <w:r w:rsidRPr="000C51DD">
        <w:rPr>
          <w:rFonts w:ascii="Calibri" w:hAnsi="Calibri" w:cs="Calibri"/>
          <w:spacing w:val="9"/>
        </w:rPr>
        <w:t xml:space="preserve"> </w:t>
      </w:r>
      <w:r w:rsidRPr="000C51DD">
        <w:rPr>
          <w:rFonts w:ascii="Calibri" w:hAnsi="Calibri" w:cs="Calibri"/>
        </w:rPr>
        <w:t>those</w:t>
      </w:r>
      <w:r w:rsidRPr="000C51DD">
        <w:rPr>
          <w:rFonts w:ascii="Calibri" w:hAnsi="Calibri" w:cs="Calibri"/>
          <w:spacing w:val="16"/>
        </w:rPr>
        <w:t xml:space="preserve"> </w:t>
      </w:r>
      <w:r w:rsidRPr="000C51DD">
        <w:rPr>
          <w:rFonts w:ascii="Calibri" w:hAnsi="Calibri" w:cs="Calibri"/>
        </w:rPr>
        <w:t>held</w:t>
      </w:r>
      <w:r w:rsidRPr="000C51DD">
        <w:rPr>
          <w:rFonts w:ascii="Calibri" w:hAnsi="Calibri" w:cs="Calibri"/>
          <w:spacing w:val="13"/>
        </w:rPr>
        <w:t xml:space="preserve"> </w:t>
      </w:r>
      <w:r w:rsidRPr="000C51DD">
        <w:rPr>
          <w:rFonts w:ascii="Calibri" w:hAnsi="Calibri" w:cs="Calibri"/>
        </w:rPr>
        <w:t>by</w:t>
      </w:r>
      <w:r w:rsidRPr="000C51DD">
        <w:rPr>
          <w:rFonts w:ascii="Calibri" w:hAnsi="Calibri" w:cs="Calibri"/>
          <w:spacing w:val="11"/>
        </w:rPr>
        <w:t xml:space="preserve"> </w:t>
      </w:r>
      <w:r w:rsidRPr="000C51DD">
        <w:rPr>
          <w:rFonts w:ascii="Calibri" w:hAnsi="Calibri" w:cs="Calibri"/>
        </w:rPr>
        <w:t>the</w:t>
      </w:r>
      <w:r w:rsidRPr="000C51DD">
        <w:rPr>
          <w:rFonts w:ascii="Calibri" w:hAnsi="Calibri" w:cs="Calibri"/>
          <w:spacing w:val="24"/>
        </w:rPr>
        <w:t xml:space="preserve"> </w:t>
      </w:r>
      <w:r w:rsidRPr="000C51DD">
        <w:rPr>
          <w:rFonts w:ascii="Calibri" w:hAnsi="Calibri" w:cs="Calibri"/>
        </w:rPr>
        <w:t>individual's</w:t>
      </w:r>
      <w:r w:rsidRPr="000C51DD">
        <w:rPr>
          <w:rFonts w:ascii="Calibri" w:hAnsi="Calibri" w:cs="Calibri"/>
          <w:spacing w:val="18"/>
        </w:rPr>
        <w:t xml:space="preserve"> </w:t>
      </w:r>
      <w:r w:rsidRPr="000C51DD">
        <w:rPr>
          <w:rFonts w:ascii="Calibri" w:hAnsi="Calibri" w:cs="Calibri"/>
        </w:rPr>
        <w:t>spouse</w:t>
      </w:r>
      <w:r w:rsidRPr="000C51DD">
        <w:rPr>
          <w:rFonts w:ascii="Calibri" w:hAnsi="Calibri" w:cs="Calibri"/>
          <w:spacing w:val="-13"/>
        </w:rPr>
        <w:t xml:space="preserve"> </w:t>
      </w:r>
      <w:r w:rsidRPr="000C51DD">
        <w:rPr>
          <w:rFonts w:ascii="Calibri" w:hAnsi="Calibri" w:cs="Calibri"/>
        </w:rPr>
        <w:t>and dependent</w:t>
      </w:r>
      <w:r w:rsidRPr="000C51DD">
        <w:rPr>
          <w:rFonts w:ascii="Calibri" w:hAnsi="Calibri" w:cs="Calibri"/>
          <w:spacing w:val="9"/>
        </w:rPr>
        <w:t xml:space="preserve"> </w:t>
      </w:r>
      <w:r w:rsidRPr="000C51DD">
        <w:rPr>
          <w:rFonts w:ascii="Calibri" w:hAnsi="Calibri" w:cs="Calibri"/>
        </w:rPr>
        <w:t>children</w:t>
      </w:r>
      <w:ins w:id="155" w:author=" " w:date="2020-07-28T11:35:00Z">
        <w:r>
          <w:rPr>
            <w:rFonts w:ascii="Calibri" w:hAnsi="Calibri" w:cs="Calibri"/>
          </w:rPr>
          <w:t>,</w:t>
        </w:r>
      </w:ins>
      <w:r w:rsidRPr="000C51DD">
        <w:rPr>
          <w:rFonts w:ascii="Calibri" w:hAnsi="Calibri" w:cs="Calibri"/>
          <w:spacing w:val="10"/>
        </w:rPr>
        <w:t xml:space="preserve"> </w:t>
      </w:r>
      <w:r w:rsidRPr="000C51DD">
        <w:rPr>
          <w:rFonts w:ascii="Calibri" w:hAnsi="Calibri" w:cs="Calibri"/>
        </w:rPr>
        <w:t>as well</w:t>
      </w:r>
      <w:r w:rsidRPr="000C51DD">
        <w:rPr>
          <w:rFonts w:ascii="Calibri" w:hAnsi="Calibri" w:cs="Calibri"/>
          <w:spacing w:val="12"/>
        </w:rPr>
        <w:t xml:space="preserve"> </w:t>
      </w:r>
      <w:r w:rsidRPr="000C51DD">
        <w:rPr>
          <w:rFonts w:ascii="Calibri" w:hAnsi="Calibri" w:cs="Calibri"/>
        </w:rPr>
        <w:t>as</w:t>
      </w:r>
      <w:r w:rsidRPr="000C51DD">
        <w:rPr>
          <w:rFonts w:ascii="Calibri" w:hAnsi="Calibri" w:cs="Calibri"/>
          <w:spacing w:val="-8"/>
        </w:rPr>
        <w:t xml:space="preserve"> </w:t>
      </w:r>
      <w:r w:rsidRPr="000C51DD">
        <w:rPr>
          <w:rFonts w:ascii="Calibri" w:hAnsi="Calibri" w:cs="Calibri"/>
        </w:rPr>
        <w:t>a</w:t>
      </w:r>
      <w:r w:rsidRPr="000C51DD">
        <w:rPr>
          <w:rFonts w:ascii="Calibri" w:hAnsi="Calibri" w:cs="Calibri"/>
          <w:spacing w:val="-19"/>
        </w:rPr>
        <w:t xml:space="preserve"> </w:t>
      </w:r>
      <w:r w:rsidRPr="000C51DD">
        <w:rPr>
          <w:rFonts w:ascii="Calibri" w:hAnsi="Calibri" w:cs="Calibri"/>
        </w:rPr>
        <w:t>pro</w:t>
      </w:r>
      <w:r w:rsidRPr="000C51DD">
        <w:rPr>
          <w:rFonts w:ascii="Calibri" w:hAnsi="Calibri" w:cs="Calibri"/>
          <w:spacing w:val="17"/>
        </w:rPr>
        <w:t xml:space="preserve"> </w:t>
      </w:r>
      <w:r w:rsidRPr="000C51DD">
        <w:rPr>
          <w:rFonts w:ascii="Calibri" w:hAnsi="Calibri" w:cs="Calibri"/>
        </w:rPr>
        <w:t>rata</w:t>
      </w:r>
      <w:r w:rsidRPr="000C51DD">
        <w:rPr>
          <w:rFonts w:ascii="Calibri" w:hAnsi="Calibri" w:cs="Calibri"/>
          <w:spacing w:val="16"/>
        </w:rPr>
        <w:t xml:space="preserve"> </w:t>
      </w:r>
      <w:r w:rsidRPr="000C51DD">
        <w:rPr>
          <w:rFonts w:ascii="Calibri" w:hAnsi="Calibri" w:cs="Calibri"/>
        </w:rPr>
        <w:t>share</w:t>
      </w:r>
      <w:r w:rsidRPr="000C51DD">
        <w:rPr>
          <w:rFonts w:ascii="Calibri" w:hAnsi="Calibri" w:cs="Calibri"/>
          <w:spacing w:val="-11"/>
        </w:rPr>
        <w:t xml:space="preserve"> </w:t>
      </w:r>
      <w:r w:rsidRPr="000C51DD">
        <w:rPr>
          <w:rFonts w:ascii="Calibri" w:hAnsi="Calibri" w:cs="Calibri"/>
        </w:rPr>
        <w:t>of</w:t>
      </w:r>
      <w:r w:rsidRPr="000C51DD">
        <w:rPr>
          <w:rFonts w:ascii="Calibri" w:hAnsi="Calibri" w:cs="Calibri"/>
          <w:spacing w:val="-25"/>
        </w:rPr>
        <w:t xml:space="preserve"> </w:t>
      </w:r>
      <w:r w:rsidRPr="000C51DD">
        <w:rPr>
          <w:rFonts w:ascii="Calibri" w:hAnsi="Calibri" w:cs="Calibri"/>
        </w:rPr>
        <w:t>any investment</w:t>
      </w:r>
      <w:r w:rsidRPr="000C51DD">
        <w:rPr>
          <w:rFonts w:ascii="Calibri" w:hAnsi="Calibri" w:cs="Calibri"/>
          <w:spacing w:val="-8"/>
        </w:rPr>
        <w:t xml:space="preserve"> </w:t>
      </w:r>
      <w:r w:rsidRPr="000C51DD">
        <w:rPr>
          <w:rFonts w:ascii="Calibri" w:hAnsi="Calibri" w:cs="Calibri"/>
        </w:rPr>
        <w:t>or</w:t>
      </w:r>
      <w:r w:rsidRPr="000C51DD">
        <w:rPr>
          <w:rFonts w:ascii="Calibri" w:hAnsi="Calibri" w:cs="Calibri"/>
          <w:spacing w:val="-24"/>
        </w:rPr>
        <w:t xml:space="preserve"> </w:t>
      </w:r>
      <w:r w:rsidRPr="000C51DD">
        <w:rPr>
          <w:rFonts w:ascii="Calibri" w:hAnsi="Calibri" w:cs="Calibri"/>
        </w:rPr>
        <w:t>interest</w:t>
      </w:r>
      <w:r w:rsidRPr="000C51DD">
        <w:rPr>
          <w:rFonts w:ascii="Calibri" w:hAnsi="Calibri" w:cs="Calibri"/>
          <w:spacing w:val="-1"/>
        </w:rPr>
        <w:t xml:space="preserve"> </w:t>
      </w:r>
      <w:r w:rsidRPr="000C51DD">
        <w:rPr>
          <w:rFonts w:ascii="Calibri" w:hAnsi="Calibri" w:cs="Calibri"/>
        </w:rPr>
        <w:t>in</w:t>
      </w:r>
      <w:r w:rsidRPr="000C51DD">
        <w:rPr>
          <w:rFonts w:ascii="Calibri" w:hAnsi="Calibri" w:cs="Calibri"/>
          <w:spacing w:val="-19"/>
        </w:rPr>
        <w:t xml:space="preserve"> </w:t>
      </w:r>
      <w:r w:rsidRPr="000C51DD">
        <w:rPr>
          <w:rFonts w:ascii="Calibri" w:hAnsi="Calibri" w:cs="Calibri"/>
        </w:rPr>
        <w:t>real</w:t>
      </w:r>
      <w:r w:rsidRPr="000C51DD">
        <w:rPr>
          <w:rFonts w:ascii="Calibri" w:hAnsi="Calibri" w:cs="Calibri"/>
          <w:spacing w:val="-13"/>
        </w:rPr>
        <w:t xml:space="preserve"> </w:t>
      </w:r>
      <w:r w:rsidRPr="000C51DD">
        <w:rPr>
          <w:rFonts w:ascii="Calibri" w:hAnsi="Calibri" w:cs="Calibri"/>
        </w:rPr>
        <w:t>property</w:t>
      </w:r>
      <w:r w:rsidRPr="000C51DD">
        <w:rPr>
          <w:rFonts w:ascii="Calibri" w:hAnsi="Calibri" w:cs="Calibri"/>
          <w:spacing w:val="2"/>
        </w:rPr>
        <w:t xml:space="preserve"> </w:t>
      </w:r>
      <w:r w:rsidRPr="000C51DD">
        <w:rPr>
          <w:rFonts w:ascii="Calibri" w:hAnsi="Calibri" w:cs="Calibri"/>
        </w:rPr>
        <w:t>of</w:t>
      </w:r>
      <w:r w:rsidRPr="000C51DD">
        <w:rPr>
          <w:rFonts w:ascii="Calibri" w:hAnsi="Calibri" w:cs="Calibri"/>
          <w:spacing w:val="-18"/>
        </w:rPr>
        <w:t xml:space="preserve"> </w:t>
      </w:r>
      <w:r w:rsidRPr="000C51DD">
        <w:rPr>
          <w:rFonts w:ascii="Calibri" w:hAnsi="Calibri" w:cs="Calibri"/>
        </w:rPr>
        <w:t>any business</w:t>
      </w:r>
      <w:r w:rsidRPr="000C51DD">
        <w:rPr>
          <w:rFonts w:ascii="Calibri" w:hAnsi="Calibri" w:cs="Calibri"/>
          <w:spacing w:val="-12"/>
        </w:rPr>
        <w:t xml:space="preserve"> </w:t>
      </w:r>
      <w:r w:rsidRPr="000C51DD">
        <w:rPr>
          <w:rFonts w:ascii="Calibri" w:hAnsi="Calibri" w:cs="Calibri"/>
        </w:rPr>
        <w:t>entity</w:t>
      </w:r>
      <w:r w:rsidRPr="000C51DD">
        <w:rPr>
          <w:rFonts w:ascii="Calibri" w:hAnsi="Calibri" w:cs="Calibri"/>
          <w:spacing w:val="35"/>
        </w:rPr>
        <w:t xml:space="preserve"> </w:t>
      </w:r>
      <w:r w:rsidRPr="000C51DD">
        <w:rPr>
          <w:rFonts w:ascii="Calibri" w:hAnsi="Calibri" w:cs="Calibri"/>
        </w:rPr>
        <w:t>or</w:t>
      </w:r>
      <w:r w:rsidRPr="000C51DD">
        <w:rPr>
          <w:rFonts w:ascii="Calibri" w:hAnsi="Calibri" w:cs="Calibri"/>
          <w:spacing w:val="15"/>
        </w:rPr>
        <w:t xml:space="preserve"> </w:t>
      </w:r>
      <w:r w:rsidRPr="000C51DD">
        <w:rPr>
          <w:rFonts w:ascii="Calibri" w:hAnsi="Calibri" w:cs="Calibri"/>
        </w:rPr>
        <w:t>trust</w:t>
      </w:r>
      <w:r w:rsidRPr="000C51DD">
        <w:rPr>
          <w:rFonts w:ascii="Calibri" w:hAnsi="Calibri" w:cs="Calibri"/>
          <w:spacing w:val="36"/>
        </w:rPr>
        <w:t xml:space="preserve"> </w:t>
      </w:r>
      <w:r w:rsidRPr="000C51DD">
        <w:rPr>
          <w:rFonts w:ascii="Calibri" w:hAnsi="Calibri" w:cs="Calibri"/>
        </w:rPr>
        <w:t>in</w:t>
      </w:r>
      <w:r w:rsidRPr="000C51DD">
        <w:rPr>
          <w:rFonts w:ascii="Calibri" w:hAnsi="Calibri" w:cs="Calibri"/>
          <w:spacing w:val="-19"/>
        </w:rPr>
        <w:t xml:space="preserve"> </w:t>
      </w:r>
      <w:r w:rsidRPr="000C51DD">
        <w:rPr>
          <w:rFonts w:ascii="Calibri" w:hAnsi="Calibri" w:cs="Calibri"/>
        </w:rPr>
        <w:t>which</w:t>
      </w:r>
      <w:r w:rsidRPr="000C51DD">
        <w:rPr>
          <w:rFonts w:ascii="Calibri" w:hAnsi="Calibri" w:cs="Calibri"/>
          <w:spacing w:val="-12"/>
        </w:rPr>
        <w:t xml:space="preserve"> </w:t>
      </w:r>
      <w:r w:rsidRPr="000C51DD">
        <w:rPr>
          <w:rFonts w:ascii="Calibri" w:hAnsi="Calibri" w:cs="Calibri"/>
        </w:rPr>
        <w:t>the</w:t>
      </w:r>
      <w:r w:rsidRPr="000C51DD">
        <w:rPr>
          <w:rFonts w:ascii="Calibri" w:hAnsi="Calibri" w:cs="Calibri"/>
          <w:spacing w:val="11"/>
        </w:rPr>
        <w:t xml:space="preserve"> </w:t>
      </w:r>
      <w:r w:rsidRPr="000C51DD">
        <w:rPr>
          <w:rFonts w:ascii="Calibri" w:hAnsi="Calibri" w:cs="Calibri"/>
        </w:rPr>
        <w:t>individual,</w:t>
      </w:r>
      <w:r w:rsidRPr="000C51DD">
        <w:rPr>
          <w:rFonts w:ascii="Calibri" w:hAnsi="Calibri" w:cs="Calibri"/>
          <w:spacing w:val="-42"/>
        </w:rPr>
        <w:t xml:space="preserve"> </w:t>
      </w:r>
      <w:r w:rsidRPr="000C51DD">
        <w:rPr>
          <w:rFonts w:ascii="Calibri" w:hAnsi="Calibri" w:cs="Calibri"/>
        </w:rPr>
        <w:t>spouse</w:t>
      </w:r>
      <w:r w:rsidRPr="000C51DD">
        <w:rPr>
          <w:rFonts w:ascii="Calibri" w:hAnsi="Calibri" w:cs="Calibri"/>
          <w:spacing w:val="-11"/>
        </w:rPr>
        <w:t xml:space="preserve"> </w:t>
      </w:r>
      <w:r w:rsidRPr="000C51DD">
        <w:rPr>
          <w:rFonts w:ascii="Calibri" w:hAnsi="Calibri" w:cs="Calibri"/>
        </w:rPr>
        <w:t>and</w:t>
      </w:r>
      <w:r w:rsidRPr="000C51DD">
        <w:rPr>
          <w:rFonts w:ascii="Calibri" w:hAnsi="Calibri" w:cs="Calibri"/>
          <w:spacing w:val="15"/>
        </w:rPr>
        <w:t xml:space="preserve"> </w:t>
      </w:r>
      <w:r w:rsidRPr="000C51DD">
        <w:rPr>
          <w:rFonts w:ascii="Calibri" w:hAnsi="Calibri" w:cs="Calibri"/>
        </w:rPr>
        <w:t>dependent</w:t>
      </w:r>
      <w:r w:rsidRPr="000C51DD">
        <w:rPr>
          <w:rFonts w:ascii="Calibri" w:hAnsi="Calibri" w:cs="Calibri"/>
          <w:spacing w:val="32"/>
        </w:rPr>
        <w:t xml:space="preserve"> </w:t>
      </w:r>
      <w:r w:rsidRPr="000C51DD">
        <w:rPr>
          <w:rFonts w:ascii="Calibri" w:hAnsi="Calibri" w:cs="Calibri"/>
        </w:rPr>
        <w:t>children</w:t>
      </w:r>
      <w:r w:rsidRPr="000C51DD">
        <w:rPr>
          <w:rFonts w:ascii="Calibri" w:hAnsi="Calibri" w:cs="Calibri"/>
          <w:spacing w:val="38"/>
        </w:rPr>
        <w:t xml:space="preserve"> </w:t>
      </w:r>
      <w:r w:rsidRPr="000C51DD">
        <w:rPr>
          <w:rFonts w:ascii="Calibri" w:hAnsi="Calibri" w:cs="Calibri"/>
        </w:rPr>
        <w:t>own,</w:t>
      </w:r>
      <w:ins w:id="156" w:author=" " w:date="2020-07-28T11:36:00Z">
        <w:r>
          <w:rPr>
            <w:rFonts w:ascii="Calibri" w:hAnsi="Calibri" w:cs="Calibri"/>
          </w:rPr>
          <w:t xml:space="preserve"> </w:t>
        </w:r>
      </w:ins>
      <w:r w:rsidRPr="000C51DD">
        <w:rPr>
          <w:rFonts w:ascii="Calibri" w:hAnsi="Calibri" w:cs="Calibri"/>
          <w:spacing w:val="-43"/>
        </w:rPr>
        <w:t xml:space="preserve"> </w:t>
      </w:r>
      <w:r w:rsidRPr="000C51DD">
        <w:rPr>
          <w:rFonts w:ascii="Calibri" w:hAnsi="Calibri" w:cs="Calibri"/>
        </w:rPr>
        <w:t>in</w:t>
      </w:r>
      <w:r w:rsidRPr="000C51DD">
        <w:rPr>
          <w:rFonts w:ascii="Calibri" w:hAnsi="Calibri" w:cs="Calibri"/>
          <w:spacing w:val="-3"/>
        </w:rPr>
        <w:t xml:space="preserve"> </w:t>
      </w:r>
      <w:r w:rsidRPr="000C51DD">
        <w:rPr>
          <w:rFonts w:ascii="Calibri" w:hAnsi="Calibri" w:cs="Calibri"/>
        </w:rPr>
        <w:t>the</w:t>
      </w:r>
      <w:r w:rsidRPr="000C51DD">
        <w:rPr>
          <w:rFonts w:ascii="Calibri" w:hAnsi="Calibri" w:cs="Calibri"/>
          <w:spacing w:val="6"/>
        </w:rPr>
        <w:t xml:space="preserve"> </w:t>
      </w:r>
      <w:r w:rsidRPr="000C51DD">
        <w:rPr>
          <w:rFonts w:ascii="Calibri" w:hAnsi="Calibri" w:cs="Calibri"/>
        </w:rPr>
        <w:t>aggregate,</w:t>
      </w:r>
      <w:r>
        <w:rPr>
          <w:rFonts w:ascii="Calibri" w:hAnsi="Calibri" w:cs="Calibri"/>
        </w:rPr>
        <w:t xml:space="preserve"> </w:t>
      </w:r>
      <w:r w:rsidRPr="000C51DD">
        <w:rPr>
          <w:rFonts w:ascii="Calibri" w:hAnsi="Calibri" w:cs="Calibri"/>
          <w:spacing w:val="-44"/>
        </w:rPr>
        <w:t xml:space="preserve"> </w:t>
      </w:r>
      <w:ins w:id="157" w:author=" " w:date="2020-07-28T11:36:00Z">
        <w:r>
          <w:rPr>
            <w:rFonts w:ascii="Calibri" w:hAnsi="Calibri" w:cs="Calibri"/>
            <w:spacing w:val="-44"/>
          </w:rPr>
          <w:t xml:space="preserve">     </w:t>
        </w:r>
      </w:ins>
      <w:r w:rsidRPr="000C51DD">
        <w:rPr>
          <w:rFonts w:ascii="Calibri" w:hAnsi="Calibri" w:cs="Calibri"/>
        </w:rPr>
        <w:t>a direct,</w:t>
      </w:r>
      <w:r>
        <w:rPr>
          <w:rFonts w:ascii="Calibri" w:hAnsi="Calibri" w:cs="Calibri"/>
        </w:rPr>
        <w:t xml:space="preserve"> </w:t>
      </w:r>
      <w:r w:rsidRPr="000C51DD">
        <w:rPr>
          <w:rFonts w:ascii="Calibri" w:hAnsi="Calibri" w:cs="Calibri"/>
          <w:spacing w:val="-43"/>
        </w:rPr>
        <w:t xml:space="preserve"> </w:t>
      </w:r>
      <w:r w:rsidRPr="000C51DD">
        <w:rPr>
          <w:rFonts w:ascii="Calibri" w:hAnsi="Calibri" w:cs="Calibri"/>
        </w:rPr>
        <w:t>indirect</w:t>
      </w:r>
      <w:r w:rsidRPr="000C51DD">
        <w:rPr>
          <w:rFonts w:ascii="Calibri" w:hAnsi="Calibri" w:cs="Calibri"/>
          <w:spacing w:val="1"/>
        </w:rPr>
        <w:t xml:space="preserve"> </w:t>
      </w:r>
      <w:r w:rsidRPr="000C51DD">
        <w:rPr>
          <w:rFonts w:ascii="Calibri" w:hAnsi="Calibri" w:cs="Calibri"/>
        </w:rPr>
        <w:t>or</w:t>
      </w:r>
      <w:r w:rsidRPr="000C51DD">
        <w:rPr>
          <w:rFonts w:ascii="Calibri" w:hAnsi="Calibri" w:cs="Calibri"/>
          <w:spacing w:val="-24"/>
        </w:rPr>
        <w:t xml:space="preserve"> </w:t>
      </w:r>
      <w:r w:rsidRPr="000C51DD">
        <w:rPr>
          <w:rFonts w:ascii="Calibri" w:hAnsi="Calibri" w:cs="Calibri"/>
        </w:rPr>
        <w:t>beneficial</w:t>
      </w:r>
      <w:r w:rsidRPr="000C51DD">
        <w:rPr>
          <w:rFonts w:ascii="Calibri" w:hAnsi="Calibri" w:cs="Calibri"/>
          <w:spacing w:val="-11"/>
        </w:rPr>
        <w:t xml:space="preserve"> </w:t>
      </w:r>
      <w:r w:rsidRPr="000C51DD">
        <w:rPr>
          <w:rFonts w:ascii="Calibri" w:hAnsi="Calibri" w:cs="Calibri"/>
        </w:rPr>
        <w:t>interest</w:t>
      </w:r>
      <w:r w:rsidRPr="000C51DD">
        <w:rPr>
          <w:rFonts w:ascii="Calibri" w:hAnsi="Calibri" w:cs="Calibri"/>
          <w:spacing w:val="16"/>
        </w:rPr>
        <w:t xml:space="preserve"> </w:t>
      </w:r>
      <w:r w:rsidRPr="000C51DD">
        <w:rPr>
          <w:rFonts w:ascii="Calibri" w:hAnsi="Calibri" w:cs="Calibri"/>
        </w:rPr>
        <w:t>of</w:t>
      </w:r>
      <w:r w:rsidRPr="000C51DD">
        <w:rPr>
          <w:rFonts w:ascii="Calibri" w:hAnsi="Calibri" w:cs="Calibri"/>
          <w:spacing w:val="-20"/>
        </w:rPr>
        <w:t xml:space="preserve"> </w:t>
      </w:r>
      <w:r w:rsidRPr="000C51DD">
        <w:rPr>
          <w:rFonts w:ascii="Calibri" w:hAnsi="Calibri" w:cs="Calibri"/>
        </w:rPr>
        <w:t>10</w:t>
      </w:r>
      <w:r w:rsidRPr="000C51DD">
        <w:rPr>
          <w:rFonts w:ascii="Calibri" w:hAnsi="Calibri" w:cs="Calibri"/>
          <w:spacing w:val="2"/>
        </w:rPr>
        <w:t xml:space="preserve"> </w:t>
      </w:r>
      <w:r w:rsidRPr="000C51DD">
        <w:rPr>
          <w:rFonts w:ascii="Calibri" w:hAnsi="Calibri" w:cs="Calibri"/>
        </w:rPr>
        <w:t>percent</w:t>
      </w:r>
      <w:r w:rsidRPr="000C51DD">
        <w:rPr>
          <w:rFonts w:ascii="Calibri" w:hAnsi="Calibri" w:cs="Calibri"/>
          <w:spacing w:val="8"/>
        </w:rPr>
        <w:t xml:space="preserve"> </w:t>
      </w:r>
      <w:r w:rsidRPr="000C51DD">
        <w:rPr>
          <w:rFonts w:ascii="Calibri" w:hAnsi="Calibri" w:cs="Calibri"/>
        </w:rPr>
        <w:t>or</w:t>
      </w:r>
      <w:r w:rsidRPr="000C51DD">
        <w:rPr>
          <w:rFonts w:ascii="Calibri" w:hAnsi="Calibri" w:cs="Calibri"/>
          <w:spacing w:val="-23"/>
        </w:rPr>
        <w:t xml:space="preserve"> </w:t>
      </w:r>
      <w:r w:rsidRPr="000C51DD">
        <w:rPr>
          <w:rFonts w:ascii="Calibri" w:hAnsi="Calibri" w:cs="Calibri"/>
        </w:rPr>
        <w:t>greater.</w:t>
      </w:r>
    </w:p>
  </w:footnote>
  <w:footnote w:id="4">
    <w:p w14:paraId="42F3BEE6" w14:textId="77777777" w:rsidR="00C35684" w:rsidRDefault="00EE0123" w:rsidP="0079628D">
      <w:pPr>
        <w:pStyle w:val="FootnoteText"/>
      </w:pPr>
      <w:r>
        <w:rPr>
          <w:rStyle w:val="FootnoteReference"/>
        </w:rPr>
        <w:footnoteRef/>
      </w:r>
      <w:r>
        <w:t xml:space="preserve"> </w:t>
      </w:r>
      <w:r w:rsidRPr="00896626">
        <w:rPr>
          <w:rFonts w:cs="Tahoma"/>
          <w:szCs w:val="22"/>
        </w:rPr>
        <w:t>A</w:t>
      </w:r>
      <w:r w:rsidRPr="00896626">
        <w:rPr>
          <w:rFonts w:cs="Tahoma"/>
          <w:spacing w:val="-8"/>
          <w:szCs w:val="22"/>
        </w:rPr>
        <w:t xml:space="preserve"> </w:t>
      </w:r>
      <w:r w:rsidRPr="00896626">
        <w:rPr>
          <w:rFonts w:cs="Tahoma"/>
          <w:szCs w:val="22"/>
        </w:rPr>
        <w:t>designated</w:t>
      </w:r>
      <w:r w:rsidRPr="00896626">
        <w:rPr>
          <w:rFonts w:cs="Tahoma"/>
          <w:spacing w:val="16"/>
          <w:szCs w:val="22"/>
        </w:rPr>
        <w:t xml:space="preserve"> </w:t>
      </w:r>
      <w:r w:rsidRPr="00896626">
        <w:rPr>
          <w:rFonts w:cs="Tahoma"/>
          <w:szCs w:val="22"/>
        </w:rPr>
        <w:t>employee's</w:t>
      </w:r>
      <w:r w:rsidRPr="00896626">
        <w:rPr>
          <w:rFonts w:cs="Tahoma"/>
          <w:spacing w:val="27"/>
          <w:szCs w:val="22"/>
        </w:rPr>
        <w:t xml:space="preserve"> </w:t>
      </w:r>
      <w:r w:rsidRPr="00896626">
        <w:rPr>
          <w:rFonts w:cs="Tahoma"/>
          <w:szCs w:val="22"/>
        </w:rPr>
        <w:t>income</w:t>
      </w:r>
      <w:r w:rsidRPr="00896626">
        <w:rPr>
          <w:rFonts w:cs="Tahoma"/>
          <w:spacing w:val="15"/>
          <w:szCs w:val="22"/>
        </w:rPr>
        <w:t xml:space="preserve"> </w:t>
      </w:r>
      <w:r w:rsidRPr="00896626">
        <w:rPr>
          <w:rFonts w:cs="Tahoma"/>
          <w:szCs w:val="22"/>
        </w:rPr>
        <w:t>includes</w:t>
      </w:r>
      <w:r w:rsidRPr="00896626">
        <w:rPr>
          <w:rFonts w:cs="Tahoma"/>
          <w:spacing w:val="20"/>
          <w:szCs w:val="22"/>
        </w:rPr>
        <w:t xml:space="preserve"> </w:t>
      </w:r>
      <w:r w:rsidRPr="00896626">
        <w:rPr>
          <w:rFonts w:cs="Tahoma"/>
          <w:szCs w:val="22"/>
        </w:rPr>
        <w:t>his</w:t>
      </w:r>
      <w:r w:rsidRPr="00896626">
        <w:rPr>
          <w:rFonts w:cs="Tahoma"/>
          <w:spacing w:val="13"/>
          <w:szCs w:val="22"/>
        </w:rPr>
        <w:t xml:space="preserve"> </w:t>
      </w:r>
      <w:r w:rsidRPr="00896626">
        <w:rPr>
          <w:rFonts w:cs="Tahoma"/>
          <w:szCs w:val="22"/>
        </w:rPr>
        <w:t>or</w:t>
      </w:r>
      <w:r w:rsidRPr="00896626">
        <w:rPr>
          <w:rFonts w:cs="Tahoma"/>
          <w:spacing w:val="16"/>
          <w:szCs w:val="22"/>
        </w:rPr>
        <w:t xml:space="preserve"> </w:t>
      </w:r>
      <w:r w:rsidRPr="00896626">
        <w:rPr>
          <w:rFonts w:cs="Tahoma"/>
          <w:szCs w:val="22"/>
        </w:rPr>
        <w:t>her</w:t>
      </w:r>
      <w:r w:rsidRPr="00896626">
        <w:rPr>
          <w:rFonts w:cs="Tahoma"/>
          <w:spacing w:val="13"/>
          <w:szCs w:val="22"/>
        </w:rPr>
        <w:t xml:space="preserve"> </w:t>
      </w:r>
      <w:r w:rsidRPr="00896626">
        <w:rPr>
          <w:rFonts w:cs="Tahoma"/>
          <w:szCs w:val="22"/>
        </w:rPr>
        <w:t>community</w:t>
      </w:r>
      <w:r w:rsidRPr="00896626">
        <w:rPr>
          <w:rFonts w:cs="Tahoma"/>
          <w:spacing w:val="50"/>
          <w:szCs w:val="22"/>
        </w:rPr>
        <w:t xml:space="preserve"> </w:t>
      </w:r>
      <w:r w:rsidRPr="00896626">
        <w:rPr>
          <w:rFonts w:cs="Tahoma"/>
          <w:szCs w:val="22"/>
        </w:rPr>
        <w:t>property</w:t>
      </w:r>
      <w:r w:rsidRPr="00896626">
        <w:rPr>
          <w:rFonts w:cs="Tahoma"/>
          <w:spacing w:val="39"/>
          <w:szCs w:val="22"/>
        </w:rPr>
        <w:t xml:space="preserve"> </w:t>
      </w:r>
      <w:r w:rsidRPr="00896626">
        <w:rPr>
          <w:rFonts w:cs="Tahoma"/>
          <w:szCs w:val="22"/>
        </w:rPr>
        <w:t>interest</w:t>
      </w:r>
      <w:r w:rsidRPr="00896626">
        <w:rPr>
          <w:rFonts w:cs="Tahoma"/>
          <w:spacing w:val="42"/>
          <w:szCs w:val="22"/>
        </w:rPr>
        <w:t xml:space="preserve"> </w:t>
      </w:r>
      <w:r w:rsidRPr="00896626">
        <w:rPr>
          <w:rFonts w:cs="Tahoma"/>
          <w:szCs w:val="22"/>
        </w:rPr>
        <w:t>in</w:t>
      </w:r>
      <w:r w:rsidRPr="00896626">
        <w:rPr>
          <w:rFonts w:cs="Tahoma"/>
          <w:spacing w:val="10"/>
          <w:szCs w:val="22"/>
        </w:rPr>
        <w:t xml:space="preserve"> </w:t>
      </w:r>
      <w:r w:rsidRPr="00896626">
        <w:rPr>
          <w:rFonts w:cs="Tahoma"/>
          <w:szCs w:val="22"/>
        </w:rPr>
        <w:t>the</w:t>
      </w:r>
      <w:r w:rsidRPr="00896626">
        <w:rPr>
          <w:rFonts w:cs="Tahoma"/>
          <w:spacing w:val="31"/>
          <w:szCs w:val="22"/>
        </w:rPr>
        <w:t xml:space="preserve"> </w:t>
      </w:r>
      <w:r w:rsidRPr="00896626">
        <w:rPr>
          <w:rFonts w:cs="Tahoma"/>
          <w:szCs w:val="22"/>
        </w:rPr>
        <w:t>income</w:t>
      </w:r>
      <w:r w:rsidRPr="00896626">
        <w:rPr>
          <w:rFonts w:cs="Tahoma"/>
          <w:spacing w:val="14"/>
          <w:szCs w:val="22"/>
        </w:rPr>
        <w:t xml:space="preserve"> </w:t>
      </w:r>
      <w:r w:rsidRPr="00896626">
        <w:rPr>
          <w:rFonts w:cs="Tahoma"/>
          <w:szCs w:val="22"/>
        </w:rPr>
        <w:t>of</w:t>
      </w:r>
      <w:r w:rsidRPr="00896626">
        <w:rPr>
          <w:rFonts w:cs="Tahoma"/>
          <w:spacing w:val="27"/>
          <w:szCs w:val="22"/>
        </w:rPr>
        <w:t xml:space="preserve"> </w:t>
      </w:r>
      <w:r w:rsidRPr="00896626">
        <w:rPr>
          <w:rFonts w:cs="Tahoma"/>
          <w:szCs w:val="22"/>
        </w:rPr>
        <w:t>his</w:t>
      </w:r>
      <w:r w:rsidRPr="00896626">
        <w:rPr>
          <w:rFonts w:cs="Tahoma"/>
          <w:spacing w:val="6"/>
          <w:szCs w:val="22"/>
        </w:rPr>
        <w:t xml:space="preserve"> </w:t>
      </w:r>
      <w:r w:rsidRPr="00896626">
        <w:rPr>
          <w:rFonts w:cs="Tahoma"/>
          <w:szCs w:val="22"/>
        </w:rPr>
        <w:t>or her</w:t>
      </w:r>
      <w:r w:rsidRPr="00896626">
        <w:rPr>
          <w:rFonts w:cs="Tahoma"/>
          <w:spacing w:val="14"/>
          <w:szCs w:val="22"/>
        </w:rPr>
        <w:t xml:space="preserve"> </w:t>
      </w:r>
      <w:r w:rsidRPr="00896626">
        <w:rPr>
          <w:rFonts w:cs="Tahoma"/>
          <w:szCs w:val="22"/>
        </w:rPr>
        <w:t>spouse</w:t>
      </w:r>
      <w:r w:rsidRPr="00896626">
        <w:rPr>
          <w:rFonts w:cs="Tahoma"/>
          <w:spacing w:val="3"/>
          <w:szCs w:val="22"/>
        </w:rPr>
        <w:t xml:space="preserve"> </w:t>
      </w:r>
      <w:r w:rsidRPr="00896626">
        <w:rPr>
          <w:rFonts w:cs="Tahoma"/>
          <w:szCs w:val="22"/>
        </w:rPr>
        <w:t>but</w:t>
      </w:r>
      <w:r w:rsidRPr="00896626">
        <w:rPr>
          <w:rFonts w:cs="Tahoma"/>
          <w:spacing w:val="26"/>
          <w:szCs w:val="22"/>
        </w:rPr>
        <w:t xml:space="preserve"> </w:t>
      </w:r>
      <w:r w:rsidRPr="00896626">
        <w:rPr>
          <w:rFonts w:cs="Tahoma"/>
          <w:szCs w:val="22"/>
        </w:rPr>
        <w:t>does</w:t>
      </w:r>
      <w:r w:rsidRPr="00896626">
        <w:rPr>
          <w:rFonts w:cs="Tahoma"/>
          <w:spacing w:val="11"/>
          <w:szCs w:val="22"/>
        </w:rPr>
        <w:t xml:space="preserve"> </w:t>
      </w:r>
      <w:r w:rsidRPr="00896626">
        <w:rPr>
          <w:rFonts w:cs="Tahoma"/>
          <w:szCs w:val="22"/>
        </w:rPr>
        <w:t>not</w:t>
      </w:r>
      <w:r w:rsidRPr="00896626">
        <w:rPr>
          <w:rFonts w:cs="Tahoma"/>
          <w:spacing w:val="27"/>
          <w:szCs w:val="22"/>
        </w:rPr>
        <w:t xml:space="preserve"> </w:t>
      </w:r>
      <w:r w:rsidRPr="00896626">
        <w:rPr>
          <w:rFonts w:cs="Tahoma"/>
          <w:szCs w:val="22"/>
        </w:rPr>
        <w:t>include</w:t>
      </w:r>
      <w:r w:rsidRPr="00896626">
        <w:rPr>
          <w:rFonts w:cs="Tahoma"/>
          <w:spacing w:val="29"/>
          <w:szCs w:val="22"/>
        </w:rPr>
        <w:t xml:space="preserve"> </w:t>
      </w:r>
      <w:r w:rsidRPr="00896626">
        <w:rPr>
          <w:rFonts w:cs="Tahoma"/>
          <w:szCs w:val="22"/>
        </w:rPr>
        <w:t>salary</w:t>
      </w:r>
      <w:r w:rsidRPr="00896626">
        <w:rPr>
          <w:rFonts w:cs="Tahoma"/>
          <w:spacing w:val="12"/>
          <w:szCs w:val="22"/>
        </w:rPr>
        <w:t xml:space="preserve"> </w:t>
      </w:r>
      <w:r w:rsidRPr="00896626">
        <w:rPr>
          <w:rFonts w:cs="Tahoma"/>
          <w:szCs w:val="22"/>
        </w:rPr>
        <w:t>or</w:t>
      </w:r>
      <w:r w:rsidRPr="00896626">
        <w:rPr>
          <w:rFonts w:cs="Tahoma"/>
          <w:spacing w:val="16"/>
          <w:szCs w:val="22"/>
        </w:rPr>
        <w:t xml:space="preserve"> </w:t>
      </w:r>
      <w:r w:rsidRPr="00896626">
        <w:rPr>
          <w:rFonts w:cs="Tahoma"/>
          <w:szCs w:val="22"/>
        </w:rPr>
        <w:t>reimbursement</w:t>
      </w:r>
      <w:r w:rsidRPr="00896626">
        <w:rPr>
          <w:rFonts w:cs="Tahoma"/>
          <w:spacing w:val="49"/>
          <w:szCs w:val="22"/>
        </w:rPr>
        <w:t xml:space="preserve"> </w:t>
      </w:r>
      <w:r w:rsidRPr="00896626">
        <w:rPr>
          <w:rFonts w:cs="Tahoma"/>
          <w:szCs w:val="22"/>
        </w:rPr>
        <w:t>for</w:t>
      </w:r>
      <w:r w:rsidRPr="00896626">
        <w:rPr>
          <w:rFonts w:cs="Tahoma"/>
          <w:spacing w:val="28"/>
          <w:szCs w:val="22"/>
        </w:rPr>
        <w:t xml:space="preserve"> </w:t>
      </w:r>
      <w:r w:rsidRPr="00896626">
        <w:rPr>
          <w:rFonts w:cs="Tahoma"/>
          <w:szCs w:val="22"/>
        </w:rPr>
        <w:t>expenses</w:t>
      </w:r>
      <w:r w:rsidRPr="00896626">
        <w:rPr>
          <w:rFonts w:cs="Tahoma"/>
          <w:spacing w:val="15"/>
          <w:szCs w:val="22"/>
        </w:rPr>
        <w:t xml:space="preserve"> </w:t>
      </w:r>
      <w:r w:rsidRPr="00896626">
        <w:rPr>
          <w:rFonts w:cs="Tahoma"/>
          <w:szCs w:val="22"/>
        </w:rPr>
        <w:t>received</w:t>
      </w:r>
      <w:r w:rsidRPr="00896626">
        <w:rPr>
          <w:rFonts w:cs="Tahoma"/>
          <w:spacing w:val="16"/>
          <w:szCs w:val="22"/>
        </w:rPr>
        <w:t xml:space="preserve"> </w:t>
      </w:r>
      <w:r w:rsidRPr="00896626">
        <w:rPr>
          <w:rFonts w:cs="Tahoma"/>
          <w:szCs w:val="22"/>
        </w:rPr>
        <w:t>from</w:t>
      </w:r>
      <w:r w:rsidRPr="00896626">
        <w:rPr>
          <w:rFonts w:cs="Tahoma"/>
          <w:spacing w:val="33"/>
          <w:szCs w:val="22"/>
        </w:rPr>
        <w:t xml:space="preserve"> </w:t>
      </w:r>
      <w:r w:rsidRPr="00896626">
        <w:rPr>
          <w:rFonts w:cs="Tahoma"/>
          <w:szCs w:val="22"/>
        </w:rPr>
        <w:t>a</w:t>
      </w:r>
      <w:r w:rsidRPr="00896626">
        <w:rPr>
          <w:rFonts w:cs="Tahoma"/>
          <w:spacing w:val="15"/>
          <w:szCs w:val="22"/>
        </w:rPr>
        <w:t xml:space="preserve"> </w:t>
      </w:r>
      <w:r w:rsidRPr="00896626">
        <w:rPr>
          <w:rFonts w:cs="Tahoma"/>
          <w:szCs w:val="22"/>
        </w:rPr>
        <w:t>state,</w:t>
      </w:r>
      <w:r w:rsidRPr="00896626">
        <w:rPr>
          <w:rFonts w:cs="Tahoma"/>
          <w:spacing w:val="-10"/>
          <w:szCs w:val="22"/>
        </w:rPr>
        <w:t xml:space="preserve"> </w:t>
      </w:r>
      <w:r w:rsidRPr="00896626">
        <w:rPr>
          <w:rFonts w:cs="Tahoma"/>
          <w:szCs w:val="22"/>
        </w:rPr>
        <w:t>local or federal</w:t>
      </w:r>
      <w:r w:rsidRPr="00896626">
        <w:rPr>
          <w:rFonts w:cs="Tahoma"/>
          <w:spacing w:val="17"/>
          <w:szCs w:val="22"/>
        </w:rPr>
        <w:t xml:space="preserve"> </w:t>
      </w:r>
      <w:r w:rsidRPr="00896626">
        <w:rPr>
          <w:rFonts w:cs="Tahoma"/>
          <w:szCs w:val="22"/>
        </w:rPr>
        <w:t>government</w:t>
      </w:r>
      <w:r w:rsidRPr="00896626">
        <w:rPr>
          <w:rFonts w:cs="Tahoma"/>
          <w:spacing w:val="44"/>
          <w:szCs w:val="22"/>
        </w:rPr>
        <w:t xml:space="preserve"> </w:t>
      </w:r>
      <w:r w:rsidRPr="00896626">
        <w:rPr>
          <w:rFonts w:cs="Tahoma"/>
          <w:szCs w:val="22"/>
        </w:rPr>
        <w:t>agency.</w:t>
      </w:r>
    </w:p>
  </w:footnote>
  <w:footnote w:id="5">
    <w:p w14:paraId="1BEF48EF" w14:textId="77777777" w:rsidR="00C35684" w:rsidRDefault="00EE0123" w:rsidP="00D01F2C">
      <w:pPr>
        <w:spacing w:after="0" w:line="240" w:lineRule="auto"/>
        <w:ind w:right="288"/>
      </w:pPr>
      <w:r>
        <w:rPr>
          <w:rStyle w:val="FootnoteReference"/>
        </w:rPr>
        <w:footnoteRef/>
      </w:r>
      <w:r>
        <w:t xml:space="preserve"> </w:t>
      </w:r>
      <w:r w:rsidRPr="00896626">
        <w:rPr>
          <w:rFonts w:cs="Tahoma"/>
          <w:sz w:val="20"/>
        </w:rPr>
        <w:t>Income</w:t>
      </w:r>
      <w:r w:rsidRPr="00896626">
        <w:rPr>
          <w:rFonts w:cs="Tahoma"/>
          <w:spacing w:val="41"/>
          <w:sz w:val="20"/>
        </w:rPr>
        <w:t xml:space="preserve"> </w:t>
      </w:r>
      <w:r w:rsidRPr="00896626">
        <w:rPr>
          <w:rFonts w:cs="Tahoma"/>
          <w:sz w:val="20"/>
        </w:rPr>
        <w:t>of</w:t>
      </w:r>
      <w:r w:rsidRPr="00896626">
        <w:rPr>
          <w:rFonts w:cs="Tahoma"/>
          <w:spacing w:val="26"/>
          <w:sz w:val="20"/>
        </w:rPr>
        <w:t xml:space="preserve"> </w:t>
      </w:r>
      <w:r w:rsidRPr="00896626">
        <w:rPr>
          <w:rFonts w:cs="Tahoma"/>
          <w:sz w:val="20"/>
        </w:rPr>
        <w:t>a</w:t>
      </w:r>
      <w:r w:rsidRPr="00896626">
        <w:rPr>
          <w:rFonts w:cs="Tahoma"/>
          <w:spacing w:val="9"/>
          <w:sz w:val="20"/>
        </w:rPr>
        <w:t xml:space="preserve"> </w:t>
      </w:r>
      <w:r w:rsidRPr="00896626">
        <w:rPr>
          <w:rFonts w:cs="Tahoma"/>
          <w:sz w:val="20"/>
        </w:rPr>
        <w:t>business</w:t>
      </w:r>
      <w:r w:rsidRPr="00896626">
        <w:rPr>
          <w:rFonts w:cs="Tahoma"/>
          <w:spacing w:val="-3"/>
          <w:sz w:val="20"/>
        </w:rPr>
        <w:t xml:space="preserve"> </w:t>
      </w:r>
      <w:r w:rsidRPr="00896626">
        <w:rPr>
          <w:rFonts w:cs="Tahoma"/>
          <w:sz w:val="20"/>
        </w:rPr>
        <w:t>entity</w:t>
      </w:r>
      <w:r w:rsidRPr="00896626">
        <w:rPr>
          <w:rFonts w:cs="Tahoma"/>
          <w:spacing w:val="45"/>
          <w:sz w:val="20"/>
        </w:rPr>
        <w:t xml:space="preserve"> </w:t>
      </w:r>
      <w:r w:rsidRPr="00896626">
        <w:rPr>
          <w:rFonts w:cs="Tahoma"/>
          <w:sz w:val="20"/>
        </w:rPr>
        <w:t>is</w:t>
      </w:r>
      <w:r w:rsidRPr="00896626">
        <w:rPr>
          <w:rFonts w:cs="Tahoma"/>
          <w:spacing w:val="12"/>
          <w:sz w:val="20"/>
        </w:rPr>
        <w:t xml:space="preserve"> </w:t>
      </w:r>
      <w:r w:rsidRPr="00896626">
        <w:rPr>
          <w:rFonts w:cs="Tahoma"/>
          <w:sz w:val="20"/>
        </w:rPr>
        <w:t>reportable</w:t>
      </w:r>
      <w:r w:rsidRPr="00896626">
        <w:rPr>
          <w:rFonts w:cs="Tahoma"/>
          <w:spacing w:val="40"/>
          <w:sz w:val="20"/>
        </w:rPr>
        <w:t xml:space="preserve"> </w:t>
      </w:r>
      <w:r w:rsidRPr="00896626">
        <w:rPr>
          <w:rFonts w:cs="Tahoma"/>
          <w:sz w:val="20"/>
        </w:rPr>
        <w:t>if</w:t>
      </w:r>
      <w:r w:rsidRPr="00896626">
        <w:rPr>
          <w:rFonts w:cs="Tahoma"/>
          <w:spacing w:val="21"/>
          <w:sz w:val="20"/>
        </w:rPr>
        <w:t xml:space="preserve"> </w:t>
      </w:r>
      <w:r w:rsidRPr="00896626">
        <w:rPr>
          <w:rFonts w:cs="Tahoma"/>
          <w:sz w:val="20"/>
        </w:rPr>
        <w:t>the</w:t>
      </w:r>
      <w:r w:rsidRPr="00896626">
        <w:rPr>
          <w:rFonts w:cs="Tahoma"/>
          <w:spacing w:val="23"/>
          <w:sz w:val="20"/>
        </w:rPr>
        <w:t xml:space="preserve"> </w:t>
      </w:r>
      <w:r w:rsidRPr="00896626">
        <w:rPr>
          <w:rFonts w:cs="Tahoma"/>
          <w:sz w:val="20"/>
        </w:rPr>
        <w:t>direct,</w:t>
      </w:r>
      <w:r w:rsidRPr="00896626">
        <w:rPr>
          <w:rFonts w:cs="Tahoma"/>
          <w:spacing w:val="-7"/>
          <w:sz w:val="20"/>
        </w:rPr>
        <w:t xml:space="preserve"> </w:t>
      </w:r>
      <w:r w:rsidRPr="00896626">
        <w:rPr>
          <w:rFonts w:cs="Tahoma"/>
          <w:sz w:val="20"/>
        </w:rPr>
        <w:t>indirect</w:t>
      </w:r>
      <w:r w:rsidRPr="00896626">
        <w:rPr>
          <w:rFonts w:cs="Tahoma"/>
          <w:spacing w:val="38"/>
          <w:sz w:val="20"/>
        </w:rPr>
        <w:t xml:space="preserve"> </w:t>
      </w:r>
      <w:r w:rsidRPr="00896626">
        <w:rPr>
          <w:rFonts w:cs="Tahoma"/>
          <w:sz w:val="20"/>
        </w:rPr>
        <w:t>or</w:t>
      </w:r>
      <w:r w:rsidRPr="00896626">
        <w:rPr>
          <w:rFonts w:cs="Tahoma"/>
          <w:spacing w:val="24"/>
          <w:sz w:val="20"/>
        </w:rPr>
        <w:t xml:space="preserve"> </w:t>
      </w:r>
      <w:r w:rsidRPr="00896626">
        <w:rPr>
          <w:rFonts w:cs="Tahoma"/>
          <w:sz w:val="20"/>
        </w:rPr>
        <w:t>beneficial</w:t>
      </w:r>
      <w:r w:rsidRPr="00896626">
        <w:rPr>
          <w:rFonts w:cs="Tahoma"/>
          <w:spacing w:val="24"/>
          <w:sz w:val="20"/>
        </w:rPr>
        <w:t xml:space="preserve"> </w:t>
      </w:r>
      <w:r w:rsidRPr="00896626">
        <w:rPr>
          <w:rFonts w:cs="Tahoma"/>
          <w:sz w:val="20"/>
        </w:rPr>
        <w:t>interest</w:t>
      </w:r>
      <w:r w:rsidRPr="00896626">
        <w:rPr>
          <w:rFonts w:cs="Tahoma"/>
          <w:spacing w:val="33"/>
          <w:sz w:val="20"/>
        </w:rPr>
        <w:t xml:space="preserve"> </w:t>
      </w:r>
      <w:r w:rsidRPr="00896626">
        <w:rPr>
          <w:rFonts w:cs="Tahoma"/>
          <w:sz w:val="20"/>
        </w:rPr>
        <w:t>of</w:t>
      </w:r>
      <w:r w:rsidRPr="00896626">
        <w:rPr>
          <w:rFonts w:cs="Tahoma"/>
          <w:spacing w:val="16"/>
          <w:sz w:val="20"/>
        </w:rPr>
        <w:t xml:space="preserve"> </w:t>
      </w:r>
      <w:r w:rsidRPr="00896626">
        <w:rPr>
          <w:rFonts w:cs="Tahoma"/>
          <w:sz w:val="20"/>
        </w:rPr>
        <w:t>the</w:t>
      </w:r>
      <w:r w:rsidRPr="00896626">
        <w:rPr>
          <w:rFonts w:cs="Tahoma"/>
          <w:spacing w:val="35"/>
          <w:sz w:val="20"/>
        </w:rPr>
        <w:t xml:space="preserve"> </w:t>
      </w:r>
      <w:r w:rsidRPr="00896626">
        <w:rPr>
          <w:rFonts w:cs="Tahoma"/>
          <w:sz w:val="20"/>
        </w:rPr>
        <w:t>filer</w:t>
      </w:r>
      <w:r w:rsidRPr="00896626">
        <w:rPr>
          <w:rFonts w:cs="Tahoma"/>
          <w:spacing w:val="20"/>
          <w:sz w:val="20"/>
        </w:rPr>
        <w:t xml:space="preserve"> </w:t>
      </w:r>
      <w:r w:rsidRPr="00896626">
        <w:rPr>
          <w:rFonts w:cs="Tahoma"/>
          <w:sz w:val="20"/>
        </w:rPr>
        <w:t>and</w:t>
      </w:r>
      <w:r w:rsidRPr="00896626">
        <w:rPr>
          <w:rFonts w:cs="Tahoma"/>
          <w:spacing w:val="21"/>
          <w:sz w:val="20"/>
        </w:rPr>
        <w:t xml:space="preserve"> </w:t>
      </w:r>
      <w:r w:rsidRPr="00896626">
        <w:rPr>
          <w:rFonts w:cs="Tahoma"/>
          <w:sz w:val="20"/>
        </w:rPr>
        <w:t>the filer's</w:t>
      </w:r>
      <w:r w:rsidRPr="00896626">
        <w:rPr>
          <w:rFonts w:cs="Tahoma"/>
          <w:spacing w:val="25"/>
          <w:sz w:val="20"/>
        </w:rPr>
        <w:t xml:space="preserve"> </w:t>
      </w:r>
      <w:r w:rsidRPr="00896626">
        <w:rPr>
          <w:rFonts w:cs="Tahoma"/>
          <w:sz w:val="20"/>
        </w:rPr>
        <w:t>spouse</w:t>
      </w:r>
      <w:r w:rsidRPr="00896626">
        <w:rPr>
          <w:rFonts w:cs="Tahoma"/>
          <w:spacing w:val="11"/>
          <w:sz w:val="20"/>
        </w:rPr>
        <w:t xml:space="preserve"> </w:t>
      </w:r>
      <w:r w:rsidRPr="00896626">
        <w:rPr>
          <w:rFonts w:cs="Tahoma"/>
          <w:sz w:val="20"/>
        </w:rPr>
        <w:t>in</w:t>
      </w:r>
      <w:r w:rsidRPr="00896626">
        <w:rPr>
          <w:rFonts w:cs="Tahoma"/>
          <w:spacing w:val="10"/>
          <w:sz w:val="20"/>
        </w:rPr>
        <w:t xml:space="preserve"> </w:t>
      </w:r>
      <w:r w:rsidRPr="00896626">
        <w:rPr>
          <w:rFonts w:cs="Tahoma"/>
          <w:sz w:val="20"/>
        </w:rPr>
        <w:t>the</w:t>
      </w:r>
      <w:r w:rsidRPr="00896626">
        <w:rPr>
          <w:rFonts w:cs="Tahoma"/>
          <w:spacing w:val="31"/>
          <w:sz w:val="20"/>
        </w:rPr>
        <w:t xml:space="preserve"> </w:t>
      </w:r>
      <w:r w:rsidRPr="00896626">
        <w:rPr>
          <w:rFonts w:cs="Tahoma"/>
          <w:sz w:val="20"/>
        </w:rPr>
        <w:t>business</w:t>
      </w:r>
      <w:r w:rsidRPr="00896626">
        <w:rPr>
          <w:rFonts w:cs="Tahoma"/>
          <w:spacing w:val="-1"/>
          <w:sz w:val="20"/>
        </w:rPr>
        <w:t xml:space="preserve"> </w:t>
      </w:r>
      <w:r w:rsidRPr="00C3051B">
        <w:rPr>
          <w:rFonts w:cs="Tahoma"/>
          <w:sz w:val="20"/>
        </w:rPr>
        <w:t>entity</w:t>
      </w:r>
      <w:r w:rsidRPr="00C3051B">
        <w:rPr>
          <w:rFonts w:cs="Tahoma"/>
          <w:spacing w:val="44"/>
          <w:sz w:val="20"/>
        </w:rPr>
        <w:t xml:space="preserve"> </w:t>
      </w:r>
      <w:r w:rsidRPr="00C3051B">
        <w:rPr>
          <w:rFonts w:cs="Tahoma"/>
          <w:sz w:val="20"/>
        </w:rPr>
        <w:t>aggregates</w:t>
      </w:r>
      <w:r w:rsidRPr="00C3051B">
        <w:rPr>
          <w:rFonts w:cs="Tahoma"/>
          <w:spacing w:val="26"/>
          <w:sz w:val="20"/>
        </w:rPr>
        <w:t xml:space="preserve"> </w:t>
      </w:r>
      <w:r w:rsidRPr="00C3051B">
        <w:rPr>
          <w:rFonts w:cs="Tahoma"/>
          <w:sz w:val="20"/>
        </w:rPr>
        <w:t>a</w:t>
      </w:r>
      <w:r w:rsidRPr="00C3051B">
        <w:rPr>
          <w:rFonts w:cs="Tahoma"/>
          <w:spacing w:val="14"/>
          <w:sz w:val="20"/>
        </w:rPr>
        <w:t xml:space="preserve"> </w:t>
      </w:r>
      <w:r w:rsidRPr="00C3051B">
        <w:rPr>
          <w:rFonts w:cs="Tahoma"/>
          <w:sz w:val="20"/>
        </w:rPr>
        <w:t>10</w:t>
      </w:r>
      <w:r w:rsidRPr="00C3051B">
        <w:rPr>
          <w:rFonts w:cs="Tahoma"/>
          <w:spacing w:val="10"/>
          <w:sz w:val="20"/>
        </w:rPr>
        <w:t xml:space="preserve"> </w:t>
      </w:r>
      <w:r w:rsidRPr="00C3051B">
        <w:rPr>
          <w:rFonts w:cs="Tahoma"/>
          <w:sz w:val="20"/>
        </w:rPr>
        <w:t>percent</w:t>
      </w:r>
      <w:r w:rsidRPr="00C3051B">
        <w:rPr>
          <w:rFonts w:cs="Tahoma"/>
          <w:spacing w:val="21"/>
          <w:sz w:val="20"/>
        </w:rPr>
        <w:t xml:space="preserve"> </w:t>
      </w:r>
      <w:r w:rsidRPr="00C3051B">
        <w:rPr>
          <w:rFonts w:cs="Tahoma"/>
          <w:sz w:val="20"/>
        </w:rPr>
        <w:t>or</w:t>
      </w:r>
      <w:r w:rsidRPr="00C3051B">
        <w:rPr>
          <w:rFonts w:cs="Tahoma"/>
          <w:spacing w:val="21"/>
          <w:sz w:val="20"/>
        </w:rPr>
        <w:t xml:space="preserve"> </w:t>
      </w:r>
      <w:r w:rsidRPr="00C3051B">
        <w:rPr>
          <w:rFonts w:cs="Tahoma"/>
          <w:sz w:val="20"/>
        </w:rPr>
        <w:t>greater</w:t>
      </w:r>
      <w:r w:rsidRPr="00C3051B">
        <w:rPr>
          <w:rFonts w:cs="Tahoma"/>
          <w:spacing w:val="35"/>
          <w:sz w:val="20"/>
        </w:rPr>
        <w:t xml:space="preserve"> </w:t>
      </w:r>
      <w:r w:rsidRPr="00C3051B">
        <w:rPr>
          <w:rFonts w:cs="Tahoma"/>
          <w:sz w:val="20"/>
        </w:rPr>
        <w:t>interest.</w:t>
      </w:r>
      <w:r w:rsidRPr="00C3051B">
        <w:rPr>
          <w:rFonts w:cs="Tahoma"/>
          <w:spacing w:val="29"/>
          <w:sz w:val="20"/>
        </w:rPr>
        <w:t xml:space="preserve"> </w:t>
      </w:r>
      <w:r w:rsidRPr="00C3051B">
        <w:rPr>
          <w:rFonts w:cs="Tahoma"/>
          <w:sz w:val="20"/>
        </w:rPr>
        <w:t>In</w:t>
      </w:r>
      <w:r w:rsidRPr="00C3051B">
        <w:rPr>
          <w:rFonts w:cs="Tahoma"/>
          <w:spacing w:val="-10"/>
          <w:sz w:val="20"/>
        </w:rPr>
        <w:t xml:space="preserve"> </w:t>
      </w:r>
      <w:r w:rsidRPr="00C3051B">
        <w:rPr>
          <w:rFonts w:cs="Tahoma"/>
          <w:sz w:val="20"/>
        </w:rPr>
        <w:t>addition</w:t>
      </w:r>
      <w:r w:rsidRPr="00C3051B">
        <w:rPr>
          <w:rFonts w:cs="Tahoma"/>
          <w:spacing w:val="8"/>
          <w:sz w:val="20"/>
        </w:rPr>
        <w:t xml:space="preserve">, </w:t>
      </w:r>
      <w:r w:rsidRPr="00C3051B">
        <w:rPr>
          <w:rFonts w:cs="Tahoma"/>
          <w:sz w:val="20"/>
        </w:rPr>
        <w:t>the disclosure</w:t>
      </w:r>
      <w:r w:rsidRPr="00C3051B">
        <w:rPr>
          <w:rFonts w:cs="Tahoma"/>
          <w:spacing w:val="13"/>
          <w:sz w:val="20"/>
        </w:rPr>
        <w:t xml:space="preserve"> </w:t>
      </w:r>
      <w:r w:rsidRPr="00C3051B">
        <w:rPr>
          <w:rFonts w:cs="Tahoma"/>
          <w:sz w:val="20"/>
        </w:rPr>
        <w:t>of</w:t>
      </w:r>
      <w:r w:rsidRPr="00C3051B">
        <w:rPr>
          <w:rFonts w:cs="Tahoma"/>
          <w:spacing w:val="27"/>
          <w:sz w:val="20"/>
        </w:rPr>
        <w:t xml:space="preserve"> </w:t>
      </w:r>
      <w:r w:rsidRPr="00C3051B">
        <w:rPr>
          <w:rFonts w:cs="Tahoma"/>
          <w:sz w:val="20"/>
        </w:rPr>
        <w:t>persons</w:t>
      </w:r>
      <w:r w:rsidRPr="00C3051B">
        <w:rPr>
          <w:rFonts w:cs="Tahoma"/>
          <w:spacing w:val="19"/>
          <w:sz w:val="20"/>
        </w:rPr>
        <w:t xml:space="preserve"> </w:t>
      </w:r>
      <w:r w:rsidRPr="00C3051B">
        <w:rPr>
          <w:rFonts w:cs="Tahoma"/>
          <w:sz w:val="20"/>
        </w:rPr>
        <w:t>who</w:t>
      </w:r>
      <w:r w:rsidRPr="00C3051B">
        <w:rPr>
          <w:rFonts w:cs="Tahoma"/>
          <w:spacing w:val="14"/>
          <w:sz w:val="20"/>
        </w:rPr>
        <w:t xml:space="preserve"> </w:t>
      </w:r>
      <w:r w:rsidRPr="00C3051B">
        <w:rPr>
          <w:rFonts w:cs="Tahoma"/>
          <w:sz w:val="20"/>
        </w:rPr>
        <w:t>are</w:t>
      </w:r>
      <w:r w:rsidRPr="00C3051B">
        <w:rPr>
          <w:rFonts w:cs="Tahoma"/>
          <w:spacing w:val="17"/>
          <w:sz w:val="20"/>
        </w:rPr>
        <w:t xml:space="preserve"> </w:t>
      </w:r>
      <w:r w:rsidRPr="00C3051B">
        <w:rPr>
          <w:rFonts w:cs="Tahoma"/>
          <w:sz w:val="20"/>
        </w:rPr>
        <w:t>clients</w:t>
      </w:r>
      <w:r w:rsidRPr="00C3051B">
        <w:rPr>
          <w:rFonts w:cs="Tahoma"/>
          <w:spacing w:val="23"/>
          <w:sz w:val="20"/>
        </w:rPr>
        <w:t xml:space="preserve"> </w:t>
      </w:r>
      <w:r w:rsidRPr="00C3051B">
        <w:rPr>
          <w:rFonts w:cs="Tahoma"/>
          <w:sz w:val="20"/>
        </w:rPr>
        <w:t>or</w:t>
      </w:r>
      <w:r w:rsidRPr="00C3051B">
        <w:rPr>
          <w:rFonts w:cs="Tahoma"/>
          <w:spacing w:val="20"/>
          <w:sz w:val="20"/>
        </w:rPr>
        <w:t xml:space="preserve"> </w:t>
      </w:r>
      <w:r w:rsidRPr="00C3051B">
        <w:rPr>
          <w:rFonts w:cs="Tahoma"/>
          <w:sz w:val="20"/>
        </w:rPr>
        <w:t>customers</w:t>
      </w:r>
      <w:r w:rsidRPr="00C3051B">
        <w:rPr>
          <w:rFonts w:cs="Tahoma"/>
          <w:spacing w:val="17"/>
          <w:sz w:val="20"/>
        </w:rPr>
        <w:t xml:space="preserve"> </w:t>
      </w:r>
      <w:r w:rsidRPr="00C3051B">
        <w:rPr>
          <w:rFonts w:cs="Tahoma"/>
          <w:sz w:val="20"/>
        </w:rPr>
        <w:t>of</w:t>
      </w:r>
      <w:r w:rsidRPr="00C3051B">
        <w:rPr>
          <w:rFonts w:cs="Tahoma"/>
          <w:spacing w:val="11"/>
          <w:sz w:val="20"/>
        </w:rPr>
        <w:t xml:space="preserve"> </w:t>
      </w:r>
      <w:r w:rsidRPr="00C3051B">
        <w:rPr>
          <w:rFonts w:cs="Tahoma"/>
          <w:sz w:val="20"/>
        </w:rPr>
        <w:t>a</w:t>
      </w:r>
      <w:r w:rsidRPr="00C3051B">
        <w:rPr>
          <w:rFonts w:cs="Tahoma"/>
          <w:spacing w:val="15"/>
          <w:sz w:val="20"/>
        </w:rPr>
        <w:t xml:space="preserve"> </w:t>
      </w:r>
      <w:r w:rsidRPr="00C3051B">
        <w:rPr>
          <w:rFonts w:cs="Tahoma"/>
          <w:sz w:val="20"/>
        </w:rPr>
        <w:t>business</w:t>
      </w:r>
      <w:r w:rsidRPr="00C3051B">
        <w:rPr>
          <w:rFonts w:cs="Tahoma"/>
          <w:spacing w:val="-2"/>
          <w:sz w:val="20"/>
        </w:rPr>
        <w:t xml:space="preserve"> </w:t>
      </w:r>
      <w:r w:rsidRPr="00C3051B">
        <w:rPr>
          <w:rFonts w:cs="Tahoma"/>
          <w:sz w:val="20"/>
        </w:rPr>
        <w:t>entity</w:t>
      </w:r>
      <w:r w:rsidRPr="00C3051B">
        <w:rPr>
          <w:rFonts w:cs="Tahoma"/>
          <w:spacing w:val="45"/>
          <w:sz w:val="20"/>
        </w:rPr>
        <w:t xml:space="preserve"> </w:t>
      </w:r>
      <w:r w:rsidRPr="00C3051B">
        <w:rPr>
          <w:rFonts w:cs="Tahoma"/>
          <w:sz w:val="20"/>
        </w:rPr>
        <w:t>is</w:t>
      </w:r>
      <w:r w:rsidRPr="00C3051B">
        <w:rPr>
          <w:rFonts w:cs="Tahoma"/>
          <w:spacing w:val="12"/>
          <w:sz w:val="20"/>
        </w:rPr>
        <w:t xml:space="preserve"> </w:t>
      </w:r>
      <w:r w:rsidRPr="00C3051B">
        <w:rPr>
          <w:rFonts w:cs="Tahoma"/>
          <w:sz w:val="20"/>
        </w:rPr>
        <w:t>required</w:t>
      </w:r>
      <w:r w:rsidRPr="00C3051B">
        <w:rPr>
          <w:rFonts w:cs="Tahoma"/>
          <w:spacing w:val="32"/>
          <w:sz w:val="20"/>
        </w:rPr>
        <w:t xml:space="preserve"> </w:t>
      </w:r>
      <w:r w:rsidRPr="00C3051B">
        <w:rPr>
          <w:rFonts w:cs="Tahoma"/>
          <w:sz w:val="20"/>
        </w:rPr>
        <w:t>only</w:t>
      </w:r>
      <w:r w:rsidRPr="00C3051B">
        <w:rPr>
          <w:rFonts w:cs="Tahoma"/>
          <w:spacing w:val="22"/>
          <w:sz w:val="20"/>
        </w:rPr>
        <w:t xml:space="preserve"> </w:t>
      </w:r>
      <w:r w:rsidRPr="00C3051B">
        <w:rPr>
          <w:rFonts w:cs="Tahoma"/>
          <w:sz w:val="20"/>
        </w:rPr>
        <w:t>if</w:t>
      </w:r>
      <w:r w:rsidRPr="00C3051B">
        <w:rPr>
          <w:rFonts w:cs="Tahoma"/>
          <w:spacing w:val="28"/>
          <w:sz w:val="20"/>
        </w:rPr>
        <w:t xml:space="preserve"> </w:t>
      </w:r>
      <w:r w:rsidRPr="00C3051B">
        <w:rPr>
          <w:rFonts w:cs="Tahoma"/>
          <w:sz w:val="20"/>
        </w:rPr>
        <w:t>the</w:t>
      </w:r>
      <w:r w:rsidRPr="00C3051B">
        <w:rPr>
          <w:rFonts w:cs="Tahoma"/>
          <w:spacing w:val="23"/>
          <w:sz w:val="20"/>
        </w:rPr>
        <w:t xml:space="preserve"> </w:t>
      </w:r>
      <w:r w:rsidRPr="00C3051B">
        <w:rPr>
          <w:rFonts w:cs="Tahoma"/>
          <w:sz w:val="20"/>
        </w:rPr>
        <w:t>clients</w:t>
      </w:r>
      <w:r w:rsidRPr="00C3051B">
        <w:rPr>
          <w:rFonts w:cs="Tahoma"/>
          <w:spacing w:val="14"/>
          <w:sz w:val="20"/>
        </w:rPr>
        <w:t xml:space="preserve"> </w:t>
      </w:r>
      <w:r w:rsidRPr="00C3051B">
        <w:rPr>
          <w:rFonts w:cs="Tahoma"/>
          <w:sz w:val="20"/>
        </w:rPr>
        <w:t>or customers</w:t>
      </w:r>
      <w:r w:rsidRPr="00C3051B">
        <w:rPr>
          <w:rFonts w:cs="Tahoma"/>
          <w:spacing w:val="24"/>
          <w:sz w:val="20"/>
        </w:rPr>
        <w:t xml:space="preserve"> </w:t>
      </w:r>
      <w:r w:rsidRPr="00C3051B">
        <w:rPr>
          <w:rFonts w:cs="Tahoma"/>
          <w:sz w:val="20"/>
        </w:rPr>
        <w:t>are</w:t>
      </w:r>
      <w:r w:rsidRPr="00C3051B">
        <w:rPr>
          <w:rFonts w:cs="Tahoma"/>
          <w:spacing w:val="16"/>
          <w:sz w:val="20"/>
        </w:rPr>
        <w:t xml:space="preserve"> </w:t>
      </w:r>
      <w:r w:rsidRPr="00C3051B">
        <w:rPr>
          <w:rFonts w:cs="Tahoma"/>
          <w:sz w:val="20"/>
        </w:rPr>
        <w:t>within</w:t>
      </w:r>
      <w:r w:rsidRPr="00C3051B">
        <w:rPr>
          <w:rFonts w:cs="Tahoma"/>
          <w:spacing w:val="40"/>
          <w:sz w:val="20"/>
        </w:rPr>
        <w:t xml:space="preserve"> </w:t>
      </w:r>
      <w:r w:rsidRPr="00C3051B">
        <w:rPr>
          <w:rFonts w:cs="Tahoma"/>
          <w:sz w:val="20"/>
        </w:rPr>
        <w:t>one</w:t>
      </w:r>
      <w:r w:rsidRPr="00C3051B">
        <w:rPr>
          <w:rFonts w:cs="Tahoma"/>
          <w:spacing w:val="17"/>
          <w:sz w:val="20"/>
        </w:rPr>
        <w:t xml:space="preserve"> </w:t>
      </w:r>
      <w:r w:rsidRPr="00C3051B">
        <w:rPr>
          <w:rFonts w:cs="Tahoma"/>
          <w:sz w:val="20"/>
        </w:rPr>
        <w:t>of</w:t>
      </w:r>
      <w:r w:rsidRPr="00C3051B">
        <w:rPr>
          <w:rFonts w:cs="Tahoma"/>
          <w:spacing w:val="16"/>
          <w:sz w:val="20"/>
        </w:rPr>
        <w:t xml:space="preserve"> </w:t>
      </w:r>
      <w:r w:rsidRPr="00C3051B">
        <w:rPr>
          <w:rFonts w:cs="Tahoma"/>
          <w:sz w:val="20"/>
        </w:rPr>
        <w:t>the</w:t>
      </w:r>
      <w:r w:rsidRPr="00C3051B">
        <w:rPr>
          <w:rFonts w:cs="Tahoma"/>
          <w:spacing w:val="31"/>
          <w:sz w:val="20"/>
        </w:rPr>
        <w:t xml:space="preserve"> </w:t>
      </w:r>
      <w:r w:rsidRPr="00C3051B">
        <w:rPr>
          <w:rFonts w:cs="Tahoma"/>
          <w:sz w:val="20"/>
        </w:rPr>
        <w:t>disclosure</w:t>
      </w:r>
      <w:r w:rsidRPr="00C3051B">
        <w:rPr>
          <w:rFonts w:cs="Tahoma"/>
          <w:spacing w:val="19"/>
          <w:sz w:val="20"/>
        </w:rPr>
        <w:t xml:space="preserve"> </w:t>
      </w:r>
      <w:r w:rsidRPr="00C3051B">
        <w:rPr>
          <w:rFonts w:cs="Tahoma"/>
          <w:sz w:val="20"/>
        </w:rPr>
        <w:t>categories</w:t>
      </w:r>
      <w:r w:rsidRPr="00C3051B">
        <w:rPr>
          <w:rFonts w:cs="Tahoma"/>
          <w:spacing w:val="10"/>
          <w:sz w:val="20"/>
        </w:rPr>
        <w:t xml:space="preserve"> </w:t>
      </w:r>
      <w:r w:rsidRPr="00C3051B">
        <w:rPr>
          <w:rFonts w:cs="Tahoma"/>
          <w:sz w:val="20"/>
        </w:rPr>
        <w:t>of</w:t>
      </w:r>
      <w:r w:rsidRPr="00C3051B">
        <w:rPr>
          <w:rFonts w:cs="Tahoma"/>
          <w:spacing w:val="22"/>
          <w:sz w:val="20"/>
        </w:rPr>
        <w:t xml:space="preserve"> </w:t>
      </w:r>
      <w:r w:rsidRPr="00C3051B">
        <w:rPr>
          <w:rFonts w:cs="Tahoma"/>
          <w:sz w:val="20"/>
        </w:rPr>
        <w:t>the</w:t>
      </w:r>
      <w:r w:rsidRPr="00C3051B">
        <w:rPr>
          <w:rFonts w:cs="Tahoma"/>
          <w:spacing w:val="27"/>
          <w:sz w:val="20"/>
        </w:rPr>
        <w:t xml:space="preserve"> </w:t>
      </w:r>
      <w:r w:rsidRPr="00C3051B">
        <w:rPr>
          <w:rFonts w:cs="Tahoma"/>
          <w:sz w:val="20"/>
        </w:rPr>
        <w:t>filer.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831447"/>
    <w:multiLevelType w:val="hybridMultilevel"/>
    <w:tmpl w:val="841EE7D6"/>
    <w:lvl w:ilvl="0" w:tplc="50100B20">
      <w:start w:val="1"/>
      <w:numFmt w:val="decimal"/>
      <w:lvlText w:val="%1."/>
      <w:lvlJc w:val="left"/>
      <w:pPr>
        <w:ind w:left="499" w:hanging="360"/>
      </w:pPr>
      <w:rPr>
        <w:rFonts w:eastAsia="Times New Roman" w:cs="Times New Roman" w:hint="default"/>
      </w:rPr>
    </w:lvl>
    <w:lvl w:ilvl="1" w:tplc="1AD83BEA" w:tentative="1">
      <w:start w:val="1"/>
      <w:numFmt w:val="lowerLetter"/>
      <w:lvlText w:val="%2."/>
      <w:lvlJc w:val="left"/>
      <w:pPr>
        <w:ind w:left="1219" w:hanging="360"/>
      </w:pPr>
      <w:rPr>
        <w:rFonts w:cs="Times New Roman"/>
      </w:rPr>
    </w:lvl>
    <w:lvl w:ilvl="2" w:tplc="FBF447E0" w:tentative="1">
      <w:start w:val="1"/>
      <w:numFmt w:val="lowerRoman"/>
      <w:lvlText w:val="%3."/>
      <w:lvlJc w:val="right"/>
      <w:pPr>
        <w:ind w:left="1939" w:hanging="180"/>
      </w:pPr>
      <w:rPr>
        <w:rFonts w:cs="Times New Roman"/>
      </w:rPr>
    </w:lvl>
    <w:lvl w:ilvl="3" w:tplc="C1D0CE00" w:tentative="1">
      <w:start w:val="1"/>
      <w:numFmt w:val="decimal"/>
      <w:lvlText w:val="%4."/>
      <w:lvlJc w:val="left"/>
      <w:pPr>
        <w:ind w:left="2659" w:hanging="360"/>
      </w:pPr>
      <w:rPr>
        <w:rFonts w:cs="Times New Roman"/>
      </w:rPr>
    </w:lvl>
    <w:lvl w:ilvl="4" w:tplc="5A8AE23E" w:tentative="1">
      <w:start w:val="1"/>
      <w:numFmt w:val="lowerLetter"/>
      <w:lvlText w:val="%5."/>
      <w:lvlJc w:val="left"/>
      <w:pPr>
        <w:ind w:left="3379" w:hanging="360"/>
      </w:pPr>
      <w:rPr>
        <w:rFonts w:cs="Times New Roman"/>
      </w:rPr>
    </w:lvl>
    <w:lvl w:ilvl="5" w:tplc="19F8BB5E" w:tentative="1">
      <w:start w:val="1"/>
      <w:numFmt w:val="lowerRoman"/>
      <w:lvlText w:val="%6."/>
      <w:lvlJc w:val="right"/>
      <w:pPr>
        <w:ind w:left="4099" w:hanging="180"/>
      </w:pPr>
      <w:rPr>
        <w:rFonts w:cs="Times New Roman"/>
      </w:rPr>
    </w:lvl>
    <w:lvl w:ilvl="6" w:tplc="7974F2C6" w:tentative="1">
      <w:start w:val="1"/>
      <w:numFmt w:val="decimal"/>
      <w:lvlText w:val="%7."/>
      <w:lvlJc w:val="left"/>
      <w:pPr>
        <w:ind w:left="4819" w:hanging="360"/>
      </w:pPr>
      <w:rPr>
        <w:rFonts w:cs="Times New Roman"/>
      </w:rPr>
    </w:lvl>
    <w:lvl w:ilvl="7" w:tplc="452C0D50" w:tentative="1">
      <w:start w:val="1"/>
      <w:numFmt w:val="lowerLetter"/>
      <w:lvlText w:val="%8."/>
      <w:lvlJc w:val="left"/>
      <w:pPr>
        <w:ind w:left="5539" w:hanging="360"/>
      </w:pPr>
      <w:rPr>
        <w:rFonts w:cs="Times New Roman"/>
      </w:rPr>
    </w:lvl>
    <w:lvl w:ilvl="8" w:tplc="1F263E36" w:tentative="1">
      <w:start w:val="1"/>
      <w:numFmt w:val="lowerRoman"/>
      <w:lvlText w:val="%9."/>
      <w:lvlJc w:val="right"/>
      <w:pPr>
        <w:ind w:left="625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A8"/>
    <w:rsid w:val="001F6AF2"/>
    <w:rsid w:val="006E71A8"/>
    <w:rsid w:val="00EE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6171"/>
  <w15:docId w15:val="{66EA077D-394D-4389-AE87-769E488B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7962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1D98"/>
    <w:pPr>
      <w:keepNext/>
      <w:keepLines/>
      <w:widowControl w:val="0"/>
      <w:spacing w:before="240" w:after="180" w:line="276" w:lineRule="auto"/>
      <w:outlineLvl w:val="1"/>
    </w:pPr>
    <w:rPr>
      <w:rFonts w:eastAsiaTheme="majorEastAsia" w:cs="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71D98"/>
    <w:pPr>
      <w:widowControl w:val="0"/>
      <w:spacing w:after="180" w:line="240" w:lineRule="auto"/>
    </w:pPr>
    <w:rPr>
      <w:rFonts w:eastAsia="Times New Roman" w:cs="Times New Roman"/>
      <w:sz w:val="24"/>
    </w:rPr>
  </w:style>
  <w:style w:type="character" w:customStyle="1" w:styleId="BodyTextChar">
    <w:name w:val="Body Text Char"/>
    <w:basedOn w:val="DefaultParagraphFont"/>
    <w:link w:val="BodyText"/>
    <w:uiPriority w:val="99"/>
    <w:rsid w:val="00971D98"/>
    <w:rPr>
      <w:rFonts w:eastAsia="Times New Roman" w:cs="Times New Roman"/>
      <w:sz w:val="24"/>
    </w:rPr>
  </w:style>
  <w:style w:type="paragraph" w:styleId="BodyText2">
    <w:name w:val="Body Text 2"/>
    <w:basedOn w:val="Normal"/>
    <w:link w:val="BodyText2Char"/>
    <w:uiPriority w:val="99"/>
    <w:unhideWhenUsed/>
    <w:rsid w:val="00971D98"/>
    <w:pPr>
      <w:spacing w:after="120" w:line="480" w:lineRule="auto"/>
    </w:pPr>
  </w:style>
  <w:style w:type="character" w:customStyle="1" w:styleId="BodyText2Char">
    <w:name w:val="Body Text 2 Char"/>
    <w:basedOn w:val="DefaultParagraphFont"/>
    <w:link w:val="BodyText2"/>
    <w:uiPriority w:val="99"/>
    <w:rsid w:val="00971D98"/>
  </w:style>
  <w:style w:type="character" w:customStyle="1" w:styleId="Heading2Char">
    <w:name w:val="Heading 2 Char"/>
    <w:basedOn w:val="DefaultParagraphFont"/>
    <w:link w:val="Heading2"/>
    <w:uiPriority w:val="9"/>
    <w:rsid w:val="00971D98"/>
    <w:rPr>
      <w:rFonts w:eastAsiaTheme="majorEastAsia" w:cs="Times New Roman"/>
      <w:b/>
      <w:sz w:val="24"/>
      <w:szCs w:val="26"/>
    </w:rPr>
  </w:style>
  <w:style w:type="character" w:styleId="FootnoteReference">
    <w:name w:val="footnote reference"/>
    <w:basedOn w:val="DefaultParagraphFont"/>
    <w:uiPriority w:val="99"/>
    <w:semiHidden/>
    <w:unhideWhenUsed/>
    <w:rsid w:val="00971D98"/>
    <w:rPr>
      <w:rFonts w:cs="Times New Roman"/>
      <w:vertAlign w:val="superscript"/>
    </w:rPr>
  </w:style>
  <w:style w:type="paragraph" w:customStyle="1" w:styleId="FootnoteText1">
    <w:name w:val="Footnote Text1"/>
    <w:basedOn w:val="Normal"/>
    <w:next w:val="FootnoteText"/>
    <w:link w:val="FootnoteTextChar"/>
    <w:uiPriority w:val="99"/>
    <w:semiHidden/>
    <w:unhideWhenUsed/>
    <w:rsid w:val="001D399D"/>
    <w:pPr>
      <w:widowControl w:val="0"/>
      <w:spacing w:after="0" w:line="240" w:lineRule="auto"/>
    </w:pPr>
    <w:rPr>
      <w:rFonts w:cs="Times New Roman"/>
      <w:sz w:val="20"/>
      <w:szCs w:val="20"/>
    </w:rPr>
  </w:style>
  <w:style w:type="character" w:customStyle="1" w:styleId="FootnoteTextChar">
    <w:name w:val="Footnote Text Char"/>
    <w:basedOn w:val="DefaultParagraphFont"/>
    <w:link w:val="FootnoteText1"/>
    <w:uiPriority w:val="99"/>
    <w:semiHidden/>
    <w:locked/>
    <w:rsid w:val="001D399D"/>
    <w:rPr>
      <w:rFonts w:cs="Times New Roman"/>
      <w:sz w:val="20"/>
      <w:szCs w:val="20"/>
    </w:rPr>
  </w:style>
  <w:style w:type="paragraph" w:styleId="FootnoteText">
    <w:name w:val="footnote text"/>
    <w:basedOn w:val="Normal"/>
    <w:link w:val="FootnoteTextChar1"/>
    <w:uiPriority w:val="99"/>
    <w:semiHidden/>
    <w:unhideWhenUsed/>
    <w:rsid w:val="001D399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1D399D"/>
    <w:rPr>
      <w:sz w:val="20"/>
      <w:szCs w:val="20"/>
    </w:rPr>
  </w:style>
  <w:style w:type="character" w:customStyle="1" w:styleId="Heading1Char">
    <w:name w:val="Heading 1 Char"/>
    <w:basedOn w:val="DefaultParagraphFont"/>
    <w:link w:val="Heading1"/>
    <w:uiPriority w:val="9"/>
    <w:rsid w:val="007962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7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645"/>
  </w:style>
  <w:style w:type="paragraph" w:styleId="Footer">
    <w:name w:val="footer"/>
    <w:basedOn w:val="Normal"/>
    <w:link w:val="FooterChar"/>
    <w:uiPriority w:val="99"/>
    <w:unhideWhenUsed/>
    <w:rsid w:val="0087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645"/>
  </w:style>
  <w:style w:type="paragraph" w:styleId="BalloonText">
    <w:name w:val="Balloon Text"/>
    <w:basedOn w:val="Normal"/>
    <w:link w:val="BalloonTextChar"/>
    <w:uiPriority w:val="99"/>
    <w:semiHidden/>
    <w:unhideWhenUsed/>
    <w:rsid w:val="00591DEA"/>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91DEA"/>
    <w:rPr>
      <w:rFonts w:ascii="Tahoma" w:eastAsia="Times New Roman" w:hAnsi="Tahoma" w:cs="Tahoma"/>
      <w:sz w:val="16"/>
      <w:szCs w:val="16"/>
    </w:rPr>
  </w:style>
  <w:style w:type="table" w:styleId="TableGrid">
    <w:name w:val="Table Grid"/>
    <w:basedOn w:val="TableNormal"/>
    <w:uiPriority w:val="39"/>
    <w:rsid w:val="00591DEA"/>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DEA"/>
    <w:pPr>
      <w:widowControl w:val="0"/>
      <w:spacing w:after="200" w:line="276" w:lineRule="auto"/>
      <w:ind w:left="720"/>
      <w:contextualSpacing/>
    </w:pPr>
    <w:rPr>
      <w:rFonts w:eastAsia="Times New Roman" w:cs="Times New Roman"/>
      <w:sz w:val="24"/>
    </w:rPr>
  </w:style>
  <w:style w:type="character" w:styleId="BookTitle">
    <w:name w:val="Book Title"/>
    <w:basedOn w:val="DefaultParagraphFont"/>
    <w:uiPriority w:val="33"/>
    <w:qFormat/>
    <w:rsid w:val="00591DEA"/>
    <w:rPr>
      <w:rFonts w:cs="Times New Roman"/>
      <w:b/>
      <w:bCs/>
      <w:i/>
      <w:iCs/>
      <w:spacing w:val="5"/>
    </w:rPr>
  </w:style>
  <w:style w:type="paragraph" w:styleId="TOCHeading">
    <w:name w:val="TOC Heading"/>
    <w:basedOn w:val="Heading1"/>
    <w:next w:val="Normal"/>
    <w:uiPriority w:val="39"/>
    <w:unhideWhenUsed/>
    <w:qFormat/>
    <w:rsid w:val="00591DEA"/>
    <w:pPr>
      <w:outlineLvl w:val="9"/>
    </w:pPr>
    <w:rPr>
      <w:rFonts w:cs="Times New Roman"/>
    </w:rPr>
  </w:style>
  <w:style w:type="paragraph" w:styleId="TOC1">
    <w:name w:val="toc 1"/>
    <w:basedOn w:val="Normal"/>
    <w:next w:val="Normal"/>
    <w:autoRedefine/>
    <w:uiPriority w:val="39"/>
    <w:unhideWhenUsed/>
    <w:rsid w:val="00591DEA"/>
    <w:pPr>
      <w:widowControl w:val="0"/>
      <w:spacing w:after="100" w:line="276" w:lineRule="auto"/>
    </w:pPr>
    <w:rPr>
      <w:rFonts w:eastAsia="Times New Roman" w:cs="Times New Roman"/>
      <w:sz w:val="24"/>
    </w:rPr>
  </w:style>
  <w:style w:type="paragraph" w:styleId="TOC2">
    <w:name w:val="toc 2"/>
    <w:basedOn w:val="Normal"/>
    <w:next w:val="Normal"/>
    <w:autoRedefine/>
    <w:uiPriority w:val="39"/>
    <w:unhideWhenUsed/>
    <w:rsid w:val="00591DEA"/>
    <w:pPr>
      <w:widowControl w:val="0"/>
      <w:spacing w:after="100" w:line="276" w:lineRule="auto"/>
      <w:ind w:left="240"/>
    </w:pPr>
    <w:rPr>
      <w:rFonts w:eastAsia="Times New Roman" w:cs="Times New Roman"/>
      <w:sz w:val="24"/>
    </w:rPr>
  </w:style>
  <w:style w:type="character" w:styleId="Hyperlink">
    <w:name w:val="Hyperlink"/>
    <w:basedOn w:val="DefaultParagraphFont"/>
    <w:uiPriority w:val="99"/>
    <w:unhideWhenUsed/>
    <w:rsid w:val="00591DEA"/>
    <w:rPr>
      <w:rFonts w:cs="Times New Roman"/>
      <w:color w:val="0563C1" w:themeColor="hyperlink"/>
      <w:u w:val="single"/>
    </w:rPr>
  </w:style>
  <w:style w:type="paragraph" w:styleId="EndnoteText">
    <w:name w:val="endnote text"/>
    <w:basedOn w:val="Normal"/>
    <w:link w:val="EndnoteTextChar"/>
    <w:uiPriority w:val="99"/>
    <w:semiHidden/>
    <w:unhideWhenUsed/>
    <w:rsid w:val="00735D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5D36"/>
    <w:rPr>
      <w:sz w:val="20"/>
      <w:szCs w:val="20"/>
    </w:rPr>
  </w:style>
  <w:style w:type="character" w:styleId="EndnoteReference">
    <w:name w:val="endnote reference"/>
    <w:basedOn w:val="DefaultParagraphFont"/>
    <w:uiPriority w:val="99"/>
    <w:semiHidden/>
    <w:unhideWhenUsed/>
    <w:rsid w:val="00735D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CB6E-CF32-4698-8B55-429A29BD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7540</Words>
  <Characters>42983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Cook</dc:creator>
  <cp:lastModifiedBy>Toni Cook</cp:lastModifiedBy>
  <cp:revision>2</cp:revision>
  <dcterms:created xsi:type="dcterms:W3CDTF">2020-08-01T15:26:00Z</dcterms:created>
  <dcterms:modified xsi:type="dcterms:W3CDTF">2020-08-01T15:26:00Z</dcterms:modified>
</cp:coreProperties>
</file>