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904DC" w:rsidRDefault="005069E2">
      <w:pPr>
        <w:pStyle w:val="Title"/>
        <w:widowControl/>
      </w:pPr>
      <w:bookmarkStart w:id="0" w:name="_gjdgxs" w:colFirst="0" w:colLast="0"/>
      <w:bookmarkEnd w:id="0"/>
      <w:r>
        <w:t>Fixed Term Employment Agreement [Certificated]</w:t>
      </w:r>
    </w:p>
    <w:p w14:paraId="00000002" w14:textId="77777777" w:rsidR="001904DC" w:rsidRDefault="001904DC">
      <w:pPr>
        <w:widowControl/>
        <w:jc w:val="center"/>
      </w:pPr>
    </w:p>
    <w:p w14:paraId="00000003" w14:textId="77777777" w:rsidR="001904DC" w:rsidRDefault="005069E2">
      <w:pPr>
        <w:widowControl/>
        <w:jc w:val="center"/>
      </w:pPr>
      <w:r>
        <w:rPr>
          <w:b/>
        </w:rPr>
        <w:t>Between</w:t>
      </w:r>
    </w:p>
    <w:p w14:paraId="00000004" w14:textId="77777777" w:rsidR="001904DC" w:rsidRDefault="001904DC">
      <w:pPr>
        <w:widowControl/>
        <w:jc w:val="center"/>
      </w:pPr>
    </w:p>
    <w:p w14:paraId="00000005" w14:textId="77777777" w:rsidR="001904DC" w:rsidRDefault="005069E2">
      <w:pPr>
        <w:widowControl/>
        <w:jc w:val="center"/>
      </w:pPr>
      <w:r>
        <w:rPr>
          <w:b/>
          <w:smallCaps/>
        </w:rPr>
        <w:t>American Indian Model Schools</w:t>
      </w:r>
    </w:p>
    <w:p w14:paraId="00000006" w14:textId="77777777" w:rsidR="001904DC" w:rsidRDefault="001904DC">
      <w:pPr>
        <w:widowControl/>
        <w:jc w:val="center"/>
      </w:pPr>
    </w:p>
    <w:p w14:paraId="00000007" w14:textId="77777777" w:rsidR="001904DC" w:rsidRDefault="005069E2">
      <w:pPr>
        <w:widowControl/>
        <w:jc w:val="center"/>
      </w:pPr>
      <w:r>
        <w:rPr>
          <w:b/>
        </w:rPr>
        <w:t>And</w:t>
      </w:r>
    </w:p>
    <w:p w14:paraId="00000008" w14:textId="77777777" w:rsidR="001904DC" w:rsidRDefault="001904DC">
      <w:pPr>
        <w:widowControl/>
        <w:jc w:val="center"/>
      </w:pPr>
    </w:p>
    <w:p w14:paraId="00000009" w14:textId="2BF9E9FF" w:rsidR="001904DC" w:rsidRDefault="00A322BB">
      <w:pPr>
        <w:widowControl/>
        <w:jc w:val="center"/>
      </w:pPr>
      <w:del w:id="1" w:author="Seth Eckstein" w:date="2020-04-07T09:59:00Z">
        <w:r w:rsidDel="00B01DD6">
          <w:rPr>
            <w:b/>
          </w:rPr>
          <w:delText>Marissa Manson</w:delText>
        </w:r>
      </w:del>
      <w:ins w:id="2" w:author="Seth Eckstein" w:date="2020-04-07T09:59:00Z">
        <w:r w:rsidR="00B01DD6">
          <w:rPr>
            <w:b/>
          </w:rPr>
          <w:t>[EMPLOYEE NAME]</w:t>
        </w:r>
      </w:ins>
      <w:r w:rsidR="005069E2">
        <w:rPr>
          <w:b/>
        </w:rPr>
        <w:br/>
      </w:r>
    </w:p>
    <w:p w14:paraId="0000000A" w14:textId="3B6F1A23" w:rsidR="001904DC" w:rsidRDefault="005069E2">
      <w:pPr>
        <w:widowControl/>
        <w:pBdr>
          <w:top w:val="nil"/>
          <w:left w:val="nil"/>
          <w:bottom w:val="nil"/>
          <w:right w:val="nil"/>
          <w:between w:val="nil"/>
        </w:pBdr>
        <w:ind w:firstLine="720"/>
        <w:jc w:val="both"/>
        <w:rPr>
          <w:color w:val="000000"/>
        </w:rPr>
      </w:pPr>
      <w:r>
        <w:rPr>
          <w:color w:val="000000"/>
        </w:rPr>
        <w:t xml:space="preserve">This EMPLOYMENT AGREEMENT is entered into this </w:t>
      </w:r>
      <w:del w:id="3" w:author="Seth Eckstein" w:date="2020-04-07T10:00:00Z">
        <w:r w:rsidR="00A322BB" w:rsidDel="00B01DD6">
          <w:rPr>
            <w:color w:val="000000"/>
          </w:rPr>
          <w:delText>February 10, 2020</w:delText>
        </w:r>
      </w:del>
      <w:ins w:id="4" w:author="Seth Eckstein" w:date="2020-04-07T10:00:00Z">
        <w:r w:rsidR="00B01DD6">
          <w:rPr>
            <w:color w:val="000000"/>
          </w:rPr>
          <w:t>[DATE]</w:t>
        </w:r>
      </w:ins>
      <w:r>
        <w:rPr>
          <w:color w:val="000000"/>
        </w:rPr>
        <w:t>, by and between the Board of Trustees of American Indian Model Schools (hereinafter referred to as the “Charter School”), and</w:t>
      </w:r>
      <w:r w:rsidR="00A322BB">
        <w:rPr>
          <w:color w:val="000000"/>
        </w:rPr>
        <w:t xml:space="preserve"> Marissa Manson</w:t>
      </w:r>
      <w:r>
        <w:rPr>
          <w:color w:val="000000"/>
        </w:rPr>
        <w:t xml:space="preserve"> (hereinafter referred to as the “EMPLOYEE”).  The Charter School and EMPLOYEE are collectively referred to as the “parties.”</w:t>
      </w:r>
    </w:p>
    <w:p w14:paraId="0000000B" w14:textId="77777777" w:rsidR="001904DC" w:rsidRDefault="001904DC">
      <w:pPr>
        <w:widowControl/>
        <w:jc w:val="both"/>
      </w:pPr>
    </w:p>
    <w:p w14:paraId="0000000C" w14:textId="7CCBEE58" w:rsidR="001904DC" w:rsidRDefault="005069E2">
      <w:pPr>
        <w:widowControl/>
        <w:ind w:firstLine="720"/>
        <w:jc w:val="both"/>
      </w:pPr>
      <w:r>
        <w:t xml:space="preserve">The Charter School desires to employ EMPLOYEE as a </w:t>
      </w:r>
      <w:del w:id="5" w:author="Seth Eckstein" w:date="2020-04-07T09:59:00Z">
        <w:r w:rsidR="00A322BB" w:rsidDel="00B01DD6">
          <w:rPr>
            <w:highlight w:val="yellow"/>
          </w:rPr>
          <w:delText>ELA Teacher</w:delText>
        </w:r>
      </w:del>
      <w:ins w:id="6" w:author="Seth Eckstein" w:date="2020-04-07T09:59:00Z">
        <w:r w:rsidR="00B01DD6">
          <w:rPr>
            <w:highlight w:val="yellow"/>
          </w:rPr>
          <w:t>[TITLE]</w:t>
        </w:r>
      </w:ins>
      <w:r>
        <w:rPr>
          <w:highlight w:val="yellow"/>
        </w:rPr>
        <w:t xml:space="preserve"> </w:t>
      </w:r>
      <w:r>
        <w:t>at the Charter School under the following terms and conditions:</w:t>
      </w:r>
    </w:p>
    <w:p w14:paraId="0000000D" w14:textId="77777777" w:rsidR="001904DC" w:rsidRDefault="001904DC">
      <w:pPr>
        <w:widowControl/>
        <w:pBdr>
          <w:top w:val="nil"/>
          <w:left w:val="nil"/>
          <w:bottom w:val="nil"/>
          <w:right w:val="nil"/>
          <w:between w:val="nil"/>
        </w:pBdr>
        <w:jc w:val="both"/>
        <w:rPr>
          <w:color w:val="000000"/>
          <w:u w:val="single"/>
        </w:rPr>
      </w:pPr>
    </w:p>
    <w:p w14:paraId="0000000E" w14:textId="77777777" w:rsidR="001904DC" w:rsidRDefault="005069E2">
      <w:pPr>
        <w:widowControl/>
        <w:numPr>
          <w:ilvl w:val="0"/>
          <w:numId w:val="2"/>
        </w:numPr>
        <w:pBdr>
          <w:top w:val="nil"/>
          <w:left w:val="nil"/>
          <w:bottom w:val="nil"/>
          <w:right w:val="nil"/>
          <w:between w:val="nil"/>
        </w:pBdr>
        <w:ind w:hanging="720"/>
        <w:jc w:val="both"/>
        <w:rPr>
          <w:color w:val="000000"/>
        </w:rPr>
      </w:pPr>
      <w:r>
        <w:rPr>
          <w:b/>
          <w:smallCaps/>
          <w:color w:val="000000"/>
          <w:u w:val="single"/>
        </w:rPr>
        <w:t>Recitals</w:t>
      </w:r>
      <w:r>
        <w:rPr>
          <w:b/>
          <w:smallCaps/>
          <w:color w:val="000000"/>
        </w:rPr>
        <w:t>:</w:t>
      </w:r>
      <w:r>
        <w:rPr>
          <w:b/>
          <w:color w:val="000000"/>
        </w:rPr>
        <w:tab/>
      </w:r>
    </w:p>
    <w:p w14:paraId="0000000F" w14:textId="77777777" w:rsidR="001904DC" w:rsidRDefault="001904DC">
      <w:pPr>
        <w:widowControl/>
        <w:jc w:val="both"/>
      </w:pPr>
    </w:p>
    <w:p w14:paraId="00000010" w14:textId="77777777" w:rsidR="001904DC" w:rsidRDefault="005069E2">
      <w:pPr>
        <w:widowControl/>
        <w:ind w:left="1440" w:hanging="720"/>
        <w:jc w:val="both"/>
      </w:pPr>
      <w:r>
        <w:t>a.</w:t>
      </w:r>
      <w:r>
        <w:tab/>
        <w:t>The Charter School has been established and operates pursuant to the Charter Schools Act of 1992, Education Code section 47600, et seq.  The Governing Board of the Oakland Unified School District approved the Charter School. A copy of the Charter School’s charter is available for review.</w:t>
      </w:r>
    </w:p>
    <w:p w14:paraId="00000011" w14:textId="77777777" w:rsidR="001904DC" w:rsidRDefault="001904DC">
      <w:pPr>
        <w:widowControl/>
        <w:jc w:val="both"/>
      </w:pPr>
    </w:p>
    <w:p w14:paraId="00000012" w14:textId="77777777" w:rsidR="001904DC" w:rsidRDefault="005069E2">
      <w:pPr>
        <w:widowControl/>
        <w:ind w:left="1440" w:hanging="720"/>
        <w:jc w:val="both"/>
      </w:pPr>
      <w:r>
        <w:t>b.</w:t>
      </w:r>
      <w:r>
        <w:tab/>
        <w:t>The Charter School is considered a separate legal entity from the District that granted the charter.  The EMPLOYEE signing below expressly recognizes that the Charter School and not the District is employing him.  The decision to employ EMPLOYEE under this Agreement is subject to approval by the Board of Trustees of the Charter School.</w:t>
      </w:r>
    </w:p>
    <w:p w14:paraId="00000013" w14:textId="77777777" w:rsidR="001904DC" w:rsidRDefault="001904DC">
      <w:pPr>
        <w:widowControl/>
        <w:jc w:val="both"/>
      </w:pPr>
    </w:p>
    <w:p w14:paraId="00000014" w14:textId="77777777" w:rsidR="001904DC" w:rsidRDefault="005069E2">
      <w:pPr>
        <w:widowControl/>
        <w:ind w:left="1440" w:hanging="720"/>
        <w:jc w:val="both"/>
      </w:pPr>
      <w:r>
        <w:t>c.</w:t>
      </w:r>
      <w:r>
        <w:tab/>
        <w:t>Pursuant to Education Code section 47610, the Charter School must comply with all of the provisions set forth in its charter, but is otherwise exempt from the laws governing school districts, except as specified in Education Code section 47610. The parties recognize that the provisions of the California Education Code do not govern the Charter School, except as expressly set forth in the Charter Schools Act of 1992.</w:t>
      </w:r>
    </w:p>
    <w:p w14:paraId="00000015" w14:textId="77777777" w:rsidR="001904DC" w:rsidRDefault="001904DC">
      <w:pPr>
        <w:widowControl/>
        <w:jc w:val="both"/>
      </w:pPr>
    </w:p>
    <w:p w14:paraId="00000016" w14:textId="607CCA6D" w:rsidR="001904DC" w:rsidRDefault="005069E2">
      <w:pPr>
        <w:widowControl/>
        <w:ind w:left="1440" w:hanging="720"/>
        <w:jc w:val="both"/>
      </w:pPr>
      <w:r>
        <w:t>d.</w:t>
      </w:r>
      <w:r>
        <w:tab/>
        <w:t xml:space="preserve">The Charter School desires to hire EMPLOYEE to assist the Charter School in achieving the goals and meeting the requirements of the </w:t>
      </w:r>
      <w:ins w:id="7" w:author="Matthew Vance" w:date="2020-04-02T15:25:00Z">
        <w:r w:rsidR="005D784A">
          <w:t xml:space="preserve">Charter </w:t>
        </w:r>
      </w:ins>
      <w:r>
        <w:t>School’s charter.</w:t>
      </w:r>
    </w:p>
    <w:p w14:paraId="00000017" w14:textId="77777777" w:rsidR="001904DC" w:rsidRDefault="001904DC">
      <w:pPr>
        <w:widowControl/>
        <w:ind w:left="1440" w:hanging="720"/>
        <w:jc w:val="both"/>
      </w:pPr>
    </w:p>
    <w:p w14:paraId="00000018" w14:textId="77777777" w:rsidR="001904DC" w:rsidRDefault="005069E2">
      <w:pPr>
        <w:widowControl/>
        <w:numPr>
          <w:ilvl w:val="0"/>
          <w:numId w:val="2"/>
        </w:numPr>
        <w:pBdr>
          <w:top w:val="nil"/>
          <w:left w:val="nil"/>
          <w:bottom w:val="nil"/>
          <w:right w:val="nil"/>
          <w:between w:val="nil"/>
        </w:pBdr>
        <w:ind w:hanging="720"/>
        <w:jc w:val="both"/>
        <w:rPr>
          <w:color w:val="000000"/>
          <w:u w:val="single"/>
        </w:rPr>
      </w:pPr>
      <w:r>
        <w:rPr>
          <w:b/>
          <w:smallCaps/>
          <w:color w:val="000000"/>
          <w:u w:val="single"/>
        </w:rPr>
        <w:t>Term:</w:t>
      </w:r>
    </w:p>
    <w:p w14:paraId="00000019" w14:textId="77777777" w:rsidR="001904DC" w:rsidRDefault="001904DC">
      <w:pPr>
        <w:widowControl/>
        <w:ind w:firstLine="720"/>
        <w:jc w:val="both"/>
      </w:pPr>
    </w:p>
    <w:p w14:paraId="0000001A" w14:textId="18714E91" w:rsidR="001904DC" w:rsidRDefault="005069E2">
      <w:pPr>
        <w:widowControl/>
        <w:ind w:left="720"/>
        <w:jc w:val="both"/>
      </w:pPr>
      <w:r>
        <w:t xml:space="preserve">This AGREEMENT shall commence on </w:t>
      </w:r>
      <w:del w:id="8" w:author="Seth Eckstein" w:date="2020-04-07T10:01:00Z">
        <w:r w:rsidR="00950861" w:rsidRPr="005D784A" w:rsidDel="00B01DD6">
          <w:rPr>
            <w:highlight w:val="yellow"/>
            <w:rPrChange w:id="9" w:author="Matthew Vance" w:date="2020-04-02T15:30:00Z">
              <w:rPr/>
            </w:rPrChange>
          </w:rPr>
          <w:delText>February 10, 2020</w:delText>
        </w:r>
      </w:del>
      <w:ins w:id="10" w:author="Seth Eckstein" w:date="2020-04-07T10:01:00Z">
        <w:r w:rsidR="00B01DD6">
          <w:rPr>
            <w:highlight w:val="yellow"/>
          </w:rPr>
          <w:t>July 1, 2020</w:t>
        </w:r>
      </w:ins>
      <w:r w:rsidR="00950861" w:rsidRPr="005D784A">
        <w:rPr>
          <w:highlight w:val="yellow"/>
          <w:rPrChange w:id="11" w:author="Matthew Vance" w:date="2020-04-02T15:30:00Z">
            <w:rPr/>
          </w:rPrChange>
        </w:rPr>
        <w:t xml:space="preserve"> </w:t>
      </w:r>
      <w:r w:rsidRPr="005D784A">
        <w:rPr>
          <w:highlight w:val="yellow"/>
          <w:rPrChange w:id="12" w:author="Matthew Vance" w:date="2020-04-02T15:30:00Z">
            <w:rPr/>
          </w:rPrChange>
        </w:rPr>
        <w:t>and shall end on June 30, 202</w:t>
      </w:r>
      <w:ins w:id="13" w:author="Seth Eckstein" w:date="2020-04-07T10:01:00Z">
        <w:r w:rsidR="00B01DD6">
          <w:rPr>
            <w:highlight w:val="yellow"/>
          </w:rPr>
          <w:t>1</w:t>
        </w:r>
      </w:ins>
      <w:del w:id="14" w:author="Seth Eckstein" w:date="2020-04-07T10:01:00Z">
        <w:r w:rsidRPr="005D784A" w:rsidDel="00B01DD6">
          <w:rPr>
            <w:highlight w:val="yellow"/>
            <w:rPrChange w:id="15" w:author="Matthew Vance" w:date="2020-04-02T15:30:00Z">
              <w:rPr/>
            </w:rPrChange>
          </w:rPr>
          <w:delText>0</w:delText>
        </w:r>
      </w:del>
      <w:r>
        <w:t xml:space="preserve">.  </w:t>
      </w:r>
    </w:p>
    <w:p w14:paraId="0000001B" w14:textId="77777777" w:rsidR="001904DC" w:rsidRDefault="001904DC">
      <w:pPr>
        <w:widowControl/>
        <w:pBdr>
          <w:top w:val="nil"/>
          <w:left w:val="nil"/>
          <w:bottom w:val="nil"/>
          <w:right w:val="nil"/>
          <w:between w:val="nil"/>
        </w:pBdr>
        <w:ind w:hanging="90"/>
        <w:jc w:val="both"/>
        <w:rPr>
          <w:color w:val="000000"/>
        </w:rPr>
      </w:pPr>
    </w:p>
    <w:p w14:paraId="0000001C" w14:textId="77777777" w:rsidR="001904DC" w:rsidRDefault="005069E2">
      <w:pPr>
        <w:widowControl/>
        <w:pBdr>
          <w:top w:val="nil"/>
          <w:left w:val="nil"/>
          <w:bottom w:val="nil"/>
          <w:right w:val="nil"/>
          <w:between w:val="nil"/>
        </w:pBdr>
        <w:ind w:left="720"/>
        <w:jc w:val="both"/>
        <w:rPr>
          <w:color w:val="000000"/>
        </w:rPr>
      </w:pPr>
      <w:r>
        <w:rPr>
          <w:color w:val="000000"/>
        </w:rPr>
        <w:lastRenderedPageBreak/>
        <w:t>The term of this AGREEMENT is subject to the provisions of Section 7 regarding termination.</w:t>
      </w:r>
      <w:r>
        <w:rPr>
          <w:color w:val="000000"/>
        </w:rPr>
        <w:br/>
      </w:r>
    </w:p>
    <w:p w14:paraId="0000001D" w14:textId="77777777" w:rsidR="001904DC" w:rsidRDefault="005069E2">
      <w:pPr>
        <w:widowControl/>
        <w:numPr>
          <w:ilvl w:val="0"/>
          <w:numId w:val="2"/>
        </w:numPr>
        <w:pBdr>
          <w:top w:val="nil"/>
          <w:left w:val="nil"/>
          <w:bottom w:val="nil"/>
          <w:right w:val="nil"/>
          <w:between w:val="nil"/>
        </w:pBdr>
        <w:ind w:hanging="720"/>
        <w:jc w:val="both"/>
        <w:rPr>
          <w:color w:val="000000"/>
        </w:rPr>
      </w:pPr>
      <w:r>
        <w:rPr>
          <w:b/>
          <w:smallCaps/>
          <w:color w:val="000000"/>
          <w:u w:val="single"/>
        </w:rPr>
        <w:t>Employment Terms:</w:t>
      </w:r>
    </w:p>
    <w:p w14:paraId="0000001E" w14:textId="77777777" w:rsidR="001904DC" w:rsidRDefault="001904DC">
      <w:pPr>
        <w:widowControl/>
        <w:jc w:val="both"/>
      </w:pPr>
    </w:p>
    <w:p w14:paraId="0000001F" w14:textId="77777777" w:rsidR="001904DC" w:rsidRDefault="005069E2">
      <w:pPr>
        <w:widowControl/>
        <w:ind w:left="1440" w:hanging="720"/>
        <w:jc w:val="both"/>
      </w:pPr>
      <w:r>
        <w:t>a.</w:t>
      </w:r>
      <w:r>
        <w:tab/>
        <w:t xml:space="preserve">Position: Teacher </w:t>
      </w:r>
    </w:p>
    <w:p w14:paraId="00000020" w14:textId="77777777" w:rsidR="001904DC" w:rsidRDefault="001904DC">
      <w:pPr>
        <w:widowControl/>
        <w:jc w:val="both"/>
      </w:pPr>
    </w:p>
    <w:p w14:paraId="00000021" w14:textId="77777777" w:rsidR="001904DC" w:rsidRDefault="005069E2">
      <w:pPr>
        <w:widowControl/>
        <w:ind w:left="1440"/>
        <w:jc w:val="both"/>
      </w:pPr>
      <w:r>
        <w:t>A copy of the job specification for the position of Teacher is attached hereto and incorporated by reference herein. In addition to the duties listed in the job specification, the Charter School may ask EMPLOYEE to, among other things, attend meetings, supervise field trips, supervise playground or lunch times or participate in extracurricular activities. These duties may be amended from time to time in the sole discretion of the Charter School.</w:t>
      </w:r>
    </w:p>
    <w:p w14:paraId="00000022" w14:textId="77777777" w:rsidR="001904DC" w:rsidRDefault="001904DC">
      <w:pPr>
        <w:widowControl/>
        <w:jc w:val="both"/>
      </w:pPr>
    </w:p>
    <w:p w14:paraId="00000023" w14:textId="77777777" w:rsidR="001904DC" w:rsidRDefault="005069E2">
      <w:pPr>
        <w:widowControl/>
        <w:pBdr>
          <w:top w:val="nil"/>
          <w:left w:val="nil"/>
          <w:bottom w:val="nil"/>
          <w:right w:val="nil"/>
          <w:between w:val="nil"/>
        </w:pBdr>
        <w:ind w:left="1440" w:hanging="720"/>
        <w:jc w:val="both"/>
        <w:rPr>
          <w:color w:val="000000"/>
        </w:rPr>
      </w:pPr>
      <w:r>
        <w:rPr>
          <w:color w:val="000000"/>
        </w:rPr>
        <w:t>b.</w:t>
      </w:r>
      <w:proofErr w:type="gramStart"/>
      <w:r>
        <w:rPr>
          <w:color w:val="000000"/>
        </w:rPr>
        <w:tab/>
        <w:t>(</w:t>
      </w:r>
      <w:r>
        <w:rPr>
          <w:color w:val="000000"/>
          <w:u w:val="single"/>
        </w:rPr>
        <w:t xml:space="preserve"> X</w:t>
      </w:r>
      <w:proofErr w:type="gramEnd"/>
      <w:r>
        <w:rPr>
          <w:color w:val="000000"/>
          <w:u w:val="single"/>
        </w:rPr>
        <w:t xml:space="preserve"> </w:t>
      </w:r>
      <w:r>
        <w:rPr>
          <w:color w:val="000000"/>
        </w:rPr>
        <w:t xml:space="preserve">) Full-time or (__) Part-time (specify hours, workweek, and work year): </w:t>
      </w:r>
    </w:p>
    <w:p w14:paraId="00000024" w14:textId="77777777" w:rsidR="001904DC" w:rsidRDefault="001904DC">
      <w:pPr>
        <w:widowControl/>
        <w:pBdr>
          <w:top w:val="nil"/>
          <w:left w:val="nil"/>
          <w:bottom w:val="nil"/>
          <w:right w:val="nil"/>
          <w:between w:val="nil"/>
        </w:pBdr>
        <w:ind w:left="1440" w:hanging="720"/>
        <w:jc w:val="both"/>
        <w:rPr>
          <w:color w:val="FF0000"/>
        </w:rPr>
      </w:pPr>
    </w:p>
    <w:p w14:paraId="00000025" w14:textId="16AD07CE" w:rsidR="001904DC" w:rsidRDefault="005069E2">
      <w:pPr>
        <w:widowControl/>
        <w:pBdr>
          <w:top w:val="nil"/>
          <w:left w:val="nil"/>
          <w:bottom w:val="nil"/>
          <w:right w:val="nil"/>
          <w:between w:val="nil"/>
        </w:pBdr>
        <w:ind w:left="1440"/>
        <w:jc w:val="both"/>
        <w:rPr>
          <w:color w:val="000000"/>
        </w:rPr>
      </w:pPr>
      <w:r>
        <w:rPr>
          <w:color w:val="000000"/>
        </w:rPr>
        <w:t>This full-time position includes 2</w:t>
      </w:r>
      <w:r>
        <w:t>0</w:t>
      </w:r>
      <w:r>
        <w:rPr>
          <w:color w:val="000000"/>
        </w:rPr>
        <w:t>5 paid days</w:t>
      </w:r>
      <w:r w:rsidR="00950861">
        <w:rPr>
          <w:color w:val="000000"/>
        </w:rPr>
        <w:t xml:space="preserve"> (depending on start date</w:t>
      </w:r>
      <w:proofErr w:type="gramStart"/>
      <w:r w:rsidR="00950861">
        <w:rPr>
          <w:color w:val="000000"/>
        </w:rPr>
        <w:t xml:space="preserve">) </w:t>
      </w:r>
      <w:r>
        <w:t>,</w:t>
      </w:r>
      <w:proofErr w:type="gramEnd"/>
      <w:r>
        <w:t xml:space="preserve"> </w:t>
      </w:r>
      <w:r>
        <w:rPr>
          <w:color w:val="000000"/>
        </w:rPr>
        <w:t>over 11 months</w:t>
      </w:r>
      <w:r>
        <w:t>,</w:t>
      </w:r>
      <w:r>
        <w:rPr>
          <w:color w:val="000000"/>
        </w:rPr>
        <w:t xml:space="preserve"> annually. </w:t>
      </w:r>
      <w:r>
        <w:t xml:space="preserve"> </w:t>
      </w:r>
      <w:r>
        <w:rPr>
          <w:color w:val="000000"/>
        </w:rPr>
        <w:t>The 2</w:t>
      </w:r>
      <w:r>
        <w:t>0</w:t>
      </w:r>
      <w:r>
        <w:rPr>
          <w:color w:val="000000"/>
        </w:rPr>
        <w:t xml:space="preserve">5 days includes 190 teaching days, 5 Teacher Orientation days, and 10 other non-teaching days per school year.  Non-teaching days will consist of professional development, preparation time, and other school-related duties.  Full-time certificated employees also receive 25 paid holiday/vacation days per school year, outlined in the attached </w:t>
      </w:r>
      <w:r w:rsidRPr="00486EB8">
        <w:rPr>
          <w:color w:val="000000"/>
          <w:highlight w:val="yellow"/>
          <w:rPrChange w:id="16" w:author="Matthew Vance" w:date="2020-04-02T15:34:00Z">
            <w:rPr>
              <w:color w:val="000000"/>
            </w:rPr>
          </w:rPrChange>
        </w:rPr>
        <w:t>20</w:t>
      </w:r>
      <w:ins w:id="17" w:author="Seth Eckstein" w:date="2020-04-07T10:01:00Z">
        <w:r w:rsidR="00B01DD6">
          <w:rPr>
            <w:color w:val="000000"/>
            <w:highlight w:val="yellow"/>
          </w:rPr>
          <w:t>20</w:t>
        </w:r>
      </w:ins>
      <w:del w:id="18" w:author="Seth Eckstein" w:date="2020-04-07T10:01:00Z">
        <w:r w:rsidRPr="00486EB8" w:rsidDel="00B01DD6">
          <w:rPr>
            <w:color w:val="000000"/>
            <w:highlight w:val="yellow"/>
            <w:rPrChange w:id="19" w:author="Matthew Vance" w:date="2020-04-02T15:34:00Z">
              <w:rPr>
                <w:color w:val="000000"/>
              </w:rPr>
            </w:rPrChange>
          </w:rPr>
          <w:delText>19</w:delText>
        </w:r>
      </w:del>
      <w:r w:rsidRPr="00486EB8">
        <w:rPr>
          <w:color w:val="000000"/>
          <w:highlight w:val="yellow"/>
          <w:rPrChange w:id="20" w:author="Matthew Vance" w:date="2020-04-02T15:34:00Z">
            <w:rPr>
              <w:color w:val="000000"/>
            </w:rPr>
          </w:rPrChange>
        </w:rPr>
        <w:t>-202</w:t>
      </w:r>
      <w:ins w:id="21" w:author="Seth Eckstein" w:date="2020-04-07T10:01:00Z">
        <w:r w:rsidR="00B01DD6">
          <w:rPr>
            <w:color w:val="000000"/>
            <w:highlight w:val="yellow"/>
          </w:rPr>
          <w:t>1</w:t>
        </w:r>
      </w:ins>
      <w:del w:id="22" w:author="Seth Eckstein" w:date="2020-04-07T10:01:00Z">
        <w:r w:rsidRPr="00486EB8" w:rsidDel="00B01DD6">
          <w:rPr>
            <w:color w:val="000000"/>
            <w:highlight w:val="yellow"/>
            <w:rPrChange w:id="23" w:author="Matthew Vance" w:date="2020-04-02T15:34:00Z">
              <w:rPr>
                <w:color w:val="000000"/>
              </w:rPr>
            </w:rPrChange>
          </w:rPr>
          <w:delText>0</w:delText>
        </w:r>
      </w:del>
      <w:r>
        <w:rPr>
          <w:color w:val="000000"/>
        </w:rPr>
        <w:t xml:space="preserve"> school calendar.  Any days that EMPLOYEE is required to work on a scheduled school holiday or over 2</w:t>
      </w:r>
      <w:r>
        <w:t>0</w:t>
      </w:r>
      <w:r>
        <w:rPr>
          <w:color w:val="000000"/>
        </w:rPr>
        <w:t>5 days will be paid on a pro rata basis.  Beginning and ending times of work days for the Employee shall be determined by the needs and schedules at the specific sites where employees are assigned.</w:t>
      </w:r>
    </w:p>
    <w:p w14:paraId="00000026" w14:textId="77777777" w:rsidR="001904DC" w:rsidRDefault="001904DC">
      <w:pPr>
        <w:widowControl/>
        <w:jc w:val="both"/>
      </w:pPr>
    </w:p>
    <w:p w14:paraId="00000027" w14:textId="77777777" w:rsidR="001904DC" w:rsidRDefault="005069E2">
      <w:pPr>
        <w:widowControl/>
        <w:ind w:left="1440" w:hanging="720"/>
        <w:jc w:val="both"/>
      </w:pPr>
      <w:r>
        <w:t>c.</w:t>
      </w:r>
      <w:r>
        <w:tab/>
        <w:t xml:space="preserve">The EMPLOYEE agrees that he/she shall at all times faithfully, industriously, and to the best of his/her ability perform all of the duties that may be required of the EMPLOYEE pursuant to the express and implicit terms of this AGREEMENT and the job specification. The EMPLOYEE understands that in light of the Charter School’s size and limitations on availability of funds and personnel, the Charter School must be flexible and the Charter School may at times make assignments that are in addition to those expressly described in this AGREEMENT and the job specification. Employee will not render services in person or by electronic means, paid or otherwise, for any other person or entity during the scheduled work hours with the school. </w:t>
      </w:r>
    </w:p>
    <w:p w14:paraId="00000028" w14:textId="77777777" w:rsidR="001904DC" w:rsidRDefault="001904DC">
      <w:pPr>
        <w:widowControl/>
        <w:jc w:val="both"/>
      </w:pPr>
    </w:p>
    <w:p w14:paraId="00000029" w14:textId="77777777" w:rsidR="001904DC" w:rsidRDefault="005069E2">
      <w:pPr>
        <w:widowControl/>
        <w:numPr>
          <w:ilvl w:val="0"/>
          <w:numId w:val="2"/>
        </w:numPr>
        <w:pBdr>
          <w:top w:val="nil"/>
          <w:left w:val="nil"/>
          <w:bottom w:val="nil"/>
          <w:right w:val="nil"/>
          <w:between w:val="nil"/>
        </w:pBdr>
        <w:ind w:hanging="720"/>
        <w:jc w:val="both"/>
        <w:rPr>
          <w:color w:val="000000"/>
        </w:rPr>
      </w:pPr>
      <w:r>
        <w:rPr>
          <w:b/>
          <w:smallCaps/>
          <w:color w:val="000000"/>
          <w:u w:val="single"/>
        </w:rPr>
        <w:t>Compensation and Benefits:</w:t>
      </w:r>
    </w:p>
    <w:p w14:paraId="0000002A" w14:textId="77777777" w:rsidR="001904DC" w:rsidRDefault="001904DC">
      <w:pPr>
        <w:widowControl/>
        <w:jc w:val="both"/>
      </w:pPr>
    </w:p>
    <w:p w14:paraId="0000002B" w14:textId="5C10947A" w:rsidR="001904DC" w:rsidRDefault="005069E2">
      <w:pPr>
        <w:widowControl/>
        <w:ind w:left="1440" w:hanging="720"/>
        <w:jc w:val="both"/>
        <w:rPr>
          <w:ins w:id="24" w:author="Seth Eckstein" w:date="2020-05-27T10:24:00Z"/>
        </w:rPr>
      </w:pPr>
      <w:r>
        <w:t>a.</w:t>
      </w:r>
      <w:r>
        <w:tab/>
      </w:r>
      <w:r>
        <w:rPr>
          <w:b/>
          <w:u w:val="single"/>
        </w:rPr>
        <w:t>Salary</w:t>
      </w:r>
      <w:r>
        <w:rPr>
          <w:b/>
        </w:rPr>
        <w:t>:</w:t>
      </w:r>
      <w:r>
        <w:t xml:space="preserve">  Compensation shall be </w:t>
      </w:r>
      <w:del w:id="25" w:author="Seth Eckstein" w:date="2020-04-07T10:01:00Z">
        <w:r w:rsidR="00A322BB" w:rsidRPr="00A322BB" w:rsidDel="00B01DD6">
          <w:rPr>
            <w:b/>
            <w:bCs/>
          </w:rPr>
          <w:delText>$57,298.00</w:delText>
        </w:r>
      </w:del>
      <w:ins w:id="26" w:author="Seth Eckstein" w:date="2020-04-07T10:01:00Z">
        <w:r w:rsidR="00B01DD6">
          <w:rPr>
            <w:b/>
            <w:bCs/>
          </w:rPr>
          <w:t>[SALARY AMOUNT]</w:t>
        </w:r>
      </w:ins>
      <w:r>
        <w:rPr>
          <w:b/>
          <w:color w:val="000000"/>
        </w:rPr>
        <w:t xml:space="preserve"> </w:t>
      </w:r>
      <w:r>
        <w:t xml:space="preserve">annually less statutory and other authorized deductions. The EMPLOYEE understands that his/her position is exempt from overtime under State and Federal law. Salary will be paid semi-monthly over an eleven-month period beginning with the first pay period following the Effective Date. Paychecks will compensate employees for 1/22 of their annual </w:t>
      </w:r>
      <w:r>
        <w:lastRenderedPageBreak/>
        <w:t xml:space="preserve">salary. </w:t>
      </w:r>
      <w:r>
        <w:rPr>
          <w:b/>
          <w:sz w:val="22"/>
          <w:szCs w:val="22"/>
          <w:highlight w:val="white"/>
        </w:rPr>
        <w:t xml:space="preserve">Any annual or monthly bonus or stipend shall be pro-rated to the official hire date of the </w:t>
      </w:r>
      <w:ins w:id="27" w:author="Matthew Vance" w:date="2020-04-02T15:38:00Z">
        <w:r w:rsidR="00486EB8">
          <w:rPr>
            <w:b/>
            <w:sz w:val="22"/>
            <w:szCs w:val="22"/>
            <w:highlight w:val="white"/>
          </w:rPr>
          <w:t>E</w:t>
        </w:r>
      </w:ins>
      <w:del w:id="28" w:author="Matthew Vance" w:date="2020-04-02T15:38:00Z">
        <w:r w:rsidDel="00486EB8">
          <w:rPr>
            <w:b/>
            <w:sz w:val="22"/>
            <w:szCs w:val="22"/>
            <w:highlight w:val="white"/>
          </w:rPr>
          <w:delText>e</w:delText>
        </w:r>
      </w:del>
      <w:r>
        <w:rPr>
          <w:b/>
          <w:sz w:val="22"/>
          <w:szCs w:val="22"/>
          <w:highlight w:val="white"/>
        </w:rPr>
        <w:t>mployee.</w:t>
      </w:r>
      <w:r>
        <w:rPr>
          <w:rFonts w:ascii="Arial" w:eastAsia="Arial" w:hAnsi="Arial" w:cs="Arial"/>
          <w:sz w:val="22"/>
          <w:szCs w:val="22"/>
          <w:highlight w:val="white"/>
        </w:rPr>
        <w:t xml:space="preserve"> </w:t>
      </w:r>
      <w:r>
        <w:t xml:space="preserve">Any overpayments shall be repaid within the </w:t>
      </w:r>
      <w:r w:rsidRPr="00486EB8">
        <w:rPr>
          <w:highlight w:val="yellow"/>
          <w:rPrChange w:id="29" w:author="Matthew Vance" w:date="2020-04-02T15:38:00Z">
            <w:rPr/>
          </w:rPrChange>
        </w:rPr>
        <w:t>20</w:t>
      </w:r>
      <w:ins w:id="30" w:author="Seth Eckstein" w:date="2020-04-07T10:02:00Z">
        <w:r w:rsidR="00B01DD6">
          <w:rPr>
            <w:highlight w:val="yellow"/>
          </w:rPr>
          <w:t>20</w:t>
        </w:r>
      </w:ins>
      <w:del w:id="31" w:author="Seth Eckstein" w:date="2020-04-07T10:02:00Z">
        <w:r w:rsidRPr="00486EB8" w:rsidDel="00B01DD6">
          <w:rPr>
            <w:highlight w:val="yellow"/>
            <w:rPrChange w:id="32" w:author="Matthew Vance" w:date="2020-04-02T15:38:00Z">
              <w:rPr/>
            </w:rPrChange>
          </w:rPr>
          <w:delText>19</w:delText>
        </w:r>
      </w:del>
      <w:r w:rsidRPr="00486EB8">
        <w:rPr>
          <w:highlight w:val="yellow"/>
          <w:rPrChange w:id="33" w:author="Matthew Vance" w:date="2020-04-02T15:38:00Z">
            <w:rPr/>
          </w:rPrChange>
        </w:rPr>
        <w:t>-202</w:t>
      </w:r>
      <w:ins w:id="34" w:author="Seth Eckstein" w:date="2020-04-07T10:02:00Z">
        <w:r w:rsidR="00B01DD6">
          <w:rPr>
            <w:highlight w:val="yellow"/>
          </w:rPr>
          <w:t>1</w:t>
        </w:r>
      </w:ins>
      <w:del w:id="35" w:author="Seth Eckstein" w:date="2020-04-07T10:02:00Z">
        <w:r w:rsidRPr="00486EB8" w:rsidDel="00B01DD6">
          <w:rPr>
            <w:highlight w:val="yellow"/>
            <w:rPrChange w:id="36" w:author="Matthew Vance" w:date="2020-04-02T15:38:00Z">
              <w:rPr/>
            </w:rPrChange>
          </w:rPr>
          <w:delText>0</w:delText>
        </w:r>
      </w:del>
      <w:r>
        <w:t xml:space="preserve"> year. </w:t>
      </w:r>
    </w:p>
    <w:p w14:paraId="031CFD04" w14:textId="0A233D20" w:rsidR="00A0046D" w:rsidRDefault="00A0046D">
      <w:pPr>
        <w:widowControl/>
        <w:ind w:left="1440" w:hanging="720"/>
        <w:jc w:val="both"/>
        <w:rPr>
          <w:ins w:id="37" w:author="Seth Eckstein" w:date="2020-05-27T10:24:00Z"/>
          <w:rFonts w:ascii="Arial" w:eastAsia="Arial" w:hAnsi="Arial" w:cs="Arial"/>
          <w:color w:val="222222"/>
          <w:sz w:val="22"/>
          <w:szCs w:val="22"/>
          <w:highlight w:val="white"/>
        </w:rPr>
      </w:pPr>
    </w:p>
    <w:p w14:paraId="04ECB0B9" w14:textId="666A6F8F" w:rsidR="00A0046D" w:rsidRPr="00A0046D" w:rsidRDefault="00A0046D">
      <w:pPr>
        <w:widowControl/>
        <w:ind w:left="1440" w:hanging="720"/>
        <w:jc w:val="both"/>
        <w:rPr>
          <w:rFonts w:eastAsia="Arial"/>
          <w:color w:val="222222"/>
          <w:sz w:val="22"/>
          <w:szCs w:val="22"/>
          <w:highlight w:val="white"/>
          <w:rPrChange w:id="38" w:author="Seth Eckstein" w:date="2020-05-27T10:25:00Z">
            <w:rPr>
              <w:rFonts w:ascii="Arial" w:eastAsia="Arial" w:hAnsi="Arial" w:cs="Arial"/>
              <w:color w:val="222222"/>
              <w:sz w:val="22"/>
              <w:szCs w:val="22"/>
              <w:highlight w:val="white"/>
            </w:rPr>
          </w:rPrChange>
        </w:rPr>
      </w:pPr>
      <w:ins w:id="39" w:author="Seth Eckstein" w:date="2020-05-27T10:24:00Z">
        <w:r w:rsidRPr="00A0046D">
          <w:rPr>
            <w:rFonts w:eastAsia="Arial"/>
            <w:color w:val="222222"/>
            <w:sz w:val="22"/>
            <w:szCs w:val="22"/>
            <w:highlight w:val="white"/>
            <w:rPrChange w:id="40" w:author="Seth Eckstein" w:date="2020-05-27T10:25:00Z">
              <w:rPr>
                <w:rFonts w:ascii="Arial" w:eastAsia="Arial" w:hAnsi="Arial" w:cs="Arial"/>
                <w:color w:val="222222"/>
                <w:sz w:val="22"/>
                <w:szCs w:val="22"/>
                <w:highlight w:val="white"/>
              </w:rPr>
            </w:rPrChange>
          </w:rPr>
          <w:t xml:space="preserve">b. </w:t>
        </w:r>
        <w:r w:rsidRPr="00A0046D">
          <w:rPr>
            <w:rFonts w:eastAsia="Arial"/>
            <w:color w:val="222222"/>
            <w:sz w:val="22"/>
            <w:szCs w:val="22"/>
            <w:highlight w:val="white"/>
            <w:rPrChange w:id="41" w:author="Seth Eckstein" w:date="2020-05-27T10:25:00Z">
              <w:rPr>
                <w:rFonts w:ascii="Arial" w:eastAsia="Arial" w:hAnsi="Arial" w:cs="Arial"/>
                <w:color w:val="222222"/>
                <w:sz w:val="22"/>
                <w:szCs w:val="22"/>
                <w:highlight w:val="white"/>
              </w:rPr>
            </w:rPrChange>
          </w:rPr>
          <w:tab/>
        </w:r>
        <w:r w:rsidRPr="00231A2C">
          <w:rPr>
            <w:rFonts w:eastAsia="Arial"/>
            <w:b/>
            <w:color w:val="222222"/>
            <w:sz w:val="22"/>
            <w:szCs w:val="22"/>
            <w:highlight w:val="white"/>
            <w:u w:val="single"/>
            <w:rPrChange w:id="42" w:author="Seth Eckstein" w:date="2020-05-27T10:26:00Z">
              <w:rPr>
                <w:rFonts w:ascii="Arial" w:eastAsia="Arial" w:hAnsi="Arial" w:cs="Arial"/>
                <w:color w:val="222222"/>
                <w:sz w:val="22"/>
                <w:szCs w:val="22"/>
                <w:highlight w:val="white"/>
              </w:rPr>
            </w:rPrChange>
          </w:rPr>
          <w:t>Stipend</w:t>
        </w:r>
        <w:r w:rsidRPr="00A0046D">
          <w:rPr>
            <w:rFonts w:eastAsia="Arial"/>
            <w:color w:val="222222"/>
            <w:sz w:val="22"/>
            <w:szCs w:val="22"/>
            <w:highlight w:val="white"/>
            <w:rPrChange w:id="43" w:author="Seth Eckstein" w:date="2020-05-27T10:25:00Z">
              <w:rPr>
                <w:rFonts w:ascii="Arial" w:eastAsia="Arial" w:hAnsi="Arial" w:cs="Arial"/>
                <w:color w:val="222222"/>
                <w:sz w:val="22"/>
                <w:szCs w:val="22"/>
                <w:highlight w:val="white"/>
              </w:rPr>
            </w:rPrChange>
          </w:rPr>
          <w:t xml:space="preserve">:  </w:t>
        </w:r>
      </w:ins>
      <w:ins w:id="44" w:author="Seth Eckstein" w:date="2020-05-27T10:25:00Z">
        <w:r w:rsidRPr="00A0046D">
          <w:rPr>
            <w:rFonts w:eastAsia="Arial"/>
            <w:color w:val="222222"/>
            <w:sz w:val="22"/>
            <w:szCs w:val="22"/>
            <w:rPrChange w:id="45" w:author="Seth Eckstein" w:date="2020-05-27T10:25:00Z">
              <w:rPr>
                <w:rFonts w:ascii="Arial" w:eastAsia="Arial" w:hAnsi="Arial" w:cs="Arial"/>
                <w:color w:val="222222"/>
                <w:sz w:val="22"/>
                <w:szCs w:val="22"/>
              </w:rPr>
            </w:rPrChange>
          </w:rPr>
          <w:t>Charter School will provide a monthly stipend for work performed remotely due to office closures related to COVID-19.</w:t>
        </w:r>
      </w:ins>
    </w:p>
    <w:p w14:paraId="0000002C" w14:textId="77777777" w:rsidR="001904DC" w:rsidRDefault="001904DC">
      <w:pPr>
        <w:widowControl/>
        <w:ind w:left="1440" w:hanging="720"/>
        <w:jc w:val="both"/>
        <w:rPr>
          <w:rFonts w:ascii="Arial" w:eastAsia="Arial" w:hAnsi="Arial" w:cs="Arial"/>
          <w:color w:val="222222"/>
          <w:sz w:val="22"/>
          <w:szCs w:val="22"/>
          <w:highlight w:val="white"/>
        </w:rPr>
      </w:pPr>
    </w:p>
    <w:p w14:paraId="0000002D" w14:textId="5188B369" w:rsidR="001904DC" w:rsidRDefault="005069E2">
      <w:pPr>
        <w:widowControl/>
        <w:ind w:left="1440" w:hanging="720"/>
        <w:jc w:val="both"/>
      </w:pPr>
      <w:del w:id="46" w:author="Seth Eckstein" w:date="2020-05-27T10:25:00Z">
        <w:r w:rsidDel="00A0046D">
          <w:delText>b</w:delText>
        </w:r>
      </w:del>
      <w:ins w:id="47" w:author="Seth Eckstein" w:date="2020-05-27T10:25:00Z">
        <w:r w:rsidR="00A0046D">
          <w:t>c</w:t>
        </w:r>
      </w:ins>
      <w:r>
        <w:t>.</w:t>
      </w:r>
      <w:r>
        <w:tab/>
      </w:r>
      <w:r>
        <w:rPr>
          <w:b/>
          <w:u w:val="single"/>
        </w:rPr>
        <w:t>Benefits</w:t>
      </w:r>
      <w:r>
        <w:rPr>
          <w:b/>
        </w:rPr>
        <w:t>:</w:t>
      </w:r>
      <w:r>
        <w:t xml:space="preserve">  The EMPLOYEE shall be entitled to all health and welfare benefits granted to other employees of the Charter School in the same classification, workday, and work year. </w:t>
      </w:r>
    </w:p>
    <w:p w14:paraId="0000002E" w14:textId="77777777" w:rsidR="001904DC" w:rsidRDefault="001904DC">
      <w:pPr>
        <w:widowControl/>
        <w:ind w:left="1440" w:hanging="720"/>
        <w:jc w:val="both"/>
      </w:pPr>
    </w:p>
    <w:p w14:paraId="0000002F" w14:textId="33925A2A" w:rsidR="001904DC" w:rsidRDefault="005069E2">
      <w:pPr>
        <w:widowControl/>
        <w:ind w:left="1440" w:hanging="720"/>
        <w:jc w:val="both"/>
      </w:pPr>
      <w:del w:id="48" w:author="Seth Eckstein" w:date="2020-05-27T10:25:00Z">
        <w:r w:rsidDel="00A0046D">
          <w:delText>c</w:delText>
        </w:r>
      </w:del>
      <w:ins w:id="49" w:author="Seth Eckstein" w:date="2020-05-27T10:25:00Z">
        <w:r w:rsidR="00A0046D">
          <w:t>d</w:t>
        </w:r>
      </w:ins>
      <w:r>
        <w:t>.</w:t>
      </w:r>
      <w:r>
        <w:tab/>
      </w:r>
      <w:r>
        <w:rPr>
          <w:b/>
          <w:u w:val="single"/>
        </w:rPr>
        <w:t>Paid Sick Leave (“PSL”)</w:t>
      </w:r>
      <w:r>
        <w:rPr>
          <w:b/>
        </w:rPr>
        <w:t>:</w:t>
      </w:r>
      <w:r>
        <w:t xml:space="preserve">  In satisfaction of the California Healthy Workplaces, Healthy Families Act, EMPLOYEE will be allotted 8 hours per month for eleven months (88 hours) of PSL per school year beginning immediately upon the effective date of this Agreement.  PSL days are not accrued on an as-worked basis but rather are allotted to the eligible employees on the first day of work each 11-month school year for use in the current school year.  Employees may use PSL beginning on the 30th day after the effective date of this Agreement.  Employees hired after the start of the work year will be allotted a prorated amount of PSL at the rate of one (1) day per month.  Employees may use their accrued PSL to take paid time off for the diagnosis, care, or treatment of an existing health condition of (or preventative care for) the employee or the employee’s family member.  Employee may also use PSL to take time off from work for reasons related to domestic violence, stalking, or sexual assault. For purposes of this policy, “family member” means a child, parent, spouse, registered domestic partner, grandparent, grandchild, or sibling of the employee. “Child” means a biological child, a foster child, an adopted child, a step-child, a child of a registered domestic partner, a legal ward, or a child of a person standing in loco parentis.  “Parent” means a biological, foster, or adoptive parent, a step-parent, or a legal guardian of the employee or the employee’s spouse or registered domestic partner. “Spouse” means a legal spouse, as defined by California law.</w:t>
      </w:r>
    </w:p>
    <w:p w14:paraId="00000030" w14:textId="77777777" w:rsidR="001904DC" w:rsidRDefault="001904DC">
      <w:pPr>
        <w:widowControl/>
        <w:ind w:left="1440" w:hanging="720"/>
        <w:jc w:val="both"/>
      </w:pPr>
    </w:p>
    <w:p w14:paraId="00000031" w14:textId="77777777" w:rsidR="001904DC" w:rsidRDefault="005069E2">
      <w:pPr>
        <w:widowControl/>
        <w:ind w:left="2070" w:hanging="630"/>
        <w:jc w:val="both"/>
      </w:pPr>
      <w:r>
        <w:t>PSL - Accrued but unused PSL in excess of 72 hours may not be carried over from year to year and will not be paid out upon termination.</w:t>
      </w:r>
    </w:p>
    <w:p w14:paraId="00000032" w14:textId="77777777" w:rsidR="001904DC" w:rsidRDefault="001904DC">
      <w:pPr>
        <w:widowControl/>
        <w:ind w:left="2070" w:hanging="630"/>
        <w:jc w:val="both"/>
      </w:pPr>
    </w:p>
    <w:p w14:paraId="00000033" w14:textId="77777777" w:rsidR="001904DC" w:rsidRDefault="005069E2">
      <w:pPr>
        <w:widowControl/>
        <w:ind w:left="2070" w:hanging="630"/>
        <w:jc w:val="both"/>
      </w:pPr>
      <w:r>
        <w:t>PSL may be taken in minimum increments of two hours. Employee must provide reasonable advance notification, orally or in writing, of the need to use PSL, if foreseeable.  If the need to use PSL is not foreseeable, Employee must provide notice as soon as practicable.</w:t>
      </w:r>
    </w:p>
    <w:p w14:paraId="00000034" w14:textId="77777777" w:rsidR="001904DC" w:rsidRDefault="001904DC">
      <w:pPr>
        <w:widowControl/>
        <w:ind w:left="1440" w:hanging="720"/>
        <w:jc w:val="both"/>
      </w:pPr>
    </w:p>
    <w:p w14:paraId="00000035" w14:textId="7642C9C1" w:rsidR="001904DC" w:rsidRDefault="005069E2">
      <w:pPr>
        <w:widowControl/>
        <w:ind w:left="1440" w:hanging="720"/>
        <w:jc w:val="both"/>
      </w:pPr>
      <w:del w:id="50" w:author="Seth Eckstein" w:date="2020-05-27T10:25:00Z">
        <w:r w:rsidDel="00A0046D">
          <w:delText>d</w:delText>
        </w:r>
      </w:del>
      <w:ins w:id="51" w:author="Seth Eckstein" w:date="2020-05-27T10:25:00Z">
        <w:r w:rsidR="00A0046D">
          <w:t>e</w:t>
        </w:r>
      </w:ins>
      <w:r>
        <w:t>.</w:t>
      </w:r>
      <w:r>
        <w:tab/>
      </w:r>
      <w:r>
        <w:rPr>
          <w:u w:val="single"/>
        </w:rPr>
        <w:t>Holidays</w:t>
      </w:r>
    </w:p>
    <w:p w14:paraId="00000036" w14:textId="77777777" w:rsidR="001904DC" w:rsidRDefault="001904DC">
      <w:pPr>
        <w:ind w:left="1440"/>
        <w:jc w:val="both"/>
      </w:pPr>
    </w:p>
    <w:p w14:paraId="00000037" w14:textId="77777777" w:rsidR="001904DC" w:rsidRDefault="005069E2">
      <w:pPr>
        <w:ind w:left="1440"/>
        <w:jc w:val="both"/>
      </w:pPr>
      <w:r>
        <w:t>The following are scheduled paid holidays during which no services will ordinarily be required of employees.  Employee will be paid per diem whether service is rendered on any of these days or not.</w:t>
      </w:r>
    </w:p>
    <w:p w14:paraId="00000038" w14:textId="77777777" w:rsidR="001904DC" w:rsidRDefault="001904DC">
      <w:pPr>
        <w:ind w:left="1440"/>
        <w:jc w:val="both"/>
      </w:pPr>
    </w:p>
    <w:p w14:paraId="00000039" w14:textId="77777777" w:rsidR="001904DC" w:rsidRDefault="005069E2">
      <w:pPr>
        <w:widowControl/>
        <w:ind w:left="3600" w:hanging="1440"/>
        <w:jc w:val="both"/>
      </w:pPr>
      <w:r>
        <w:t>September 2</w:t>
      </w:r>
      <w:r>
        <w:tab/>
      </w:r>
      <w:r>
        <w:tab/>
      </w:r>
      <w:r>
        <w:tab/>
        <w:t>Labor Day</w:t>
      </w:r>
    </w:p>
    <w:p w14:paraId="0000003A" w14:textId="74A219F2" w:rsidR="001904DC" w:rsidRDefault="00FB6CD2">
      <w:pPr>
        <w:widowControl/>
        <w:ind w:left="3600" w:hanging="1440"/>
        <w:jc w:val="both"/>
      </w:pPr>
      <w:r>
        <w:rPr>
          <w:rFonts w:ascii="Calibri" w:eastAsia="Calibri" w:hAnsi="Calibri" w:cs="Calibri"/>
          <w:sz w:val="22"/>
        </w:rPr>
        <w:lastRenderedPageBreak/>
        <w:t xml:space="preserve">           </w:t>
      </w:r>
      <w:r>
        <w:t>[</w:t>
      </w:r>
      <w:r>
        <w:rPr>
          <w:highlight w:val="yellow"/>
        </w:rPr>
        <w:t xml:space="preserve">Insert </w:t>
      </w:r>
      <w:r>
        <w:t xml:space="preserve">Date].  </w:t>
      </w:r>
      <w:r w:rsidR="005069E2">
        <w:tab/>
      </w:r>
      <w:r w:rsidR="005069E2">
        <w:tab/>
      </w:r>
      <w:r w:rsidR="005069E2">
        <w:tab/>
        <w:t>Veteran’s Day</w:t>
      </w:r>
    </w:p>
    <w:p w14:paraId="0000003B" w14:textId="17088938" w:rsidR="001904DC" w:rsidRDefault="00FB6CD2">
      <w:pPr>
        <w:widowControl/>
        <w:ind w:left="3600" w:hanging="1440"/>
        <w:jc w:val="both"/>
      </w:pPr>
      <w:r>
        <w:rPr>
          <w:rFonts w:ascii="Calibri" w:eastAsia="Calibri" w:hAnsi="Calibri" w:cs="Calibri"/>
          <w:sz w:val="22"/>
        </w:rPr>
        <w:t xml:space="preserve">           </w:t>
      </w:r>
      <w:r>
        <w:t>[</w:t>
      </w:r>
      <w:r>
        <w:rPr>
          <w:highlight w:val="yellow"/>
        </w:rPr>
        <w:t xml:space="preserve">Insert </w:t>
      </w:r>
      <w:r>
        <w:t xml:space="preserve">Date].  </w:t>
      </w:r>
      <w:r w:rsidR="005069E2">
        <w:tab/>
      </w:r>
      <w:r w:rsidR="005069E2">
        <w:tab/>
      </w:r>
      <w:r>
        <w:t xml:space="preserve">           </w:t>
      </w:r>
      <w:r w:rsidR="005069E2">
        <w:t>Thanksgiving Day Recess</w:t>
      </w:r>
    </w:p>
    <w:p w14:paraId="0000003C" w14:textId="1314BD9A" w:rsidR="001904DC" w:rsidRDefault="00FB6CD2">
      <w:pPr>
        <w:widowControl/>
        <w:ind w:left="3600" w:hanging="1440"/>
        <w:jc w:val="both"/>
      </w:pPr>
      <w:r>
        <w:rPr>
          <w:rFonts w:ascii="Calibri" w:eastAsia="Calibri" w:hAnsi="Calibri" w:cs="Calibri"/>
          <w:sz w:val="22"/>
        </w:rPr>
        <w:t xml:space="preserve">           </w:t>
      </w:r>
      <w:r>
        <w:t>[</w:t>
      </w:r>
      <w:r>
        <w:rPr>
          <w:highlight w:val="yellow"/>
        </w:rPr>
        <w:t xml:space="preserve">Insert </w:t>
      </w:r>
      <w:r>
        <w:t>Date</w:t>
      </w:r>
      <w:r>
        <w:t>s</w:t>
      </w:r>
      <w:r>
        <w:t xml:space="preserve">].  </w:t>
      </w:r>
      <w:r w:rsidR="005069E2">
        <w:tab/>
      </w:r>
      <w:r>
        <w:t xml:space="preserve">                        </w:t>
      </w:r>
      <w:r w:rsidR="005069E2">
        <w:t xml:space="preserve">Winter Break  </w:t>
      </w:r>
    </w:p>
    <w:p w14:paraId="0000003D" w14:textId="1C0AD056" w:rsidR="001904DC" w:rsidRDefault="00FB6CD2">
      <w:pPr>
        <w:widowControl/>
        <w:ind w:left="3600" w:hanging="1440"/>
        <w:jc w:val="both"/>
      </w:pPr>
      <w:r>
        <w:rPr>
          <w:rFonts w:ascii="Calibri" w:eastAsia="Calibri" w:hAnsi="Calibri" w:cs="Calibri"/>
          <w:sz w:val="22"/>
        </w:rPr>
        <w:t xml:space="preserve">           </w:t>
      </w:r>
      <w:r>
        <w:t>[</w:t>
      </w:r>
      <w:r>
        <w:rPr>
          <w:highlight w:val="yellow"/>
        </w:rPr>
        <w:t xml:space="preserve">Insert </w:t>
      </w:r>
      <w:r>
        <w:t xml:space="preserve">Date].  </w:t>
      </w:r>
      <w:r w:rsidR="005069E2">
        <w:tab/>
      </w:r>
      <w:r w:rsidR="005069E2">
        <w:tab/>
      </w:r>
      <w:r>
        <w:t xml:space="preserve">            </w:t>
      </w:r>
      <w:r w:rsidR="005069E2">
        <w:t>Martin Luther King Day</w:t>
      </w:r>
    </w:p>
    <w:p w14:paraId="0000003E" w14:textId="710FD6B2" w:rsidR="001904DC" w:rsidRDefault="00FB6CD2">
      <w:pPr>
        <w:widowControl/>
        <w:ind w:left="3600" w:hanging="1440"/>
        <w:jc w:val="both"/>
      </w:pPr>
      <w:r>
        <w:rPr>
          <w:rFonts w:ascii="Calibri" w:eastAsia="Calibri" w:hAnsi="Calibri" w:cs="Calibri"/>
          <w:sz w:val="22"/>
        </w:rPr>
        <w:t xml:space="preserve">           </w:t>
      </w:r>
      <w:r>
        <w:t>[</w:t>
      </w:r>
      <w:r>
        <w:rPr>
          <w:highlight w:val="yellow"/>
        </w:rPr>
        <w:t xml:space="preserve">Insert </w:t>
      </w:r>
      <w:r>
        <w:t xml:space="preserve">Date].  </w:t>
      </w:r>
      <w:r w:rsidR="005069E2">
        <w:tab/>
      </w:r>
      <w:r w:rsidR="005069E2">
        <w:tab/>
      </w:r>
      <w:r w:rsidR="005069E2">
        <w:tab/>
        <w:t>President’s Day</w:t>
      </w:r>
    </w:p>
    <w:p w14:paraId="0000003F" w14:textId="4E232884" w:rsidR="001904DC" w:rsidRDefault="00FB6CD2">
      <w:pPr>
        <w:widowControl/>
        <w:ind w:left="3600" w:hanging="1440"/>
        <w:jc w:val="both"/>
      </w:pPr>
      <w:r>
        <w:rPr>
          <w:rFonts w:ascii="Calibri" w:eastAsia="Calibri" w:hAnsi="Calibri" w:cs="Calibri"/>
          <w:sz w:val="22"/>
        </w:rPr>
        <w:t xml:space="preserve">           </w:t>
      </w:r>
      <w:r>
        <w:t>[</w:t>
      </w:r>
      <w:r>
        <w:rPr>
          <w:highlight w:val="yellow"/>
        </w:rPr>
        <w:t xml:space="preserve">Insert </w:t>
      </w:r>
      <w:r>
        <w:t>Date</w:t>
      </w:r>
      <w:r>
        <w:t>s</w:t>
      </w:r>
      <w:r>
        <w:t xml:space="preserve">].  </w:t>
      </w:r>
      <w:r w:rsidR="005069E2">
        <w:tab/>
      </w:r>
      <w:r w:rsidR="005069E2">
        <w:tab/>
      </w:r>
      <w:r>
        <w:t xml:space="preserve">            </w:t>
      </w:r>
      <w:r w:rsidR="005069E2">
        <w:t>Spring Break</w:t>
      </w:r>
    </w:p>
    <w:p w14:paraId="00000040" w14:textId="0F1A86AC" w:rsidR="001904DC" w:rsidRDefault="00FB6CD2">
      <w:pPr>
        <w:widowControl/>
        <w:ind w:left="3600" w:hanging="1440"/>
        <w:jc w:val="both"/>
      </w:pPr>
      <w:r>
        <w:rPr>
          <w:rFonts w:ascii="Calibri" w:eastAsia="Calibri" w:hAnsi="Calibri" w:cs="Calibri"/>
          <w:sz w:val="22"/>
        </w:rPr>
        <w:t xml:space="preserve">           </w:t>
      </w:r>
      <w:r>
        <w:t>[</w:t>
      </w:r>
      <w:r>
        <w:rPr>
          <w:highlight w:val="yellow"/>
        </w:rPr>
        <w:t xml:space="preserve">Insert </w:t>
      </w:r>
      <w:r>
        <w:t xml:space="preserve">Date].  </w:t>
      </w:r>
      <w:r w:rsidR="005069E2">
        <w:tab/>
      </w:r>
      <w:r w:rsidR="005069E2">
        <w:tab/>
      </w:r>
      <w:r w:rsidR="005069E2">
        <w:tab/>
        <w:t>Memorial Day</w:t>
      </w:r>
    </w:p>
    <w:p w14:paraId="00000041" w14:textId="77777777" w:rsidR="001904DC" w:rsidRDefault="001904DC">
      <w:pPr>
        <w:widowControl/>
        <w:ind w:left="2880" w:hanging="1440"/>
        <w:jc w:val="both"/>
      </w:pPr>
    </w:p>
    <w:p w14:paraId="00000042" w14:textId="77777777" w:rsidR="001904DC" w:rsidRDefault="005069E2">
      <w:pPr>
        <w:widowControl/>
        <w:numPr>
          <w:ilvl w:val="0"/>
          <w:numId w:val="2"/>
        </w:numPr>
        <w:pBdr>
          <w:top w:val="nil"/>
          <w:left w:val="nil"/>
          <w:bottom w:val="nil"/>
          <w:right w:val="nil"/>
          <w:between w:val="nil"/>
        </w:pBdr>
        <w:ind w:hanging="720"/>
        <w:jc w:val="both"/>
        <w:rPr>
          <w:color w:val="000000"/>
        </w:rPr>
      </w:pPr>
      <w:r>
        <w:rPr>
          <w:b/>
          <w:smallCaps/>
          <w:color w:val="000000"/>
          <w:u w:val="single"/>
        </w:rPr>
        <w:t>Conditions of Employment</w:t>
      </w:r>
      <w:r>
        <w:rPr>
          <w:b/>
          <w:smallCaps/>
          <w:color w:val="000000"/>
        </w:rPr>
        <w:t>:</w:t>
      </w:r>
      <w:r>
        <w:rPr>
          <w:b/>
          <w:color w:val="000000"/>
        </w:rPr>
        <w:t xml:space="preserve"> </w:t>
      </w:r>
    </w:p>
    <w:p w14:paraId="00000043" w14:textId="77777777" w:rsidR="001904DC" w:rsidRDefault="001904DC">
      <w:pPr>
        <w:widowControl/>
        <w:jc w:val="both"/>
      </w:pPr>
    </w:p>
    <w:p w14:paraId="00000044" w14:textId="77777777" w:rsidR="001904DC" w:rsidRDefault="005069E2">
      <w:pPr>
        <w:widowControl/>
        <w:numPr>
          <w:ilvl w:val="0"/>
          <w:numId w:val="1"/>
        </w:numPr>
        <w:ind w:left="1440" w:hanging="720"/>
        <w:jc w:val="both"/>
      </w:pPr>
      <w:r>
        <w:rPr>
          <w:b/>
        </w:rPr>
        <w:t xml:space="preserve">General Laws: </w:t>
      </w:r>
      <w:r>
        <w:t xml:space="preserve">This EMPLOYMENT AGREEMENT is subject to all applicable laws of the United States, the State of California and to the lawful rules and regulations of the California State Board of Education and the rules, regulations and policies of the Charter School and the Board of Trustees of the Charter School.  </w:t>
      </w:r>
    </w:p>
    <w:p w14:paraId="00000045" w14:textId="77777777" w:rsidR="001904DC" w:rsidRDefault="001904DC">
      <w:pPr>
        <w:widowControl/>
        <w:ind w:left="1440"/>
        <w:jc w:val="both"/>
      </w:pPr>
    </w:p>
    <w:p w14:paraId="00000046" w14:textId="77777777" w:rsidR="001904DC" w:rsidRDefault="005069E2">
      <w:pPr>
        <w:widowControl/>
        <w:numPr>
          <w:ilvl w:val="0"/>
          <w:numId w:val="1"/>
        </w:numPr>
        <w:ind w:left="1440" w:hanging="720"/>
        <w:jc w:val="both"/>
      </w:pPr>
      <w:r>
        <w:rPr>
          <w:b/>
        </w:rPr>
        <w:t xml:space="preserve">Credential: </w:t>
      </w:r>
      <w:r>
        <w:t>EMPLOYEE represents that he/she possesses the following California Credentials and/or certificates:</w:t>
      </w:r>
    </w:p>
    <w:p w14:paraId="00000047" w14:textId="77777777" w:rsidR="001904DC" w:rsidRDefault="001904DC">
      <w:pPr>
        <w:widowControl/>
        <w:pBdr>
          <w:top w:val="nil"/>
          <w:left w:val="nil"/>
          <w:bottom w:val="nil"/>
          <w:right w:val="nil"/>
          <w:between w:val="nil"/>
        </w:pBdr>
        <w:ind w:left="720" w:hanging="720"/>
        <w:rPr>
          <w:color w:val="000000"/>
        </w:rPr>
      </w:pPr>
    </w:p>
    <w:p w14:paraId="00000048" w14:textId="77777777" w:rsidR="001904DC" w:rsidRDefault="005069E2">
      <w:pPr>
        <w:widowControl/>
        <w:ind w:left="5760" w:hanging="3600"/>
        <w:jc w:val="both"/>
      </w:pPr>
      <w:r>
        <w:rPr>
          <w:i/>
          <w:u w:val="single"/>
        </w:rPr>
        <w:t>Credential</w:t>
      </w:r>
      <w:r>
        <w:tab/>
        <w:t xml:space="preserve">                    </w:t>
      </w:r>
      <w:r>
        <w:rPr>
          <w:i/>
          <w:u w:val="single"/>
        </w:rPr>
        <w:t>Expires</w:t>
      </w:r>
    </w:p>
    <w:p w14:paraId="0000004A" w14:textId="33685D0E" w:rsidR="001904DC" w:rsidRPr="00486EB8" w:rsidDel="00D03BB1" w:rsidRDefault="005069E2">
      <w:pPr>
        <w:widowControl/>
        <w:jc w:val="both"/>
        <w:rPr>
          <w:del w:id="52" w:author="Seth Eckstein" w:date="2020-04-07T10:09:00Z"/>
          <w:highlight w:val="yellow"/>
          <w:rPrChange w:id="53" w:author="Matthew Vance" w:date="2020-04-02T15:40:00Z">
            <w:rPr>
              <w:del w:id="54" w:author="Seth Eckstein" w:date="2020-04-07T10:09:00Z"/>
            </w:rPr>
          </w:rPrChange>
        </w:rPr>
      </w:pPr>
      <w:r>
        <w:t xml:space="preserve">                 </w:t>
      </w:r>
      <w:del w:id="55" w:author="Seth Eckstein" w:date="2020-04-07T10:09:00Z">
        <w:r w:rsidR="00A322BB" w:rsidRPr="00486EB8" w:rsidDel="00D03BB1">
          <w:rPr>
            <w:highlight w:val="yellow"/>
            <w:rPrChange w:id="56" w:author="Matthew Vance" w:date="2020-04-02T15:40:00Z">
              <w:rPr/>
            </w:rPrChange>
          </w:rPr>
          <w:delText>30-Day</w:delText>
        </w:r>
        <w:r w:rsidRPr="00486EB8" w:rsidDel="00D03BB1">
          <w:rPr>
            <w:highlight w:val="yellow"/>
            <w:rPrChange w:id="57" w:author="Matthew Vance" w:date="2020-04-02T15:40:00Z">
              <w:rPr/>
            </w:rPrChange>
          </w:rPr>
          <w:delText xml:space="preserve">   </w:delText>
        </w:r>
        <w:r w:rsidR="00A322BB" w:rsidRPr="00486EB8" w:rsidDel="00D03BB1">
          <w:rPr>
            <w:highlight w:val="yellow"/>
            <w:rPrChange w:id="58" w:author="Matthew Vance" w:date="2020-04-02T15:40:00Z">
              <w:rPr/>
            </w:rPrChange>
          </w:rPr>
          <w:delText>Substitute Permit                                                       11/1/2020</w:delText>
        </w:r>
      </w:del>
    </w:p>
    <w:p w14:paraId="473A3A53" w14:textId="3044B313" w:rsidR="00A322BB" w:rsidRDefault="00A322BB" w:rsidP="00D03BB1">
      <w:pPr>
        <w:widowControl/>
        <w:jc w:val="both"/>
      </w:pPr>
      <w:del w:id="59" w:author="Seth Eckstein" w:date="2020-04-07T10:09:00Z">
        <w:r w:rsidRPr="0030628A" w:rsidDel="00D03BB1">
          <w:delText xml:space="preserve">                 </w:delText>
        </w:r>
        <w:r w:rsidRPr="00486EB8" w:rsidDel="00D03BB1">
          <w:rPr>
            <w:highlight w:val="yellow"/>
            <w:rPrChange w:id="60" w:author="Matthew Vance" w:date="2020-04-02T15:40:00Z">
              <w:rPr/>
            </w:rPrChange>
          </w:rPr>
          <w:delText>Certificate of Clearance</w:delText>
        </w:r>
        <w:r w:rsidRPr="00486EB8" w:rsidDel="00D03BB1">
          <w:rPr>
            <w:highlight w:val="yellow"/>
            <w:rPrChange w:id="61" w:author="Matthew Vance" w:date="2020-04-02T15:40:00Z">
              <w:rPr/>
            </w:rPrChange>
          </w:rPr>
          <w:tab/>
        </w:r>
        <w:r w:rsidRPr="00486EB8" w:rsidDel="00D03BB1">
          <w:rPr>
            <w:highlight w:val="yellow"/>
            <w:rPrChange w:id="62" w:author="Matthew Vance" w:date="2020-04-02T15:40:00Z">
              <w:rPr/>
            </w:rPrChange>
          </w:rPr>
          <w:tab/>
        </w:r>
        <w:r w:rsidRPr="00486EB8" w:rsidDel="00D03BB1">
          <w:rPr>
            <w:highlight w:val="yellow"/>
            <w:rPrChange w:id="63" w:author="Matthew Vance" w:date="2020-04-02T15:40:00Z">
              <w:rPr/>
            </w:rPrChange>
          </w:rPr>
          <w:tab/>
        </w:r>
        <w:r w:rsidRPr="00486EB8" w:rsidDel="00D03BB1">
          <w:rPr>
            <w:highlight w:val="yellow"/>
            <w:rPrChange w:id="64" w:author="Matthew Vance" w:date="2020-04-02T15:40:00Z">
              <w:rPr/>
            </w:rPrChange>
          </w:rPr>
          <w:tab/>
        </w:r>
        <w:r w:rsidRPr="00486EB8" w:rsidDel="00D03BB1">
          <w:rPr>
            <w:highlight w:val="yellow"/>
            <w:rPrChange w:id="65" w:author="Matthew Vance" w:date="2020-04-02T15:40:00Z">
              <w:rPr/>
            </w:rPrChange>
          </w:rPr>
          <w:tab/>
          <w:delText xml:space="preserve">       11/1/2024</w:delText>
        </w:r>
      </w:del>
      <w:ins w:id="66" w:author="Seth Eckstein" w:date="2020-04-07T10:09:00Z">
        <w:r w:rsidR="00D03BB1">
          <w:rPr>
            <w:highlight w:val="yellow"/>
          </w:rPr>
          <w:t>[LIST CREDENTIALS]</w:t>
        </w:r>
      </w:ins>
    </w:p>
    <w:p w14:paraId="4168836F" w14:textId="2753719C" w:rsidR="00A322BB" w:rsidRDefault="00A322BB">
      <w:pPr>
        <w:widowControl/>
        <w:jc w:val="both"/>
      </w:pPr>
      <w:r>
        <w:tab/>
      </w:r>
    </w:p>
    <w:p w14:paraId="0000004B" w14:textId="77777777" w:rsidR="001904DC" w:rsidRDefault="005069E2">
      <w:pPr>
        <w:widowControl/>
        <w:ind w:left="720"/>
        <w:jc w:val="both"/>
      </w:pPr>
      <w:r>
        <w:t xml:space="preserve">EMPLOYEE further represents that he/she is not now under contract with any other school district or </w:t>
      </w:r>
      <w:proofErr w:type="gramStart"/>
      <w:r>
        <w:t>public school</w:t>
      </w:r>
      <w:proofErr w:type="gramEnd"/>
      <w:r>
        <w:t xml:space="preserve"> entity in the State of California.  </w:t>
      </w:r>
    </w:p>
    <w:p w14:paraId="0000004C" w14:textId="77777777" w:rsidR="001904DC" w:rsidRDefault="001904DC">
      <w:pPr>
        <w:widowControl/>
        <w:jc w:val="both"/>
      </w:pPr>
    </w:p>
    <w:p w14:paraId="0000004D" w14:textId="77777777" w:rsidR="001904DC" w:rsidRDefault="005069E2">
      <w:pPr>
        <w:widowControl/>
        <w:ind w:left="720"/>
        <w:jc w:val="both"/>
      </w:pPr>
      <w:r>
        <w:t>EMPLOYEE warrants and represents that he/she will, with respect to each credential recited above and any other credential subsequently obtained:</w:t>
      </w:r>
    </w:p>
    <w:p w14:paraId="0000004E" w14:textId="77777777" w:rsidR="001904DC" w:rsidRDefault="001904DC">
      <w:pPr>
        <w:widowControl/>
        <w:ind w:left="1440"/>
        <w:jc w:val="both"/>
      </w:pPr>
    </w:p>
    <w:p w14:paraId="0000004F" w14:textId="77777777" w:rsidR="001904DC" w:rsidRDefault="005069E2">
      <w:pPr>
        <w:widowControl/>
        <w:ind w:left="2160" w:hanging="720"/>
        <w:jc w:val="both"/>
      </w:pPr>
      <w:r>
        <w:t>1.</w:t>
      </w:r>
      <w:r>
        <w:tab/>
        <w:t>Immediately register each credential with all appropriate agencies.</w:t>
      </w:r>
    </w:p>
    <w:p w14:paraId="00000050" w14:textId="77777777" w:rsidR="001904DC" w:rsidRDefault="001904DC">
      <w:pPr>
        <w:widowControl/>
        <w:jc w:val="both"/>
      </w:pPr>
    </w:p>
    <w:p w14:paraId="00000051" w14:textId="77777777" w:rsidR="001904DC" w:rsidRDefault="005069E2">
      <w:pPr>
        <w:widowControl/>
        <w:ind w:left="2160" w:hanging="720"/>
        <w:jc w:val="both"/>
      </w:pPr>
      <w:r>
        <w:t>2.</w:t>
      </w:r>
      <w:r>
        <w:tab/>
        <w:t>Take and pass all examinations or continuing education courses that are now, or may be required for renewal of each credential.</w:t>
      </w:r>
    </w:p>
    <w:p w14:paraId="00000052" w14:textId="77777777" w:rsidR="001904DC" w:rsidRDefault="001904DC">
      <w:pPr>
        <w:widowControl/>
        <w:jc w:val="both"/>
      </w:pPr>
    </w:p>
    <w:p w14:paraId="00000053" w14:textId="77777777" w:rsidR="001904DC" w:rsidRDefault="005069E2">
      <w:pPr>
        <w:widowControl/>
        <w:ind w:left="2160" w:hanging="720"/>
        <w:jc w:val="both"/>
      </w:pPr>
      <w:r>
        <w:t>3.</w:t>
      </w:r>
      <w:r>
        <w:tab/>
        <w:t>Refrain from any act, or omission, which is intended to or will result in suspension, revocation, or de-registration of any or all credentials.</w:t>
      </w:r>
    </w:p>
    <w:p w14:paraId="00000054" w14:textId="77777777" w:rsidR="001904DC" w:rsidRDefault="001904DC">
      <w:pPr>
        <w:widowControl/>
        <w:ind w:left="1440"/>
        <w:jc w:val="both"/>
      </w:pPr>
    </w:p>
    <w:p w14:paraId="00000055" w14:textId="77777777" w:rsidR="001904DC" w:rsidRDefault="005069E2">
      <w:pPr>
        <w:widowControl/>
        <w:ind w:left="2160" w:hanging="720"/>
        <w:jc w:val="both"/>
      </w:pPr>
      <w:r>
        <w:t>4.</w:t>
      </w:r>
      <w:r>
        <w:tab/>
        <w:t>Acknowledge that his/her continuing employment with the Charter School is expressly subject to maintenance of each credential.  Failure to maintain each credential may be treated by the Charter School, at its sole option, as grounds for dismissal.</w:t>
      </w:r>
    </w:p>
    <w:p w14:paraId="00000056" w14:textId="77777777" w:rsidR="001904DC" w:rsidRDefault="001904DC">
      <w:pPr>
        <w:widowControl/>
        <w:jc w:val="both"/>
      </w:pPr>
    </w:p>
    <w:p w14:paraId="00000057" w14:textId="77777777" w:rsidR="001904DC" w:rsidRDefault="005069E2">
      <w:pPr>
        <w:widowControl/>
        <w:ind w:left="2160" w:hanging="720"/>
        <w:jc w:val="both"/>
      </w:pPr>
      <w:r>
        <w:t>5.</w:t>
      </w:r>
      <w:r>
        <w:tab/>
        <w:t>Failure to pass CBEST or other Charter School-prescribed proficiency test.  No employment under this AGREEMENT may continue beyond the date of notification that EMPLOYEE either (1) failed such a test or (2) failed to appear for the test.  In the event of either failure, this AGREEMENT shall automatically terminate and the Charter School will no longer employ EMPLOYEE.</w:t>
      </w:r>
    </w:p>
    <w:p w14:paraId="00000058" w14:textId="77777777" w:rsidR="001904DC" w:rsidRDefault="001904DC">
      <w:pPr>
        <w:widowControl/>
        <w:ind w:left="2160" w:hanging="720"/>
        <w:jc w:val="both"/>
      </w:pPr>
    </w:p>
    <w:p w14:paraId="00000059" w14:textId="565F1A63" w:rsidR="001904DC" w:rsidRDefault="005069E2">
      <w:pPr>
        <w:widowControl/>
        <w:ind w:left="2160" w:hanging="720"/>
        <w:jc w:val="both"/>
      </w:pPr>
      <w:r>
        <w:t>6.</w:t>
      </w:r>
      <w:r>
        <w:tab/>
        <w:t xml:space="preserve">The responsibility to maintain a valid California Teaching Credential rests with Employee.  Expiration of Employee’s California Teaching Credential </w:t>
      </w:r>
      <w:del w:id="67" w:author="Matthew Vance" w:date="2020-04-02T15:45:00Z">
        <w:r w:rsidDel="0030628A">
          <w:delText>is grounds for termination</w:delText>
        </w:r>
      </w:del>
      <w:ins w:id="68" w:author="Matthew Vance" w:date="2020-04-02T15:45:00Z">
        <w:r w:rsidR="0030628A">
          <w:t>shall automatically terminate this AGREEMENT</w:t>
        </w:r>
      </w:ins>
      <w:ins w:id="69" w:author="Matthew Vance" w:date="2020-04-02T15:46:00Z">
        <w:r w:rsidR="0030628A">
          <w:t xml:space="preserve"> and the Charter School will no longer employ EMPLOYEE</w:t>
        </w:r>
      </w:ins>
      <w:r>
        <w:t>.</w:t>
      </w:r>
    </w:p>
    <w:p w14:paraId="0000005A" w14:textId="77777777" w:rsidR="001904DC" w:rsidRDefault="001904DC">
      <w:pPr>
        <w:widowControl/>
        <w:jc w:val="both"/>
      </w:pPr>
    </w:p>
    <w:p w14:paraId="0000005B" w14:textId="77777777" w:rsidR="001904DC" w:rsidRDefault="005069E2">
      <w:pPr>
        <w:widowControl/>
        <w:ind w:left="1440" w:hanging="720"/>
        <w:jc w:val="both"/>
      </w:pPr>
      <w:r>
        <w:t>c.</w:t>
      </w:r>
      <w:r>
        <w:tab/>
      </w:r>
      <w:r>
        <w:rPr>
          <w:b/>
        </w:rPr>
        <w:t>Extracurricular Assignments:</w:t>
      </w:r>
      <w:r>
        <w:t xml:space="preserve"> EMPLOYEE acknowledges that the Charter School’s offer of employment is based upon his/her express willingness to perform teaching and/or other student activities as assigned by the Head of School of the Charter School.  EMPLOYEE’s continuing employment is expressly subject to such acceptance of such duties when assigned. Compensation for assignment to teaching and/or student activity duties will be in accordance with Charter School policies.</w:t>
      </w:r>
    </w:p>
    <w:p w14:paraId="0000005C" w14:textId="77777777" w:rsidR="001904DC" w:rsidRDefault="001904DC">
      <w:pPr>
        <w:widowControl/>
        <w:jc w:val="both"/>
      </w:pPr>
    </w:p>
    <w:p w14:paraId="0000005D" w14:textId="77777777" w:rsidR="001904DC" w:rsidRDefault="005069E2">
      <w:pPr>
        <w:widowControl/>
        <w:numPr>
          <w:ilvl w:val="0"/>
          <w:numId w:val="2"/>
        </w:numPr>
        <w:pBdr>
          <w:top w:val="nil"/>
          <w:left w:val="nil"/>
          <w:bottom w:val="nil"/>
          <w:right w:val="nil"/>
          <w:between w:val="nil"/>
        </w:pBdr>
        <w:ind w:hanging="720"/>
        <w:jc w:val="both"/>
        <w:rPr>
          <w:color w:val="000000"/>
        </w:rPr>
      </w:pPr>
      <w:r>
        <w:rPr>
          <w:b/>
          <w:smallCaps/>
          <w:color w:val="000000"/>
          <w:u w:val="single"/>
        </w:rPr>
        <w:t>Evaluation</w:t>
      </w:r>
      <w:r>
        <w:rPr>
          <w:b/>
          <w:smallCaps/>
          <w:color w:val="000000"/>
        </w:rPr>
        <w:t>:</w:t>
      </w:r>
      <w:r>
        <w:rPr>
          <w:b/>
          <w:smallCaps/>
          <w:color w:val="000000"/>
        </w:rPr>
        <w:tab/>
      </w:r>
    </w:p>
    <w:p w14:paraId="0000005E" w14:textId="77777777" w:rsidR="001904DC" w:rsidRDefault="001904DC">
      <w:pPr>
        <w:widowControl/>
        <w:pBdr>
          <w:top w:val="nil"/>
          <w:left w:val="nil"/>
          <w:bottom w:val="nil"/>
          <w:right w:val="nil"/>
          <w:between w:val="nil"/>
        </w:pBdr>
        <w:jc w:val="both"/>
        <w:rPr>
          <w:color w:val="000000"/>
        </w:rPr>
      </w:pPr>
    </w:p>
    <w:p w14:paraId="0000005F" w14:textId="7B4CAAE0" w:rsidR="001904DC" w:rsidRDefault="0030628A">
      <w:pPr>
        <w:widowControl/>
        <w:pBdr>
          <w:top w:val="nil"/>
          <w:left w:val="nil"/>
          <w:bottom w:val="nil"/>
          <w:right w:val="nil"/>
          <w:between w:val="nil"/>
        </w:pBdr>
        <w:ind w:left="720" w:hanging="810"/>
        <w:jc w:val="both"/>
        <w:rPr>
          <w:color w:val="000000"/>
        </w:rPr>
      </w:pPr>
      <w:ins w:id="70" w:author="Matthew Vance" w:date="2020-04-02T15:49:00Z">
        <w:r>
          <w:rPr>
            <w:color w:val="000000"/>
          </w:rPr>
          <w:tab/>
        </w:r>
      </w:ins>
      <w:r w:rsidR="005069E2">
        <w:rPr>
          <w:color w:val="000000"/>
        </w:rPr>
        <w:t xml:space="preserve">The </w:t>
      </w:r>
      <w:r w:rsidR="005069E2">
        <w:t>Superintendent of the Charter School</w:t>
      </w:r>
      <w:r w:rsidR="005069E2">
        <w:rPr>
          <w:color w:val="000000"/>
        </w:rPr>
        <w:t xml:space="preserve"> or designee shall evaluate and assess in writing the performance of the EMPLOYEE as specified in the Charter School personnel policies. A failure to evaluate the EMPLOYEE shall not prevent the Charter School from dismissing the EMPLOYEE in accordance with this AGREEMENT.</w:t>
      </w:r>
    </w:p>
    <w:p w14:paraId="00000060" w14:textId="77777777" w:rsidR="001904DC" w:rsidRDefault="001904DC">
      <w:pPr>
        <w:widowControl/>
        <w:pBdr>
          <w:top w:val="nil"/>
          <w:left w:val="nil"/>
          <w:bottom w:val="nil"/>
          <w:right w:val="nil"/>
          <w:between w:val="nil"/>
        </w:pBdr>
        <w:ind w:left="810" w:hanging="810"/>
        <w:jc w:val="both"/>
        <w:rPr>
          <w:color w:val="000000"/>
        </w:rPr>
      </w:pPr>
    </w:p>
    <w:p w14:paraId="00000061" w14:textId="77777777" w:rsidR="001904DC" w:rsidRDefault="005069E2">
      <w:pPr>
        <w:keepNext/>
        <w:widowControl/>
        <w:numPr>
          <w:ilvl w:val="0"/>
          <w:numId w:val="2"/>
        </w:numPr>
        <w:ind w:hanging="720"/>
        <w:jc w:val="both"/>
        <w:rPr>
          <w:color w:val="000000"/>
        </w:rPr>
      </w:pPr>
      <w:r>
        <w:rPr>
          <w:b/>
          <w:smallCaps/>
          <w:u w:val="single"/>
        </w:rPr>
        <w:t>Termination of Agreement/Employment:</w:t>
      </w:r>
    </w:p>
    <w:p w14:paraId="00000062" w14:textId="77777777" w:rsidR="001904DC" w:rsidRDefault="001904DC">
      <w:pPr>
        <w:keepNext/>
        <w:widowControl/>
        <w:jc w:val="both"/>
      </w:pPr>
    </w:p>
    <w:p w14:paraId="00000063" w14:textId="77777777" w:rsidR="001904DC" w:rsidRDefault="005069E2">
      <w:pPr>
        <w:keepNext/>
        <w:widowControl/>
        <w:ind w:firstLine="720"/>
        <w:jc w:val="both"/>
      </w:pPr>
      <w:r>
        <w:t>This AGREEMENT may be terminated by:</w:t>
      </w:r>
    </w:p>
    <w:p w14:paraId="00000064" w14:textId="77777777" w:rsidR="001904DC" w:rsidRDefault="001904DC">
      <w:pPr>
        <w:widowControl/>
        <w:jc w:val="both"/>
      </w:pPr>
    </w:p>
    <w:p w14:paraId="00000065" w14:textId="77777777" w:rsidR="001904DC" w:rsidRDefault="005069E2">
      <w:pPr>
        <w:widowControl/>
        <w:ind w:left="1440" w:hanging="720"/>
        <w:jc w:val="both"/>
      </w:pPr>
      <w:r>
        <w:t>a.</w:t>
      </w:r>
      <w:r>
        <w:tab/>
      </w:r>
      <w:r>
        <w:rPr>
          <w:b/>
          <w:u w:val="single"/>
        </w:rPr>
        <w:t>Mutual Agreement of the Parties</w:t>
      </w:r>
      <w:r>
        <w:rPr>
          <w:b/>
        </w:rPr>
        <w:t xml:space="preserve">:  </w:t>
      </w:r>
      <w:r>
        <w:t>This AGREEMENT may be terminated at any time by mutual consent, for any reason, of the Board of Trustees of Charter School and the EMPLOYEE upon written AGREEMENT.</w:t>
      </w:r>
    </w:p>
    <w:p w14:paraId="00000066" w14:textId="77777777" w:rsidR="001904DC" w:rsidRDefault="001904DC">
      <w:pPr>
        <w:widowControl/>
        <w:ind w:left="1440"/>
        <w:jc w:val="both"/>
      </w:pPr>
    </w:p>
    <w:p w14:paraId="00000067" w14:textId="40E75675" w:rsidR="001904DC" w:rsidRDefault="005069E2">
      <w:pPr>
        <w:widowControl/>
        <w:ind w:left="1440" w:hanging="720"/>
        <w:jc w:val="both"/>
      </w:pPr>
      <w:r>
        <w:t xml:space="preserve">b.  </w:t>
      </w:r>
      <w:r>
        <w:tab/>
      </w:r>
      <w:r>
        <w:rPr>
          <w:b/>
          <w:u w:val="single"/>
        </w:rPr>
        <w:t xml:space="preserve">Termination </w:t>
      </w:r>
      <w:proofErr w:type="gramStart"/>
      <w:r>
        <w:rPr>
          <w:b/>
          <w:u w:val="single"/>
        </w:rPr>
        <w:t>For</w:t>
      </w:r>
      <w:proofErr w:type="gramEnd"/>
      <w:r>
        <w:rPr>
          <w:b/>
          <w:u w:val="single"/>
        </w:rPr>
        <w:t xml:space="preserve"> Cause</w:t>
      </w:r>
      <w:r>
        <w:rPr>
          <w:b/>
        </w:rPr>
        <w:t>:</w:t>
      </w:r>
      <w:r>
        <w:t xml:space="preserve"> The EMPLOYEE may be terminated by the Board of Trustees or Superintendent of the Charter School, at any time for “Cause.” “Cause” shall include, but is not limited to, breach of this AGREEMENT or the EMPLOYEE’S failure to perform his/her duties as set forth in this AGREEMENT, as defined by law, or as specified in the above mentioned and incorporated by reference job specification; the EMPLOYEE’s failure or refusal to comply with the lawful and reasonable direction of his/her supervisor, or the policies, standards and/or rules of the Charter School; if it is determined that EMPLOYEE has conducted herself in an unprofessional, unethical, illegal, or fraudulent manner, or has acted in a manner detrimental to the reputation, character, or standing of the Charter School.  The Charter School shall not terminate this AGREEMENT pursuant to this paragraph until a written statement of the grounds of termination has first been served upon the EMPLOYEE. The EMPLOYEE shall have the right to a representative of his/her choice, at his/her expense, at a conference with the Board of Trustees of the Charter School to review the recommendation for </w:t>
      </w:r>
      <w:del w:id="71" w:author="Seth Eckstein" w:date="2020-04-07T10:13:00Z">
        <w:r w:rsidRPr="00032D36" w:rsidDel="00D03BB1">
          <w:rPr>
            <w:highlight w:val="yellow"/>
            <w:rPrChange w:id="72" w:author="Matthew Vance" w:date="2020-04-02T15:55:00Z">
              <w:rPr/>
            </w:rPrChange>
          </w:rPr>
          <w:delText>discipline or</w:delText>
        </w:r>
        <w:r w:rsidDel="00D03BB1">
          <w:delText xml:space="preserve"> </w:delText>
        </w:r>
      </w:del>
      <w:r>
        <w:t xml:space="preserve">termination.  The conference with the Board of Trustees of the Charter School shall </w:t>
      </w:r>
      <w:r>
        <w:lastRenderedPageBreak/>
        <w:t>be the EMPLOYEE’s exclusive right to any hearing otherwise required by law and may occur before or after the termination depending upon the circumstances.</w:t>
      </w:r>
    </w:p>
    <w:p w14:paraId="00000068" w14:textId="77777777" w:rsidR="001904DC" w:rsidRDefault="001904DC">
      <w:pPr>
        <w:widowControl/>
        <w:ind w:left="1440" w:hanging="720"/>
        <w:jc w:val="both"/>
      </w:pPr>
    </w:p>
    <w:p w14:paraId="00000069" w14:textId="77777777" w:rsidR="001904DC" w:rsidRDefault="005069E2">
      <w:pPr>
        <w:widowControl/>
        <w:ind w:left="1440" w:hanging="720"/>
        <w:jc w:val="both"/>
      </w:pPr>
      <w:r>
        <w:t>c.</w:t>
      </w:r>
      <w:r>
        <w:tab/>
      </w:r>
      <w:r>
        <w:rPr>
          <w:b/>
          <w:u w:val="single"/>
        </w:rPr>
        <w:t>Death or Incapacitation of EMPLOYEE:</w:t>
      </w:r>
      <w:r>
        <w:t xml:space="preserve">  The death of the EMPLOYEE shall terminate this AGREEMENT and all rights entitled under this AGREEMENT. In the event that the EMPLOYEE becomes incapacitated to the extent that, in the judgment of the Charter School, the EMPLOYEE may no longer perform the essential functions of his/her job as set forth in the above referenced and incorporated job specifications, the Charter School may terminate this AGREEMENT.</w:t>
      </w:r>
    </w:p>
    <w:p w14:paraId="0000006A" w14:textId="77777777" w:rsidR="001904DC" w:rsidRDefault="001904DC">
      <w:pPr>
        <w:widowControl/>
        <w:ind w:left="1440" w:hanging="720"/>
        <w:jc w:val="both"/>
      </w:pPr>
    </w:p>
    <w:p w14:paraId="0000006B" w14:textId="046F4943" w:rsidR="001904DC" w:rsidRDefault="005069E2">
      <w:pPr>
        <w:widowControl/>
        <w:ind w:left="1440" w:hanging="720"/>
        <w:jc w:val="both"/>
      </w:pPr>
      <w:r>
        <w:t>d.</w:t>
      </w:r>
      <w:r>
        <w:tab/>
        <w:t xml:space="preserve">In the event that EMPLOYEE’s employment terminates pursuant to Section 7(a), 7(b), or 7(c), </w:t>
      </w:r>
      <w:del w:id="73" w:author="Matthew Vance" w:date="2020-04-02T16:22:00Z">
        <w:r w:rsidDel="00276F43">
          <w:delText>s/he</w:delText>
        </w:r>
      </w:del>
      <w:ins w:id="74" w:author="Matthew Vance" w:date="2020-04-02T16:22:00Z">
        <w:r w:rsidR="00276F43">
          <w:t>he/she</w:t>
        </w:r>
      </w:ins>
      <w:r>
        <w:t xml:space="preserve"> shall receive any unpaid portion of his/her then salary (prorated and minus any applicable deductions) for services rendered through the last day that </w:t>
      </w:r>
      <w:del w:id="75" w:author="Matthew Vance" w:date="2020-04-02T16:22:00Z">
        <w:r w:rsidDel="004B7FD9">
          <w:delText>s/he</w:delText>
        </w:r>
      </w:del>
      <w:ins w:id="76" w:author="Matthew Vance" w:date="2020-04-02T16:22:00Z">
        <w:r w:rsidR="004B7FD9">
          <w:t>he/she</w:t>
        </w:r>
      </w:ins>
      <w:r>
        <w:t xml:space="preserve"> worked. </w:t>
      </w:r>
      <w:bookmarkStart w:id="77" w:name="_Hlk36737001"/>
      <w:r>
        <w:t>EMPLOYEE is entitled to no other compensation for any reason.</w:t>
      </w:r>
      <w:bookmarkEnd w:id="77"/>
    </w:p>
    <w:p w14:paraId="0000006C" w14:textId="77777777" w:rsidR="001904DC" w:rsidRDefault="001904DC">
      <w:pPr>
        <w:widowControl/>
        <w:ind w:left="1440" w:hanging="720"/>
        <w:jc w:val="both"/>
      </w:pPr>
    </w:p>
    <w:p w14:paraId="0000006D" w14:textId="77777777" w:rsidR="001904DC" w:rsidRDefault="005069E2">
      <w:pPr>
        <w:widowControl/>
        <w:ind w:left="1440" w:hanging="720"/>
        <w:jc w:val="both"/>
      </w:pPr>
      <w:r>
        <w:t>e.</w:t>
      </w:r>
      <w:r>
        <w:tab/>
      </w:r>
      <w:r>
        <w:rPr>
          <w:b/>
          <w:u w:val="single"/>
        </w:rPr>
        <w:t>Early Termination Without Cause</w:t>
      </w:r>
      <w:r>
        <w:rPr>
          <w:b/>
        </w:rPr>
        <w:t>:</w:t>
      </w:r>
      <w:r>
        <w:t xml:space="preserve">  </w:t>
      </w:r>
    </w:p>
    <w:p w14:paraId="0000006E" w14:textId="77777777" w:rsidR="001904DC" w:rsidRDefault="001904DC">
      <w:pPr>
        <w:widowControl/>
        <w:ind w:left="1440" w:hanging="720"/>
        <w:jc w:val="both"/>
      </w:pPr>
    </w:p>
    <w:p w14:paraId="0000006F" w14:textId="2894374A" w:rsidR="001904DC" w:rsidRDefault="004B7FD9">
      <w:pPr>
        <w:widowControl/>
        <w:ind w:left="1440" w:hanging="720"/>
        <w:jc w:val="both"/>
      </w:pPr>
      <w:ins w:id="78" w:author="Matthew Vance" w:date="2020-04-02T16:24:00Z">
        <w:r>
          <w:tab/>
        </w:r>
      </w:ins>
      <w:r w:rsidR="005069E2">
        <w:t xml:space="preserve">The Board of Directors or Superintendent of the Charter School may also unilaterally and without </w:t>
      </w:r>
      <w:del w:id="79" w:author="Matthew Vance" w:date="2020-04-02T16:32:00Z">
        <w:r w:rsidR="005069E2" w:rsidDel="000B0C07">
          <w:delText xml:space="preserve">cause </w:delText>
        </w:r>
      </w:del>
      <w:ins w:id="80" w:author="Matthew Vance" w:date="2020-04-02T16:32:00Z">
        <w:r w:rsidR="000B0C07">
          <w:t xml:space="preserve">Cause </w:t>
        </w:r>
      </w:ins>
      <w:r w:rsidR="005069E2">
        <w:t xml:space="preserve">terminate this Agreement </w:t>
      </w:r>
      <w:ins w:id="81" w:author="Seth Eckstein" w:date="2020-05-27T10:27:00Z">
        <w:r w:rsidR="00231A2C">
          <w:t xml:space="preserve">at any time </w:t>
        </w:r>
      </w:ins>
      <w:r w:rsidR="005069E2">
        <w:t>by providing the Employee written notice of termination.</w:t>
      </w:r>
    </w:p>
    <w:p w14:paraId="00000070" w14:textId="77777777" w:rsidR="001904DC" w:rsidRDefault="001904DC">
      <w:pPr>
        <w:widowControl/>
        <w:ind w:left="720"/>
      </w:pPr>
    </w:p>
    <w:p w14:paraId="00000071" w14:textId="135E2E47" w:rsidR="001904DC" w:rsidRDefault="004B7FD9">
      <w:pPr>
        <w:widowControl/>
        <w:ind w:left="1440" w:hanging="720"/>
        <w:jc w:val="both"/>
      </w:pPr>
      <w:ins w:id="82" w:author="Matthew Vance" w:date="2020-04-02T16:24:00Z">
        <w:r>
          <w:tab/>
        </w:r>
      </w:ins>
      <w:r w:rsidR="005069E2">
        <w:t xml:space="preserve">In the event that </w:t>
      </w:r>
      <w:del w:id="83" w:author="Matthew Vance" w:date="2020-04-02T16:24:00Z">
        <w:r w:rsidR="005069E2" w:rsidDel="004B7FD9">
          <w:delText xml:space="preserve">Employee’s </w:delText>
        </w:r>
      </w:del>
      <w:ins w:id="84" w:author="Matthew Vance" w:date="2020-04-02T16:24:00Z">
        <w:r>
          <w:t xml:space="preserve">EMPLOYEE'S </w:t>
        </w:r>
      </w:ins>
      <w:r w:rsidR="005069E2">
        <w:t xml:space="preserve">employment is terminated by the Charter School without </w:t>
      </w:r>
      <w:ins w:id="85" w:author="Matthew Vance" w:date="2020-04-02T16:32:00Z">
        <w:r w:rsidR="000B0C07">
          <w:t>C</w:t>
        </w:r>
      </w:ins>
      <w:del w:id="86" w:author="Matthew Vance" w:date="2020-04-02T16:32:00Z">
        <w:r w:rsidR="005069E2" w:rsidDel="000B0C07">
          <w:delText>c</w:delText>
        </w:r>
      </w:del>
      <w:r w:rsidR="005069E2">
        <w:t xml:space="preserve">ause under this Section </w:t>
      </w:r>
      <w:del w:id="87" w:author="Matthew Vance" w:date="2020-04-02T16:32:00Z">
        <w:r w:rsidR="005069E2" w:rsidDel="004B7FD9">
          <w:delText>6</w:delText>
        </w:r>
      </w:del>
      <w:ins w:id="88" w:author="Matthew Vance" w:date="2020-04-02T16:32:00Z">
        <w:r>
          <w:t>7</w:t>
        </w:r>
      </w:ins>
      <w:r w:rsidR="005069E2">
        <w:t>(</w:t>
      </w:r>
      <w:del w:id="89" w:author="Matthew Vance" w:date="2020-04-02T16:32:00Z">
        <w:r w:rsidR="005069E2" w:rsidDel="004B7FD9">
          <w:delText>d</w:delText>
        </w:r>
      </w:del>
      <w:ins w:id="90" w:author="Matthew Vance" w:date="2020-04-02T16:32:00Z">
        <w:r>
          <w:t>e</w:t>
        </w:r>
      </w:ins>
      <w:r w:rsidR="005069E2">
        <w:t>)</w:t>
      </w:r>
      <w:ins w:id="91" w:author="Seth Eckstein" w:date="2020-05-27T10:27:00Z">
        <w:r w:rsidR="00231A2C">
          <w:t xml:space="preserve"> and </w:t>
        </w:r>
      </w:ins>
      <w:ins w:id="92" w:author="Seth Eckstein" w:date="2020-05-27T10:28:00Z">
        <w:r w:rsidR="00231A2C" w:rsidRPr="00393E93">
          <w:t>provided Employee has been employed by Charter School for at least 90 days</w:t>
        </w:r>
      </w:ins>
      <w:r w:rsidR="005069E2">
        <w:t xml:space="preserve">, Employee shall receive severance compensation of either: the remainder of his/her salary for the term of this Agreement; or one (1) month’s salary at his/her then-current salary level, whichever is less.  </w:t>
      </w:r>
      <w:ins w:id="93" w:author="Matthew Vance" w:date="2020-04-02T16:46:00Z">
        <w:r w:rsidR="007E44EE">
          <w:rPr>
            <w:color w:val="000000"/>
            <w:szCs w:val="22"/>
          </w:rPr>
          <w:t>EMPLOYEE</w:t>
        </w:r>
        <w:r w:rsidR="007E44EE" w:rsidRPr="007E44EE">
          <w:rPr>
            <w:color w:val="000000"/>
            <w:szCs w:val="22"/>
          </w:rPr>
          <w:t xml:space="preserve"> is entitled to no other compensation, including but not limited to benefits, for any reason.  </w:t>
        </w:r>
      </w:ins>
      <w:r w:rsidR="005069E2">
        <w:t>To be entitled to severance compensation, Employee must first execute a written severance agreement that is acceptable to the Charter School.</w:t>
      </w:r>
    </w:p>
    <w:p w14:paraId="00000072" w14:textId="77777777" w:rsidR="001904DC" w:rsidRDefault="001904DC">
      <w:pPr>
        <w:widowControl/>
        <w:jc w:val="both"/>
      </w:pPr>
    </w:p>
    <w:p w14:paraId="00000073" w14:textId="77777777" w:rsidR="001904DC" w:rsidRDefault="005069E2">
      <w:pPr>
        <w:widowControl/>
        <w:numPr>
          <w:ilvl w:val="0"/>
          <w:numId w:val="2"/>
        </w:numPr>
        <w:pBdr>
          <w:top w:val="nil"/>
          <w:left w:val="nil"/>
          <w:bottom w:val="nil"/>
          <w:right w:val="nil"/>
          <w:between w:val="nil"/>
        </w:pBdr>
        <w:ind w:hanging="720"/>
        <w:jc w:val="both"/>
        <w:rPr>
          <w:color w:val="000000"/>
        </w:rPr>
      </w:pPr>
      <w:r>
        <w:rPr>
          <w:rFonts w:ascii="Times" w:eastAsia="Times" w:hAnsi="Times" w:cs="Times"/>
          <w:b/>
          <w:smallCaps/>
          <w:color w:val="000000"/>
          <w:u w:val="single"/>
        </w:rPr>
        <w:t>Nonrenewal of Contract</w:t>
      </w:r>
      <w:r>
        <w:rPr>
          <w:rFonts w:ascii="Times" w:eastAsia="Times" w:hAnsi="Times" w:cs="Times"/>
          <w:b/>
          <w:smallCaps/>
          <w:color w:val="000000"/>
        </w:rPr>
        <w:t>:</w:t>
      </w:r>
      <w:r>
        <w:rPr>
          <w:b/>
          <w:color w:val="000000"/>
        </w:rPr>
        <w:t xml:space="preserve">  </w:t>
      </w:r>
    </w:p>
    <w:p w14:paraId="00000074" w14:textId="77777777" w:rsidR="001904DC" w:rsidRDefault="001904DC">
      <w:pPr>
        <w:widowControl/>
        <w:ind w:left="630" w:hanging="720"/>
        <w:jc w:val="both"/>
      </w:pPr>
    </w:p>
    <w:p w14:paraId="00000075" w14:textId="3E49E171" w:rsidR="001904DC" w:rsidRDefault="005069E2">
      <w:pPr>
        <w:widowControl/>
        <w:ind w:left="720"/>
        <w:jc w:val="both"/>
      </w:pPr>
      <w:r>
        <w:t xml:space="preserve">The Board of Trustees of the Charter School may, with or without </w:t>
      </w:r>
      <w:ins w:id="94" w:author="Matthew Vance" w:date="2020-04-02T16:46:00Z">
        <w:r w:rsidR="007E44EE">
          <w:t>C</w:t>
        </w:r>
      </w:ins>
      <w:del w:id="95" w:author="Matthew Vance" w:date="2020-04-02T16:46:00Z">
        <w:r w:rsidDel="007E44EE">
          <w:delText>c</w:delText>
        </w:r>
      </w:del>
      <w:r>
        <w:t>ause, and solely within its discretion, decide not to offer future employment contracts to the EMPLOYEE.</w:t>
      </w:r>
      <w:r>
        <w:rPr>
          <w:b/>
        </w:rPr>
        <w:t xml:space="preserve"> </w:t>
      </w:r>
      <w:r>
        <w:t xml:space="preserve"> </w:t>
      </w:r>
    </w:p>
    <w:p w14:paraId="00000076" w14:textId="77777777" w:rsidR="001904DC" w:rsidRDefault="001904DC">
      <w:pPr>
        <w:widowControl/>
        <w:jc w:val="both"/>
      </w:pPr>
    </w:p>
    <w:p w14:paraId="00000077" w14:textId="77777777" w:rsidR="001904DC" w:rsidRDefault="005069E2">
      <w:pPr>
        <w:widowControl/>
        <w:numPr>
          <w:ilvl w:val="0"/>
          <w:numId w:val="2"/>
        </w:numPr>
        <w:pBdr>
          <w:top w:val="nil"/>
          <w:left w:val="nil"/>
          <w:bottom w:val="nil"/>
          <w:right w:val="nil"/>
          <w:between w:val="nil"/>
        </w:pBdr>
        <w:ind w:hanging="720"/>
        <w:jc w:val="both"/>
        <w:rPr>
          <w:color w:val="000000"/>
        </w:rPr>
      </w:pPr>
      <w:r>
        <w:rPr>
          <w:b/>
          <w:smallCaps/>
          <w:color w:val="000000"/>
          <w:u w:val="single"/>
        </w:rPr>
        <w:t>Outside Professional Activities</w:t>
      </w:r>
      <w:r>
        <w:rPr>
          <w:b/>
          <w:smallCaps/>
          <w:color w:val="000000"/>
        </w:rPr>
        <w:t>:</w:t>
      </w:r>
    </w:p>
    <w:p w14:paraId="00000078" w14:textId="77777777" w:rsidR="001904DC" w:rsidRDefault="001904DC">
      <w:pPr>
        <w:widowControl/>
        <w:jc w:val="both"/>
      </w:pPr>
    </w:p>
    <w:p w14:paraId="00000079" w14:textId="77777777" w:rsidR="001904DC" w:rsidRDefault="005069E2">
      <w:pPr>
        <w:widowControl/>
        <w:ind w:left="720"/>
        <w:jc w:val="both"/>
      </w:pPr>
      <w:r>
        <w:t xml:space="preserve">By prior approval of the Head of School, the EMPLOYEE may undertake for consideration outside professional activities, including consulting, speaking, and writing. The outside activities shall not occur during regular work hours. The Charter School shall in no way be responsible for any </w:t>
      </w:r>
      <w:proofErr w:type="gramStart"/>
      <w:r>
        <w:t>expenses</w:t>
      </w:r>
      <w:proofErr w:type="gramEnd"/>
      <w:r>
        <w:t xml:space="preserve"> attendant to the performance of such outside activities.</w:t>
      </w:r>
    </w:p>
    <w:p w14:paraId="0000007A" w14:textId="77777777" w:rsidR="001904DC" w:rsidRDefault="001904DC">
      <w:pPr>
        <w:widowControl/>
        <w:jc w:val="both"/>
      </w:pPr>
    </w:p>
    <w:p w14:paraId="0000007B" w14:textId="77777777" w:rsidR="001904DC" w:rsidRDefault="005069E2">
      <w:pPr>
        <w:keepNext/>
        <w:widowControl/>
        <w:numPr>
          <w:ilvl w:val="0"/>
          <w:numId w:val="2"/>
        </w:numPr>
        <w:pBdr>
          <w:top w:val="nil"/>
          <w:left w:val="nil"/>
          <w:bottom w:val="nil"/>
          <w:right w:val="nil"/>
          <w:between w:val="nil"/>
        </w:pBdr>
        <w:ind w:hanging="720"/>
        <w:jc w:val="both"/>
        <w:rPr>
          <w:color w:val="000000"/>
        </w:rPr>
        <w:pPrChange w:id="96" w:author="Seth Eckstein" w:date="2020-04-07T10:15:00Z">
          <w:pPr>
            <w:widowControl/>
            <w:numPr>
              <w:numId w:val="2"/>
            </w:numPr>
            <w:pBdr>
              <w:top w:val="nil"/>
              <w:left w:val="nil"/>
              <w:bottom w:val="nil"/>
              <w:right w:val="nil"/>
              <w:between w:val="nil"/>
            </w:pBdr>
            <w:ind w:left="720" w:hanging="720"/>
            <w:jc w:val="both"/>
          </w:pPr>
        </w:pPrChange>
      </w:pPr>
      <w:r>
        <w:rPr>
          <w:b/>
          <w:smallCaps/>
          <w:color w:val="000000"/>
          <w:u w:val="single"/>
        </w:rPr>
        <w:lastRenderedPageBreak/>
        <w:t>Duty to Report Known or Reasonably Suspected Child Abuse</w:t>
      </w:r>
      <w:r>
        <w:rPr>
          <w:b/>
          <w:smallCaps/>
          <w:color w:val="000000"/>
        </w:rPr>
        <w:t>:</w:t>
      </w:r>
      <w:r>
        <w:rPr>
          <w:b/>
          <w:color w:val="000000"/>
        </w:rPr>
        <w:t xml:space="preserve"> </w:t>
      </w:r>
    </w:p>
    <w:p w14:paraId="0000007C" w14:textId="77777777" w:rsidR="001904DC" w:rsidRDefault="001904DC">
      <w:pPr>
        <w:widowControl/>
        <w:ind w:firstLine="720"/>
        <w:jc w:val="both"/>
      </w:pPr>
    </w:p>
    <w:p w14:paraId="0000007D" w14:textId="77777777" w:rsidR="001904DC" w:rsidRDefault="005069E2">
      <w:pPr>
        <w:widowControl/>
        <w:ind w:left="720"/>
        <w:jc w:val="both"/>
      </w:pPr>
      <w:r>
        <w:t xml:space="preserve">California Penal Code section 11166 requires any child care custodian who has knowledge of, or observes, a child in his or her professional capacity or within the scope of his or her employment whom he or she knows or reasonably suspects has been the victim of child abuse to report the known or suspected instance of child abuse to a child protective agency immediately, or as soon as practically possible, by telephone and to prepare and send a written report thereof within thirty-six (36) hours of receiving the information concerning the incident. </w:t>
      </w:r>
    </w:p>
    <w:p w14:paraId="0000007E" w14:textId="77777777" w:rsidR="001904DC" w:rsidRDefault="001904DC">
      <w:pPr>
        <w:widowControl/>
        <w:jc w:val="both"/>
      </w:pPr>
    </w:p>
    <w:p w14:paraId="0000007F" w14:textId="77777777" w:rsidR="001904DC" w:rsidRDefault="005069E2">
      <w:pPr>
        <w:widowControl/>
        <w:ind w:firstLine="720"/>
        <w:jc w:val="both"/>
      </w:pPr>
      <w:r>
        <w:t>For purposes of California Penal Code section 11166, a “child care custodian” includes:</w:t>
      </w:r>
    </w:p>
    <w:p w14:paraId="00000080" w14:textId="77777777" w:rsidR="001904DC" w:rsidRDefault="001904DC">
      <w:pPr>
        <w:widowControl/>
        <w:jc w:val="both"/>
      </w:pPr>
    </w:p>
    <w:p w14:paraId="00000081" w14:textId="77777777" w:rsidR="001904DC" w:rsidRDefault="005069E2">
      <w:pPr>
        <w:widowControl/>
        <w:ind w:left="1440" w:hanging="720"/>
        <w:jc w:val="both"/>
      </w:pPr>
      <w:r>
        <w:t>a.</w:t>
      </w:r>
      <w:r>
        <w:tab/>
        <w:t>any person employed as a teacher, a teacher’s aide, a teacher’s assistant, or an instructional aide by any public or private school who has been trained in the duties imposed by California Penal Code section 11166;</w:t>
      </w:r>
    </w:p>
    <w:p w14:paraId="00000082" w14:textId="77777777" w:rsidR="001904DC" w:rsidRDefault="001904DC">
      <w:pPr>
        <w:widowControl/>
        <w:jc w:val="both"/>
      </w:pPr>
    </w:p>
    <w:p w14:paraId="00000083" w14:textId="77777777" w:rsidR="001904DC" w:rsidRDefault="005069E2">
      <w:pPr>
        <w:widowControl/>
        <w:ind w:left="1440" w:hanging="720"/>
        <w:jc w:val="both"/>
      </w:pPr>
      <w:r>
        <w:t>b.</w:t>
      </w:r>
      <w:r>
        <w:tab/>
        <w:t xml:space="preserve">a classified employee of any public school who has been trained in the duties imposed by California Penal Code section 11166; or </w:t>
      </w:r>
    </w:p>
    <w:p w14:paraId="00000084" w14:textId="77777777" w:rsidR="001904DC" w:rsidRDefault="001904DC">
      <w:pPr>
        <w:widowControl/>
        <w:jc w:val="both"/>
      </w:pPr>
    </w:p>
    <w:p w14:paraId="00000085" w14:textId="77777777" w:rsidR="001904DC" w:rsidRDefault="005069E2">
      <w:pPr>
        <w:widowControl/>
        <w:ind w:left="1440" w:hanging="720"/>
        <w:jc w:val="both"/>
      </w:pPr>
      <w:r>
        <w:t>c.</w:t>
      </w:r>
      <w:r>
        <w:tab/>
        <w:t>administrative officers, supervisors of child welfare and attendance, or certificated pupil personnel employees of any public or private school.</w:t>
      </w:r>
    </w:p>
    <w:p w14:paraId="00000086" w14:textId="77777777" w:rsidR="001904DC" w:rsidRDefault="001904DC">
      <w:pPr>
        <w:widowControl/>
        <w:jc w:val="both"/>
      </w:pPr>
    </w:p>
    <w:p w14:paraId="00000087" w14:textId="77777777" w:rsidR="001904DC" w:rsidRDefault="005069E2">
      <w:pPr>
        <w:widowControl/>
        <w:ind w:left="720"/>
        <w:jc w:val="both"/>
      </w:pPr>
      <w:r>
        <w:t>By executing this AGREEMENT, EMPLOYEE is certifying that he/she has knowledge of California Penal Code section 11166 and will comply with its provisions.</w:t>
      </w:r>
    </w:p>
    <w:p w14:paraId="00000088" w14:textId="77777777" w:rsidR="001904DC" w:rsidRDefault="001904DC">
      <w:pPr>
        <w:widowControl/>
        <w:jc w:val="both"/>
      </w:pPr>
    </w:p>
    <w:p w14:paraId="00000089" w14:textId="77777777" w:rsidR="001904DC" w:rsidRDefault="005069E2">
      <w:pPr>
        <w:keepNext/>
        <w:widowControl/>
        <w:numPr>
          <w:ilvl w:val="0"/>
          <w:numId w:val="2"/>
        </w:numPr>
        <w:ind w:hanging="720"/>
        <w:jc w:val="both"/>
        <w:rPr>
          <w:color w:val="000000"/>
        </w:rPr>
      </w:pPr>
      <w:r>
        <w:rPr>
          <w:b/>
          <w:smallCaps/>
          <w:u w:val="single"/>
        </w:rPr>
        <w:t>General Provisions</w:t>
      </w:r>
      <w:r>
        <w:rPr>
          <w:b/>
          <w:smallCaps/>
        </w:rPr>
        <w:t>:</w:t>
      </w:r>
    </w:p>
    <w:p w14:paraId="0000008A" w14:textId="77777777" w:rsidR="001904DC" w:rsidRDefault="001904DC">
      <w:pPr>
        <w:keepNext/>
        <w:widowControl/>
        <w:jc w:val="both"/>
      </w:pPr>
    </w:p>
    <w:p w14:paraId="12DD1E9E" w14:textId="5AC50308" w:rsidR="007E44EE" w:rsidRDefault="005069E2" w:rsidP="007E44EE">
      <w:pPr>
        <w:keepNext/>
        <w:widowControl/>
        <w:ind w:left="1440" w:hanging="720"/>
        <w:jc w:val="both"/>
      </w:pPr>
      <w:r>
        <w:t>a.</w:t>
      </w:r>
      <w:r>
        <w:tab/>
      </w:r>
      <w:r>
        <w:rPr>
          <w:b/>
          <w:u w:val="single"/>
        </w:rPr>
        <w:t>Governing Law</w:t>
      </w:r>
      <w:r>
        <w:rPr>
          <w:b/>
        </w:rPr>
        <w:t>:</w:t>
      </w:r>
      <w:r>
        <w:t xml:space="preserve"> This AGREEMENT and the rights and obligations of the parties shall be governed by and construed in accordance with the laws of the State of California. </w:t>
      </w:r>
    </w:p>
    <w:p w14:paraId="0000008C" w14:textId="77777777" w:rsidR="001904DC" w:rsidRDefault="001904DC">
      <w:pPr>
        <w:widowControl/>
        <w:jc w:val="both"/>
      </w:pPr>
    </w:p>
    <w:p w14:paraId="5BB9ABEA" w14:textId="77777777" w:rsidR="007E44EE" w:rsidRPr="007E44EE" w:rsidRDefault="005069E2">
      <w:pPr>
        <w:widowControl/>
        <w:spacing w:line="259" w:lineRule="auto"/>
        <w:ind w:left="720"/>
        <w:rPr>
          <w:ins w:id="97" w:author="Matthew Vance" w:date="2020-04-02T16:54:00Z"/>
          <w:color w:val="000000"/>
          <w:szCs w:val="22"/>
        </w:rPr>
        <w:pPrChange w:id="98" w:author="Matthew Vance" w:date="2020-04-02T16:55:00Z">
          <w:pPr>
            <w:widowControl/>
            <w:numPr>
              <w:ilvl w:val="1"/>
              <w:numId w:val="3"/>
            </w:numPr>
            <w:spacing w:line="259" w:lineRule="auto"/>
            <w:ind w:left="1515" w:hanging="720"/>
          </w:pPr>
        </w:pPrChange>
      </w:pPr>
      <w:r>
        <w:t>b.</w:t>
      </w:r>
      <w:r>
        <w:tab/>
      </w:r>
      <w:ins w:id="99" w:author="Matthew Vance" w:date="2020-04-02T16:54:00Z">
        <w:r w:rsidR="007E44EE" w:rsidRPr="007E44EE">
          <w:rPr>
            <w:color w:val="000000"/>
            <w:szCs w:val="22"/>
            <w:u w:val="single"/>
          </w:rPr>
          <w:t>Voluntary Agreement:</w:t>
        </w:r>
      </w:ins>
    </w:p>
    <w:p w14:paraId="7D05269E" w14:textId="77777777" w:rsidR="007E44EE" w:rsidRPr="007E44EE" w:rsidRDefault="007E44EE" w:rsidP="007E44EE">
      <w:pPr>
        <w:widowControl/>
        <w:spacing w:line="259" w:lineRule="auto"/>
        <w:ind w:left="1515"/>
        <w:rPr>
          <w:ins w:id="100" w:author="Matthew Vance" w:date="2020-04-02T16:54:00Z"/>
          <w:color w:val="000000"/>
          <w:szCs w:val="22"/>
        </w:rPr>
      </w:pPr>
    </w:p>
    <w:p w14:paraId="70F5FC32" w14:textId="279720FE" w:rsidR="007E44EE" w:rsidRDefault="007E44EE" w:rsidP="007E44EE">
      <w:pPr>
        <w:widowControl/>
        <w:ind w:left="1440" w:hanging="720"/>
        <w:jc w:val="both"/>
        <w:rPr>
          <w:ins w:id="101" w:author="Matthew Vance" w:date="2020-04-02T16:54:00Z"/>
        </w:rPr>
      </w:pPr>
      <w:ins w:id="102" w:author="Matthew Vance" w:date="2020-04-02T16:55:00Z">
        <w:r>
          <w:rPr>
            <w:color w:val="000000"/>
            <w:szCs w:val="22"/>
          </w:rPr>
          <w:tab/>
        </w:r>
      </w:ins>
      <w:ins w:id="103" w:author="Matthew Vance" w:date="2020-04-02T16:54:00Z">
        <w:r w:rsidRPr="007E44EE">
          <w:rPr>
            <w:color w:val="000000"/>
            <w:szCs w:val="22"/>
          </w:rPr>
          <w:t>Employee represents that he/she has read this Agreement in full and understands and voluntarily agrees to all such provisions and that the Agreement has been fully explained to him/her by his/her own counsel or representative of his/her choosing.  Employee further declares that, prior to signing this Agreement, he/she apprised himself/herself of relevant data, through sources of his/her own selection, including review by his/her own counsel or representative of his/her choosing, in deciding whether to execute this Agreement.  Employee further represents that he/she has, as of the date of execution of this Agreement, the legal capacity to understand, agree to, and sign this Agreement, and that he/she has not assigned any rights or claims related hereto to any third party.</w:t>
        </w:r>
      </w:ins>
    </w:p>
    <w:p w14:paraId="14605233" w14:textId="77777777" w:rsidR="007E44EE" w:rsidRDefault="007E44EE">
      <w:pPr>
        <w:widowControl/>
        <w:ind w:left="1440" w:hanging="720"/>
        <w:jc w:val="both"/>
        <w:rPr>
          <w:ins w:id="104" w:author="Matthew Vance" w:date="2020-04-02T16:54:00Z"/>
          <w:b/>
          <w:u w:val="single"/>
        </w:rPr>
      </w:pPr>
    </w:p>
    <w:p w14:paraId="0000008D" w14:textId="5283DF5A" w:rsidR="001904DC" w:rsidRDefault="00F90695">
      <w:pPr>
        <w:widowControl/>
        <w:ind w:left="1440" w:hanging="720"/>
        <w:jc w:val="both"/>
      </w:pPr>
      <w:ins w:id="105" w:author="Matthew Vance" w:date="2020-04-02T16:55:00Z">
        <w:r>
          <w:lastRenderedPageBreak/>
          <w:t>c,</w:t>
        </w:r>
        <w:r>
          <w:tab/>
        </w:r>
      </w:ins>
      <w:r w:rsidR="005069E2">
        <w:rPr>
          <w:b/>
          <w:u w:val="single"/>
        </w:rPr>
        <w:t>Entire Agreement</w:t>
      </w:r>
      <w:r w:rsidR="005069E2">
        <w:rPr>
          <w:b/>
        </w:rPr>
        <w:t xml:space="preserve">: </w:t>
      </w:r>
      <w:r w:rsidR="005069E2">
        <w:t>This AGREEMENT contains all the understandings and agreements between the parties. There are no oral understandings, terms, or conditions, and neither party has relied upon any representations, express or implied, not contained in the AGREEMENT.</w:t>
      </w:r>
    </w:p>
    <w:p w14:paraId="0000008E" w14:textId="77777777" w:rsidR="001904DC" w:rsidRDefault="001904DC">
      <w:pPr>
        <w:widowControl/>
        <w:jc w:val="both"/>
      </w:pPr>
    </w:p>
    <w:p w14:paraId="0000008F" w14:textId="110F96B6" w:rsidR="001904DC" w:rsidRDefault="005069E2">
      <w:pPr>
        <w:widowControl/>
        <w:ind w:left="1440" w:hanging="720"/>
        <w:jc w:val="both"/>
      </w:pPr>
      <w:del w:id="106" w:author="Matthew Vance" w:date="2020-04-02T16:55:00Z">
        <w:r w:rsidDel="00F90695">
          <w:delText>c</w:delText>
        </w:r>
      </w:del>
      <w:ins w:id="107" w:author="Matthew Vance" w:date="2020-04-02T16:55:00Z">
        <w:r w:rsidR="00F90695">
          <w:t>d</w:t>
        </w:r>
      </w:ins>
      <w:r>
        <w:t>.</w:t>
      </w:r>
      <w:r>
        <w:tab/>
      </w:r>
      <w:r>
        <w:rPr>
          <w:b/>
          <w:u w:val="single"/>
        </w:rPr>
        <w:t>Modifications</w:t>
      </w:r>
      <w:r>
        <w:rPr>
          <w:b/>
        </w:rPr>
        <w:t xml:space="preserve">: </w:t>
      </w:r>
      <w:r>
        <w:t>Any modifications or amendments of any of the terms and conditions of this AGREEMENT must be made in writing and expressly agreed to by the Board of Trustees of the Charter School and the employee.</w:t>
      </w:r>
    </w:p>
    <w:p w14:paraId="00000090" w14:textId="77777777" w:rsidR="001904DC" w:rsidRDefault="001904DC">
      <w:pPr>
        <w:widowControl/>
        <w:jc w:val="both"/>
      </w:pPr>
    </w:p>
    <w:p w14:paraId="00000091" w14:textId="504B9227" w:rsidR="001904DC" w:rsidRDefault="005069E2">
      <w:pPr>
        <w:widowControl/>
        <w:ind w:left="1440" w:hanging="720"/>
        <w:jc w:val="both"/>
      </w:pPr>
      <w:del w:id="108" w:author="Matthew Vance" w:date="2020-04-02T16:56:00Z">
        <w:r w:rsidDel="00F90695">
          <w:delText>d</w:delText>
        </w:r>
      </w:del>
      <w:ins w:id="109" w:author="Matthew Vance" w:date="2020-04-02T16:56:00Z">
        <w:r w:rsidR="00F90695">
          <w:t>e</w:t>
        </w:r>
      </w:ins>
      <w:r>
        <w:t>.</w:t>
      </w:r>
      <w:r>
        <w:tab/>
      </w:r>
      <w:r>
        <w:rPr>
          <w:b/>
          <w:u w:val="single"/>
        </w:rPr>
        <w:t>Assignment</w:t>
      </w:r>
      <w:r>
        <w:rPr>
          <w:b/>
        </w:rPr>
        <w:t xml:space="preserve">: </w:t>
      </w:r>
      <w:r>
        <w:t>The EMPLOYEE may not assign or transfer any rights or duties assumed under this AGREEMENT.</w:t>
      </w:r>
    </w:p>
    <w:p w14:paraId="00000092" w14:textId="77777777" w:rsidR="001904DC" w:rsidRDefault="001904DC">
      <w:pPr>
        <w:widowControl/>
        <w:jc w:val="both"/>
      </w:pPr>
    </w:p>
    <w:p w14:paraId="00000093" w14:textId="051E74DC" w:rsidR="001904DC" w:rsidRDefault="005069E2">
      <w:pPr>
        <w:widowControl/>
        <w:ind w:left="1440" w:hanging="720"/>
        <w:jc w:val="both"/>
      </w:pPr>
      <w:del w:id="110" w:author="Matthew Vance" w:date="2020-04-02T16:56:00Z">
        <w:r w:rsidDel="00F90695">
          <w:delText>e</w:delText>
        </w:r>
      </w:del>
      <w:ins w:id="111" w:author="Matthew Vance" w:date="2020-04-02T16:56:00Z">
        <w:r w:rsidR="00F90695">
          <w:t>f</w:t>
        </w:r>
      </w:ins>
      <w:r>
        <w:t>.</w:t>
      </w:r>
      <w:r>
        <w:tab/>
      </w:r>
      <w:r>
        <w:rPr>
          <w:b/>
          <w:u w:val="single"/>
        </w:rPr>
        <w:t>Severability</w:t>
      </w:r>
      <w:r>
        <w:rPr>
          <w:b/>
        </w:rPr>
        <w:t>:</w:t>
      </w:r>
      <w:r>
        <w:t xml:space="preserve"> If any provision of this AGREEMENT is held to be invalid or unenforceable by a court of competent jurisdiction, the remaining provisions of the AGREEMENT shall continue in full force and effect.</w:t>
      </w:r>
    </w:p>
    <w:p w14:paraId="00000094" w14:textId="77777777" w:rsidR="001904DC" w:rsidRDefault="001904DC">
      <w:pPr>
        <w:widowControl/>
        <w:jc w:val="both"/>
      </w:pPr>
    </w:p>
    <w:p w14:paraId="00000095" w14:textId="77777777" w:rsidR="001904DC" w:rsidRDefault="005069E2">
      <w:pPr>
        <w:widowControl/>
        <w:numPr>
          <w:ilvl w:val="0"/>
          <w:numId w:val="2"/>
        </w:numPr>
        <w:pBdr>
          <w:top w:val="nil"/>
          <w:left w:val="nil"/>
          <w:bottom w:val="nil"/>
          <w:right w:val="nil"/>
          <w:between w:val="nil"/>
        </w:pBdr>
        <w:ind w:hanging="720"/>
        <w:jc w:val="both"/>
        <w:rPr>
          <w:color w:val="000000"/>
        </w:rPr>
      </w:pPr>
      <w:r>
        <w:rPr>
          <w:b/>
          <w:smallCaps/>
          <w:color w:val="000000"/>
          <w:u w:val="single"/>
        </w:rPr>
        <w:t>Acceptance of Employment</w:t>
      </w:r>
      <w:r>
        <w:rPr>
          <w:b/>
          <w:smallCaps/>
          <w:color w:val="000000"/>
        </w:rPr>
        <w:t>:</w:t>
      </w:r>
    </w:p>
    <w:p w14:paraId="00000096" w14:textId="77777777" w:rsidR="001904DC" w:rsidRDefault="001904DC">
      <w:pPr>
        <w:widowControl/>
        <w:pBdr>
          <w:top w:val="nil"/>
          <w:left w:val="nil"/>
          <w:bottom w:val="nil"/>
          <w:right w:val="nil"/>
          <w:between w:val="nil"/>
        </w:pBdr>
        <w:jc w:val="both"/>
        <w:rPr>
          <w:color w:val="000000"/>
        </w:rPr>
      </w:pPr>
    </w:p>
    <w:p w14:paraId="00000097" w14:textId="77777777" w:rsidR="001904DC" w:rsidRDefault="005069E2">
      <w:pPr>
        <w:widowControl/>
        <w:ind w:left="720"/>
        <w:jc w:val="both"/>
      </w:pPr>
      <w:r>
        <w:t>By signing below, the EMPLOYEE declares as follows:</w:t>
      </w:r>
    </w:p>
    <w:p w14:paraId="00000098" w14:textId="77777777" w:rsidR="001904DC" w:rsidRDefault="001904DC">
      <w:pPr>
        <w:widowControl/>
        <w:jc w:val="both"/>
      </w:pPr>
    </w:p>
    <w:p w14:paraId="00000099" w14:textId="53648A27" w:rsidR="001904DC" w:rsidRDefault="005069E2">
      <w:pPr>
        <w:widowControl/>
        <w:ind w:left="1440" w:hanging="720"/>
        <w:jc w:val="both"/>
      </w:pPr>
      <w:r>
        <w:t>1.</w:t>
      </w:r>
      <w:r>
        <w:tab/>
      </w:r>
      <w:del w:id="112" w:author="Matthew Vance" w:date="2020-04-02T16:59:00Z">
        <w:r w:rsidDel="00F90695">
          <w:delText xml:space="preserve">Employee </w:delText>
        </w:r>
      </w:del>
      <w:ins w:id="113" w:author="Matthew Vance" w:date="2020-04-02T16:59:00Z">
        <w:r w:rsidR="00F90695">
          <w:t xml:space="preserve">EMPLOYEE </w:t>
        </w:r>
      </w:ins>
      <w:r>
        <w:t>has read this AGREEMENT and accepts employment with the Charter School on the terms specified herein.</w:t>
      </w:r>
    </w:p>
    <w:p w14:paraId="0000009A" w14:textId="77777777" w:rsidR="001904DC" w:rsidRDefault="001904DC">
      <w:pPr>
        <w:widowControl/>
        <w:ind w:left="1440" w:hanging="720"/>
        <w:jc w:val="both"/>
      </w:pPr>
    </w:p>
    <w:p w14:paraId="0000009B" w14:textId="6951CCA3" w:rsidR="001904DC" w:rsidRDefault="005069E2">
      <w:pPr>
        <w:widowControl/>
        <w:ind w:left="1440" w:hanging="720"/>
        <w:jc w:val="both"/>
      </w:pPr>
      <w:r>
        <w:t>2.</w:t>
      </w:r>
      <w:r>
        <w:tab/>
        <w:t xml:space="preserve">All information </w:t>
      </w:r>
      <w:del w:id="114" w:author="Matthew Vance" w:date="2020-04-02T16:59:00Z">
        <w:r w:rsidDel="00F90695">
          <w:delText xml:space="preserve">Employee </w:delText>
        </w:r>
      </w:del>
      <w:ins w:id="115" w:author="Matthew Vance" w:date="2020-04-02T16:59:00Z">
        <w:r w:rsidR="00F90695">
          <w:t xml:space="preserve">EMPLOYEE </w:t>
        </w:r>
      </w:ins>
      <w:r>
        <w:t xml:space="preserve">has provided to the Charter School related to </w:t>
      </w:r>
      <w:del w:id="116" w:author="Matthew Vance" w:date="2020-04-02T16:59:00Z">
        <w:r w:rsidDel="00F90695">
          <w:delText xml:space="preserve">Employee’s </w:delText>
        </w:r>
      </w:del>
      <w:ins w:id="117" w:author="Matthew Vance" w:date="2020-04-02T16:59:00Z">
        <w:r w:rsidR="00F90695">
          <w:t xml:space="preserve">EMPLOYEE'S </w:t>
        </w:r>
      </w:ins>
      <w:r>
        <w:t>employment is true and accurate.</w:t>
      </w:r>
    </w:p>
    <w:p w14:paraId="0000009C" w14:textId="77777777" w:rsidR="001904DC" w:rsidRDefault="001904DC">
      <w:pPr>
        <w:widowControl/>
        <w:jc w:val="both"/>
      </w:pPr>
    </w:p>
    <w:p w14:paraId="0000009D" w14:textId="048E7A58" w:rsidR="001904DC" w:rsidRDefault="005069E2">
      <w:pPr>
        <w:widowControl/>
        <w:ind w:left="1440" w:hanging="720"/>
        <w:jc w:val="both"/>
      </w:pPr>
      <w:r>
        <w:t>3.</w:t>
      </w:r>
      <w:r>
        <w:tab/>
        <w:t xml:space="preserve">This is the entire AGREEMENT between the Charter School and </w:t>
      </w:r>
      <w:del w:id="118" w:author="Matthew Vance" w:date="2020-04-02T16:59:00Z">
        <w:r w:rsidDel="00F90695">
          <w:delText xml:space="preserve">Employee </w:delText>
        </w:r>
      </w:del>
      <w:ins w:id="119" w:author="Matthew Vance" w:date="2020-04-02T16:59:00Z">
        <w:r w:rsidR="00F90695">
          <w:t xml:space="preserve">EMPLOYEE </w:t>
        </w:r>
      </w:ins>
      <w:r>
        <w:t xml:space="preserve">regarding the terms and conditions of </w:t>
      </w:r>
      <w:del w:id="120" w:author="Matthew Vance" w:date="2020-04-02T16:59:00Z">
        <w:r w:rsidDel="00F90695">
          <w:delText xml:space="preserve">Employee’s </w:delText>
        </w:r>
      </w:del>
      <w:ins w:id="121" w:author="Matthew Vance" w:date="2020-04-02T16:59:00Z">
        <w:r w:rsidR="00F90695">
          <w:t xml:space="preserve">EMPLOYEE'S </w:t>
        </w:r>
      </w:ins>
      <w:r>
        <w:t>employment.  This is a final and complete AGREEMENT and there are no other agreements, oral or written, express or implied, concerning the subject matter of this AGREEMENT.</w:t>
      </w:r>
    </w:p>
    <w:p w14:paraId="0000009E" w14:textId="77777777" w:rsidR="001904DC" w:rsidRDefault="001904DC">
      <w:pPr>
        <w:widowControl/>
        <w:jc w:val="both"/>
      </w:pPr>
    </w:p>
    <w:p w14:paraId="0000009F" w14:textId="77777777" w:rsidR="001904DC" w:rsidRDefault="005069E2">
      <w:pPr>
        <w:widowControl/>
        <w:jc w:val="both"/>
        <w:rPr>
          <w:u w:val="single"/>
        </w:rPr>
      </w:pPr>
      <w:r>
        <w:t>Employee Signature:</w:t>
      </w:r>
      <w:r>
        <w:rPr>
          <w:u w:val="single"/>
        </w:rPr>
        <w:tab/>
      </w:r>
      <w:r>
        <w:rPr>
          <w:u w:val="single"/>
        </w:rPr>
        <w:tab/>
      </w:r>
      <w:r>
        <w:rPr>
          <w:u w:val="single"/>
        </w:rPr>
        <w:tab/>
      </w:r>
      <w:r>
        <w:rPr>
          <w:u w:val="single"/>
        </w:rPr>
        <w:tab/>
      </w:r>
      <w:r>
        <w:rPr>
          <w:u w:val="single"/>
        </w:rPr>
        <w:tab/>
      </w:r>
      <w:r>
        <w:rPr>
          <w:u w:val="single"/>
        </w:rPr>
        <w:tab/>
      </w:r>
      <w:r>
        <w:t>Date:</w:t>
      </w:r>
      <w:r>
        <w:rPr>
          <w:u w:val="single"/>
        </w:rPr>
        <w:tab/>
      </w:r>
      <w:r>
        <w:rPr>
          <w:u w:val="single"/>
        </w:rPr>
        <w:tab/>
      </w:r>
      <w:r>
        <w:rPr>
          <w:u w:val="single"/>
        </w:rPr>
        <w:tab/>
      </w:r>
      <w:r>
        <w:rPr>
          <w:u w:val="single"/>
        </w:rPr>
        <w:tab/>
      </w:r>
      <w:r>
        <w:rPr>
          <w:u w:val="single"/>
        </w:rPr>
        <w:tab/>
      </w:r>
    </w:p>
    <w:p w14:paraId="000000A0" w14:textId="77777777" w:rsidR="001904DC" w:rsidRDefault="001904DC">
      <w:pPr>
        <w:widowControl/>
        <w:jc w:val="both"/>
      </w:pPr>
    </w:p>
    <w:p w14:paraId="000000A1" w14:textId="77777777" w:rsidR="001904DC" w:rsidRDefault="005069E2">
      <w:pPr>
        <w:widowControl/>
        <w:jc w:val="both"/>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p>
    <w:p w14:paraId="000000A2" w14:textId="77777777" w:rsidR="001904DC" w:rsidRDefault="005069E2">
      <w:pPr>
        <w:widowControl/>
        <w:jc w:val="both"/>
      </w:pPr>
      <w:r>
        <w:t>Telephone:</w:t>
      </w:r>
      <w:r>
        <w:rPr>
          <w:u w:val="single"/>
        </w:rPr>
        <w:tab/>
      </w:r>
      <w:r>
        <w:rPr>
          <w:u w:val="single"/>
        </w:rPr>
        <w:tab/>
      </w:r>
      <w:r>
        <w:rPr>
          <w:u w:val="single"/>
        </w:rPr>
        <w:tab/>
      </w:r>
      <w:r>
        <w:rPr>
          <w:u w:val="single"/>
        </w:rPr>
        <w:tab/>
      </w:r>
      <w:r>
        <w:rPr>
          <w:u w:val="single"/>
        </w:rPr>
        <w:tab/>
      </w:r>
    </w:p>
    <w:p w14:paraId="000000A3" w14:textId="77777777" w:rsidR="001904DC" w:rsidRDefault="001904DC">
      <w:pPr>
        <w:widowControl/>
        <w:jc w:val="both"/>
      </w:pPr>
    </w:p>
    <w:p w14:paraId="000000A4" w14:textId="77777777" w:rsidR="001904DC" w:rsidRDefault="005069E2">
      <w:pPr>
        <w:widowControl/>
        <w:jc w:val="both"/>
      </w:pPr>
      <w:r>
        <w:t xml:space="preserve">CHARTER SCHOOL APPROVAL: </w:t>
      </w:r>
    </w:p>
    <w:p w14:paraId="000000A5" w14:textId="77777777" w:rsidR="001904DC" w:rsidRDefault="001904DC">
      <w:pPr>
        <w:widowControl/>
        <w:jc w:val="both"/>
        <w:rPr>
          <w:u w:val="single"/>
        </w:rPr>
      </w:pPr>
    </w:p>
    <w:p w14:paraId="000000A6" w14:textId="77777777" w:rsidR="001904DC" w:rsidRDefault="005069E2">
      <w:pPr>
        <w:widowControl/>
        <w:jc w:val="both"/>
        <w:rPr>
          <w:u w:val="single"/>
        </w:rPr>
      </w:pPr>
      <w:r>
        <w:rPr>
          <w:u w:val="single"/>
        </w:rPr>
        <w:tab/>
      </w:r>
      <w:r>
        <w:rPr>
          <w:u w:val="single"/>
        </w:rPr>
        <w:tab/>
      </w:r>
      <w:r>
        <w:rPr>
          <w:u w:val="single"/>
        </w:rPr>
        <w:tab/>
      </w:r>
      <w:r>
        <w:rPr>
          <w:u w:val="single"/>
        </w:rPr>
        <w:tab/>
      </w:r>
      <w:r>
        <w:rPr>
          <w:u w:val="single"/>
        </w:rPr>
        <w:tab/>
        <w:t>Date: _________________</w:t>
      </w:r>
    </w:p>
    <w:p w14:paraId="000000A7" w14:textId="77777777" w:rsidR="001904DC" w:rsidRDefault="005069E2">
      <w:pPr>
        <w:widowControl/>
        <w:jc w:val="both"/>
        <w:rPr>
          <w:u w:val="single"/>
        </w:rPr>
      </w:pPr>
      <w:r>
        <w:rPr>
          <w:u w:val="single"/>
        </w:rPr>
        <w:t>Signature of AIMS Board</w:t>
      </w:r>
    </w:p>
    <w:p w14:paraId="000000A8" w14:textId="77777777" w:rsidR="001904DC" w:rsidRDefault="001904DC">
      <w:pPr>
        <w:widowControl/>
        <w:jc w:val="both"/>
      </w:pPr>
    </w:p>
    <w:p w14:paraId="000000A9" w14:textId="77777777" w:rsidR="001904DC" w:rsidRDefault="005069E2">
      <w:pPr>
        <w:widowControl/>
        <w:jc w:val="both"/>
        <w:rPr>
          <w:u w:val="single"/>
        </w:rPr>
      </w:pPr>
      <w:r>
        <w:rPr>
          <w:u w:val="single"/>
        </w:rPr>
        <w:tab/>
      </w:r>
      <w:r>
        <w:rPr>
          <w:u w:val="single"/>
        </w:rPr>
        <w:tab/>
      </w:r>
      <w:r>
        <w:rPr>
          <w:u w:val="single"/>
        </w:rPr>
        <w:tab/>
      </w:r>
      <w:r>
        <w:rPr>
          <w:u w:val="single"/>
        </w:rPr>
        <w:tab/>
      </w:r>
      <w:r>
        <w:rPr>
          <w:u w:val="single"/>
        </w:rPr>
        <w:tab/>
        <w:t>Date: _________________</w:t>
      </w:r>
    </w:p>
    <w:p w14:paraId="1294B53C" w14:textId="77777777" w:rsidR="00B35CAD" w:rsidRDefault="005069E2">
      <w:pPr>
        <w:widowControl/>
        <w:jc w:val="both"/>
        <w:rPr>
          <w:u w:val="single"/>
        </w:rPr>
      </w:pPr>
      <w:r>
        <w:rPr>
          <w:u w:val="single"/>
        </w:rPr>
        <w:t>Superintendent of AIMS</w:t>
      </w:r>
    </w:p>
    <w:p w14:paraId="000000AA" w14:textId="5414A572" w:rsidR="001904DC" w:rsidRDefault="009B70BE" w:rsidP="009B70BE">
      <w:pPr>
        <w:spacing w:before="120"/>
      </w:pPr>
      <w:r w:rsidRPr="009B70BE">
        <w:rPr>
          <w:noProof/>
          <w:spacing w:val="-2"/>
          <w:sz w:val="16"/>
        </w:rPr>
        <w:t>718-4/4675055.2</w:t>
      </w:r>
      <w:r w:rsidR="00B35CAD">
        <w:t xml:space="preserve"> </w:t>
      </w:r>
    </w:p>
    <w:sectPr w:rsidR="001904DC">
      <w:headerReference w:type="default" r:id="rId7"/>
      <w:footerReference w:type="default" r:id="rId8"/>
      <w:pgSz w:w="12240" w:h="15840"/>
      <w:pgMar w:top="990" w:right="1440" w:bottom="1296" w:left="1440" w:header="806" w:footer="6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ADF1B" w14:textId="77777777" w:rsidR="00837EEE" w:rsidRDefault="00837EEE">
      <w:r>
        <w:separator/>
      </w:r>
    </w:p>
  </w:endnote>
  <w:endnote w:type="continuationSeparator" w:id="0">
    <w:p w14:paraId="0FF74496" w14:textId="77777777" w:rsidR="00837EEE" w:rsidRDefault="0083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D" w14:textId="77777777" w:rsidR="001904DC" w:rsidRDefault="005069E2">
    <w:pPr>
      <w:tabs>
        <w:tab w:val="right" w:pos="9360"/>
      </w:tabs>
      <w:rPr>
        <w:sz w:val="20"/>
        <w:szCs w:val="20"/>
      </w:rPr>
    </w:pPr>
    <w:r>
      <w:rPr>
        <w:smallCaps/>
        <w:sz w:val="20"/>
        <w:szCs w:val="20"/>
      </w:rPr>
      <w:t>____________________________________________________________________________________________</w:t>
    </w:r>
  </w:p>
  <w:p w14:paraId="000000AE" w14:textId="77777777" w:rsidR="001904DC" w:rsidRDefault="005069E2">
    <w:pPr>
      <w:tabs>
        <w:tab w:val="right" w:pos="9360"/>
      </w:tabs>
      <w:rPr>
        <w:sz w:val="20"/>
        <w:szCs w:val="20"/>
      </w:rPr>
    </w:pPr>
    <w:r>
      <w:rPr>
        <w:smallCaps/>
        <w:sz w:val="20"/>
        <w:szCs w:val="20"/>
      </w:rPr>
      <w:t>American Indian Model School</w:t>
    </w:r>
  </w:p>
  <w:p w14:paraId="000000AF" w14:textId="2BAB7DBD" w:rsidR="001904DC" w:rsidRDefault="005069E2">
    <w:pPr>
      <w:tabs>
        <w:tab w:val="right" w:pos="9360"/>
      </w:tabs>
      <w:rPr>
        <w:sz w:val="20"/>
        <w:szCs w:val="20"/>
      </w:rPr>
    </w:pPr>
    <w:r>
      <w:rPr>
        <w:smallCaps/>
        <w:sz w:val="20"/>
        <w:szCs w:val="20"/>
      </w:rPr>
      <w:t>Fixed Term Employment Agreement (Certificated)</w:t>
    </w:r>
    <w:r>
      <w:rPr>
        <w:smallCaps/>
        <w:sz w:val="20"/>
        <w:szCs w:val="20"/>
      </w:rPr>
      <w:tab/>
      <w:t xml:space="preserve">Page </w:t>
    </w:r>
    <w:r>
      <w:rPr>
        <w:smallCaps/>
        <w:sz w:val="20"/>
        <w:szCs w:val="20"/>
      </w:rPr>
      <w:fldChar w:fldCharType="begin"/>
    </w:r>
    <w:r>
      <w:rPr>
        <w:smallCaps/>
        <w:sz w:val="20"/>
        <w:szCs w:val="20"/>
      </w:rPr>
      <w:instrText>PAGE</w:instrText>
    </w:r>
    <w:r>
      <w:rPr>
        <w:smallCaps/>
        <w:sz w:val="20"/>
        <w:szCs w:val="20"/>
      </w:rPr>
      <w:fldChar w:fldCharType="separate"/>
    </w:r>
    <w:r w:rsidR="00D13B10">
      <w:rPr>
        <w:smallCaps/>
        <w:noProof/>
        <w:sz w:val="20"/>
        <w:szCs w:val="20"/>
      </w:rPr>
      <w:t>2</w:t>
    </w:r>
    <w:r>
      <w:rPr>
        <w:smallCaps/>
        <w:sz w:val="20"/>
        <w:szCs w:val="20"/>
      </w:rPr>
      <w:fldChar w:fldCharType="end"/>
    </w:r>
    <w:r>
      <w:rPr>
        <w:smallCaps/>
        <w:sz w:val="20"/>
        <w:szCs w:val="20"/>
      </w:rPr>
      <w:t xml:space="preserve"> of </w:t>
    </w:r>
    <w:r>
      <w:rPr>
        <w:smallCaps/>
        <w:sz w:val="20"/>
        <w:szCs w:val="20"/>
      </w:rPr>
      <w:fldChar w:fldCharType="begin"/>
    </w:r>
    <w:r>
      <w:rPr>
        <w:smallCaps/>
        <w:sz w:val="20"/>
        <w:szCs w:val="20"/>
      </w:rPr>
      <w:instrText>NUMPAGES</w:instrText>
    </w:r>
    <w:r>
      <w:rPr>
        <w:smallCaps/>
        <w:sz w:val="20"/>
        <w:szCs w:val="20"/>
      </w:rPr>
      <w:fldChar w:fldCharType="separate"/>
    </w:r>
    <w:r w:rsidR="00D13B10">
      <w:rPr>
        <w:smallCaps/>
        <w:noProof/>
        <w:sz w:val="20"/>
        <w:szCs w:val="20"/>
      </w:rPr>
      <w:t>8</w:t>
    </w:r>
    <w:r>
      <w:rPr>
        <w:small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79BD0" w14:textId="77777777" w:rsidR="00837EEE" w:rsidRDefault="00837EEE">
      <w:r>
        <w:separator/>
      </w:r>
    </w:p>
  </w:footnote>
  <w:footnote w:type="continuationSeparator" w:id="0">
    <w:p w14:paraId="064C989B" w14:textId="77777777" w:rsidR="00837EEE" w:rsidRDefault="0083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B" w14:textId="77777777" w:rsidR="001904DC" w:rsidRDefault="005069E2">
    <w:pPr>
      <w:pBdr>
        <w:top w:val="nil"/>
        <w:left w:val="nil"/>
        <w:bottom w:val="nil"/>
        <w:right w:val="nil"/>
        <w:between w:val="nil"/>
      </w:pBdr>
      <w:tabs>
        <w:tab w:val="right" w:pos="9360"/>
      </w:tabs>
      <w:rPr>
        <w:rFonts w:ascii="Arial" w:eastAsia="Arial" w:hAnsi="Arial" w:cs="Arial"/>
        <w:color w:val="000000"/>
        <w:sz w:val="28"/>
        <w:szCs w:val="28"/>
        <w:u w:val="single"/>
      </w:rPr>
    </w:pPr>
    <w:r>
      <w:rPr>
        <w:rFonts w:ascii="Arial" w:eastAsia="Arial" w:hAnsi="Arial" w:cs="Arial"/>
        <w:b/>
        <w:color w:val="000000"/>
        <w:sz w:val="28"/>
        <w:szCs w:val="28"/>
      </w:rPr>
      <w:tab/>
    </w:r>
    <w:r>
      <w:rPr>
        <w:rFonts w:ascii="Arial" w:eastAsia="Arial" w:hAnsi="Arial" w:cs="Arial"/>
        <w:b/>
        <w:color w:val="000000"/>
        <w:sz w:val="28"/>
        <w:szCs w:val="28"/>
      </w:rPr>
      <w:tab/>
    </w:r>
  </w:p>
  <w:p w14:paraId="000000AC" w14:textId="77777777" w:rsidR="001904DC" w:rsidRDefault="001904DC">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87129"/>
    <w:multiLevelType w:val="hybridMultilevel"/>
    <w:tmpl w:val="25AECF3A"/>
    <w:lvl w:ilvl="0" w:tplc="6978BD74">
      <w:start w:val="4"/>
      <w:numFmt w:val="decimal"/>
      <w:lvlText w:val="%1."/>
      <w:lvlJc w:val="left"/>
      <w:pPr>
        <w:ind w:left="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9C7058">
      <w:start w:val="1"/>
      <w:numFmt w:val="low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6FA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876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C59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830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0A6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429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0F0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643CB1"/>
    <w:multiLevelType w:val="multilevel"/>
    <w:tmpl w:val="14CC26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9FD5AB1"/>
    <w:multiLevelType w:val="multilevel"/>
    <w:tmpl w:val="297490C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th Eckstein">
    <w15:presenceInfo w15:providerId="AD" w15:userId="S::seckstein@f3law.com::02b17455-1e64-46a9-9031-f13d31ca82f8"/>
  </w15:person>
  <w15:person w15:author="Matthew Vance">
    <w15:presenceInfo w15:providerId="AD" w15:userId="S::mvance@f3law.com::bb3873c7-9dd3-4548-9d8e-80cc244ad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4DC"/>
    <w:rsid w:val="00032D36"/>
    <w:rsid w:val="000B0C07"/>
    <w:rsid w:val="001904DC"/>
    <w:rsid w:val="00231A2C"/>
    <w:rsid w:val="00276F43"/>
    <w:rsid w:val="0030628A"/>
    <w:rsid w:val="00486EB8"/>
    <w:rsid w:val="004B7FD9"/>
    <w:rsid w:val="005058B1"/>
    <w:rsid w:val="005069E2"/>
    <w:rsid w:val="005841D7"/>
    <w:rsid w:val="005D784A"/>
    <w:rsid w:val="006069E0"/>
    <w:rsid w:val="007042FD"/>
    <w:rsid w:val="007E44EE"/>
    <w:rsid w:val="00837EEE"/>
    <w:rsid w:val="00950861"/>
    <w:rsid w:val="009B70BE"/>
    <w:rsid w:val="00A0046D"/>
    <w:rsid w:val="00A322BB"/>
    <w:rsid w:val="00B01DD6"/>
    <w:rsid w:val="00B35CAD"/>
    <w:rsid w:val="00C44D2E"/>
    <w:rsid w:val="00D03BB1"/>
    <w:rsid w:val="00D13B10"/>
    <w:rsid w:val="00DD41E9"/>
    <w:rsid w:val="00DF671E"/>
    <w:rsid w:val="00F90695"/>
    <w:rsid w:val="00FB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4EC4"/>
  <w15:docId w15:val="{0E050EB7-315E-4AB8-860B-D5267D9A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mallCap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322BB"/>
    <w:pPr>
      <w:ind w:left="720"/>
      <w:contextualSpacing/>
    </w:pPr>
  </w:style>
  <w:style w:type="character" w:styleId="CommentReference">
    <w:name w:val="annotation reference"/>
    <w:basedOn w:val="DefaultParagraphFont"/>
    <w:uiPriority w:val="99"/>
    <w:semiHidden/>
    <w:unhideWhenUsed/>
    <w:rsid w:val="0030628A"/>
    <w:rPr>
      <w:sz w:val="16"/>
      <w:szCs w:val="16"/>
    </w:rPr>
  </w:style>
  <w:style w:type="paragraph" w:styleId="CommentText">
    <w:name w:val="annotation text"/>
    <w:basedOn w:val="Normal"/>
    <w:link w:val="CommentTextChar"/>
    <w:uiPriority w:val="99"/>
    <w:semiHidden/>
    <w:unhideWhenUsed/>
    <w:rsid w:val="0030628A"/>
    <w:rPr>
      <w:sz w:val="20"/>
      <w:szCs w:val="20"/>
    </w:rPr>
  </w:style>
  <w:style w:type="character" w:customStyle="1" w:styleId="CommentTextChar">
    <w:name w:val="Comment Text Char"/>
    <w:basedOn w:val="DefaultParagraphFont"/>
    <w:link w:val="CommentText"/>
    <w:uiPriority w:val="99"/>
    <w:semiHidden/>
    <w:rsid w:val="0030628A"/>
    <w:rPr>
      <w:sz w:val="20"/>
      <w:szCs w:val="20"/>
    </w:rPr>
  </w:style>
  <w:style w:type="paragraph" w:styleId="CommentSubject">
    <w:name w:val="annotation subject"/>
    <w:basedOn w:val="CommentText"/>
    <w:next w:val="CommentText"/>
    <w:link w:val="CommentSubjectChar"/>
    <w:uiPriority w:val="99"/>
    <w:semiHidden/>
    <w:unhideWhenUsed/>
    <w:rsid w:val="0030628A"/>
    <w:rPr>
      <w:b/>
      <w:bCs/>
    </w:rPr>
  </w:style>
  <w:style w:type="character" w:customStyle="1" w:styleId="CommentSubjectChar">
    <w:name w:val="Comment Subject Char"/>
    <w:basedOn w:val="CommentTextChar"/>
    <w:link w:val="CommentSubject"/>
    <w:uiPriority w:val="99"/>
    <w:semiHidden/>
    <w:rsid w:val="0030628A"/>
    <w:rPr>
      <w:b/>
      <w:bCs/>
      <w:sz w:val="20"/>
      <w:szCs w:val="20"/>
    </w:rPr>
  </w:style>
  <w:style w:type="paragraph" w:styleId="Revision">
    <w:name w:val="Revision"/>
    <w:hidden/>
    <w:uiPriority w:val="99"/>
    <w:semiHidden/>
    <w:rsid w:val="0030628A"/>
    <w:pPr>
      <w:widowControl/>
    </w:pPr>
  </w:style>
  <w:style w:type="paragraph" w:styleId="BalloonText">
    <w:name w:val="Balloon Text"/>
    <w:basedOn w:val="Normal"/>
    <w:link w:val="BalloonTextChar"/>
    <w:uiPriority w:val="99"/>
    <w:semiHidden/>
    <w:unhideWhenUsed/>
    <w:rsid w:val="003062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28A"/>
    <w:rPr>
      <w:rFonts w:ascii="Segoe UI" w:hAnsi="Segoe UI" w:cs="Segoe UI"/>
      <w:sz w:val="18"/>
      <w:szCs w:val="18"/>
    </w:rPr>
  </w:style>
  <w:style w:type="paragraph" w:styleId="Header">
    <w:name w:val="header"/>
    <w:basedOn w:val="Normal"/>
    <w:link w:val="HeaderChar"/>
    <w:uiPriority w:val="99"/>
    <w:unhideWhenUsed/>
    <w:rsid w:val="00B35CAD"/>
    <w:pPr>
      <w:tabs>
        <w:tab w:val="center" w:pos="4680"/>
        <w:tab w:val="right" w:pos="9360"/>
      </w:tabs>
    </w:pPr>
  </w:style>
  <w:style w:type="character" w:customStyle="1" w:styleId="HeaderChar">
    <w:name w:val="Header Char"/>
    <w:basedOn w:val="DefaultParagraphFont"/>
    <w:link w:val="Header"/>
    <w:uiPriority w:val="99"/>
    <w:rsid w:val="00B35CAD"/>
  </w:style>
  <w:style w:type="paragraph" w:styleId="Footer">
    <w:name w:val="footer"/>
    <w:basedOn w:val="Normal"/>
    <w:link w:val="FooterChar"/>
    <w:uiPriority w:val="99"/>
    <w:unhideWhenUsed/>
    <w:rsid w:val="00B35CAD"/>
    <w:pPr>
      <w:tabs>
        <w:tab w:val="center" w:pos="4680"/>
        <w:tab w:val="right" w:pos="9360"/>
      </w:tabs>
    </w:pPr>
  </w:style>
  <w:style w:type="character" w:customStyle="1" w:styleId="FooterChar">
    <w:name w:val="Footer Char"/>
    <w:basedOn w:val="DefaultParagraphFont"/>
    <w:link w:val="Footer"/>
    <w:uiPriority w:val="99"/>
    <w:rsid w:val="00B3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Delicia Moghadam</dc:creator>
  <cp:keywords/>
  <dc:description/>
  <cp:lastModifiedBy>Microsoft Office User</cp:lastModifiedBy>
  <cp:revision>2</cp:revision>
  <dcterms:created xsi:type="dcterms:W3CDTF">2020-05-30T23:48:00Z</dcterms:created>
  <dcterms:modified xsi:type="dcterms:W3CDTF">2020-05-30T23:48:00Z</dcterms:modified>
</cp:coreProperties>
</file>