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592081" w:rsidRDefault="00F8403B">
      <w:pPr>
        <w:pStyle w:val="Title"/>
        <w:widowControl/>
      </w:pPr>
      <w:r>
        <w:t xml:space="preserve">Fixed Term Employment Agreement – </w:t>
      </w:r>
      <w:bookmarkStart w:id="0" w:name="_Hlk41467819"/>
      <w:r>
        <w:t>Classified Management</w:t>
      </w:r>
      <w:bookmarkEnd w:id="0"/>
    </w:p>
    <w:p w14:paraId="00000002" w14:textId="77777777" w:rsidR="00592081" w:rsidRDefault="00592081">
      <w:pPr>
        <w:jc w:val="center"/>
      </w:pPr>
    </w:p>
    <w:p w14:paraId="00000003" w14:textId="77777777" w:rsidR="00592081" w:rsidRDefault="00F8403B">
      <w:pPr>
        <w:jc w:val="center"/>
      </w:pPr>
      <w:r>
        <w:rPr>
          <w:b/>
        </w:rPr>
        <w:t>Between</w:t>
      </w:r>
    </w:p>
    <w:p w14:paraId="00000004" w14:textId="77777777" w:rsidR="00592081" w:rsidRDefault="00592081">
      <w:pPr>
        <w:jc w:val="center"/>
      </w:pPr>
    </w:p>
    <w:p w14:paraId="00000005" w14:textId="77777777" w:rsidR="00592081" w:rsidRDefault="00F8403B">
      <w:pPr>
        <w:jc w:val="center"/>
      </w:pPr>
      <w:r>
        <w:rPr>
          <w:b/>
          <w:smallCaps/>
        </w:rPr>
        <w:t>American Indian Model Schools</w:t>
      </w:r>
    </w:p>
    <w:p w14:paraId="00000006" w14:textId="77777777" w:rsidR="00592081" w:rsidRDefault="00592081">
      <w:pPr>
        <w:jc w:val="center"/>
      </w:pPr>
    </w:p>
    <w:p w14:paraId="00000007" w14:textId="77777777" w:rsidR="00592081" w:rsidRDefault="00F8403B">
      <w:pPr>
        <w:jc w:val="center"/>
      </w:pPr>
      <w:r>
        <w:rPr>
          <w:b/>
        </w:rPr>
        <w:t>And</w:t>
      </w:r>
    </w:p>
    <w:p w14:paraId="00000008" w14:textId="77777777" w:rsidR="00592081" w:rsidRDefault="00592081">
      <w:pPr>
        <w:jc w:val="center"/>
      </w:pPr>
    </w:p>
    <w:p w14:paraId="00000009" w14:textId="77777777" w:rsidR="00592081" w:rsidRDefault="00F8403B">
      <w:pPr>
        <w:jc w:val="center"/>
      </w:pPr>
      <w:r>
        <w:rPr>
          <w:b/>
        </w:rPr>
        <w:t>[</w:t>
      </w:r>
      <w:r>
        <w:rPr>
          <w:b/>
          <w:highlight w:val="yellow"/>
        </w:rPr>
        <w:t>Insert Employee Name</w:t>
      </w:r>
      <w:r>
        <w:rPr>
          <w:b/>
        </w:rPr>
        <w:t>]</w:t>
      </w:r>
    </w:p>
    <w:p w14:paraId="0000000A" w14:textId="77777777" w:rsidR="00592081" w:rsidRDefault="00592081">
      <w:pPr>
        <w:jc w:val="center"/>
      </w:pPr>
    </w:p>
    <w:p w14:paraId="0000000B" w14:textId="77777777" w:rsidR="00592081" w:rsidRDefault="00592081">
      <w:pPr>
        <w:jc w:val="both"/>
      </w:pPr>
    </w:p>
    <w:p w14:paraId="0000000C" w14:textId="77777777" w:rsidR="00592081" w:rsidRDefault="00F8403B">
      <w:pPr>
        <w:ind w:firstLine="720"/>
        <w:jc w:val="both"/>
      </w:pPr>
      <w:r>
        <w:t>This Employment Agreement (“Agreement”) is entered into on [</w:t>
      </w:r>
      <w:r>
        <w:rPr>
          <w:highlight w:val="yellow"/>
        </w:rPr>
        <w:t>Insert Date</w:t>
      </w:r>
      <w:r>
        <w:t xml:space="preserve">] (“Effective Date”) by and between the Board of Directors of American Indian Model Schools (“Charter School”), and </w:t>
      </w:r>
      <w:r>
        <w:rPr>
          <w:highlight w:val="yellow"/>
        </w:rPr>
        <w:t>[Insert Employee Name]</w:t>
      </w:r>
      <w:r>
        <w:t xml:space="preserve"> (“Employee”).  The Charter School and Employee are collectively referred to as the “Parties.”</w:t>
      </w:r>
    </w:p>
    <w:p w14:paraId="0000000D" w14:textId="77777777" w:rsidR="00592081" w:rsidRDefault="00592081">
      <w:pPr>
        <w:jc w:val="both"/>
      </w:pPr>
    </w:p>
    <w:p w14:paraId="0000000E" w14:textId="77777777" w:rsidR="00592081" w:rsidRDefault="00F8403B">
      <w:pPr>
        <w:jc w:val="both"/>
      </w:pPr>
      <w:r>
        <w:rPr>
          <w:b/>
          <w:smallCaps/>
        </w:rPr>
        <w:t>1.</w:t>
      </w:r>
      <w:r>
        <w:rPr>
          <w:b/>
          <w:smallCaps/>
        </w:rPr>
        <w:tab/>
      </w:r>
      <w:r>
        <w:rPr>
          <w:b/>
          <w:smallCaps/>
          <w:u w:val="single"/>
        </w:rPr>
        <w:t>Term</w:t>
      </w:r>
      <w:r>
        <w:rPr>
          <w:b/>
          <w:smallCaps/>
        </w:rPr>
        <w:t>:</w:t>
      </w:r>
    </w:p>
    <w:p w14:paraId="0000000F" w14:textId="77777777" w:rsidR="00592081" w:rsidRDefault="00592081">
      <w:pPr>
        <w:ind w:firstLine="720"/>
        <w:jc w:val="both"/>
      </w:pPr>
    </w:p>
    <w:p w14:paraId="00000010" w14:textId="4E65FA67" w:rsidR="00592081" w:rsidRDefault="00F8403B">
      <w:pPr>
        <w:ind w:left="720"/>
      </w:pPr>
      <w:r>
        <w:t>This Agreement shall commence on July 1, 20</w:t>
      </w:r>
      <w:ins w:id="1" w:author="Seth Eckstein" w:date="2020-04-07T09:54:00Z">
        <w:r w:rsidR="00B14056">
          <w:t>20</w:t>
        </w:r>
      </w:ins>
      <w:r>
        <w:t xml:space="preserve"> and shall end on June 30, 202</w:t>
      </w:r>
      <w:ins w:id="2" w:author="Seth Eckstein" w:date="2020-04-07T09:54:00Z">
        <w:r w:rsidR="00B14056">
          <w:t>1</w:t>
        </w:r>
      </w:ins>
      <w:r>
        <w:t xml:space="preserve">, unless terminated earlier pursuant to Section 6 (the “Term”).  Employee will serve </w:t>
      </w:r>
      <w:r>
        <w:rPr>
          <w:highlight w:val="yellow"/>
        </w:rPr>
        <w:t>[Insert Work days]</w:t>
      </w:r>
      <w:r>
        <w:t xml:space="preserve"> work days within this </w:t>
      </w:r>
      <w:ins w:id="3" w:author="Matthew Vance" w:date="2020-04-02T17:33:00Z">
        <w:r w:rsidR="00CA74A0">
          <w:t>T</w:t>
        </w:r>
      </w:ins>
      <w:r>
        <w:t>erm.</w:t>
      </w:r>
      <w:r>
        <w:br/>
      </w:r>
    </w:p>
    <w:p w14:paraId="00000011" w14:textId="77777777" w:rsidR="00592081" w:rsidRDefault="00F8403B">
      <w:pPr>
        <w:jc w:val="both"/>
      </w:pPr>
      <w:r>
        <w:rPr>
          <w:b/>
          <w:smallCaps/>
        </w:rPr>
        <w:t>2.</w:t>
      </w:r>
      <w:r>
        <w:rPr>
          <w:b/>
          <w:smallCaps/>
        </w:rPr>
        <w:tab/>
      </w:r>
      <w:r>
        <w:rPr>
          <w:b/>
          <w:smallCaps/>
          <w:u w:val="single"/>
        </w:rPr>
        <w:t>Employment Terms</w:t>
      </w:r>
      <w:r>
        <w:rPr>
          <w:b/>
          <w:smallCaps/>
        </w:rPr>
        <w:t>:</w:t>
      </w:r>
    </w:p>
    <w:p w14:paraId="00000012" w14:textId="77777777" w:rsidR="00592081" w:rsidRDefault="00592081">
      <w:pPr>
        <w:jc w:val="both"/>
      </w:pPr>
    </w:p>
    <w:p w14:paraId="00000013" w14:textId="77777777" w:rsidR="00592081" w:rsidRDefault="00F8403B">
      <w:pPr>
        <w:ind w:left="1440" w:hanging="720"/>
        <w:jc w:val="both"/>
      </w:pPr>
      <w:r>
        <w:t>a.</w:t>
      </w:r>
      <w:r>
        <w:tab/>
      </w:r>
      <w:r>
        <w:rPr>
          <w:u w:val="single"/>
        </w:rPr>
        <w:t>Position and Duties</w:t>
      </w:r>
      <w:r>
        <w:t xml:space="preserve">: </w:t>
      </w:r>
    </w:p>
    <w:p w14:paraId="00000014" w14:textId="77777777" w:rsidR="00592081" w:rsidRDefault="00592081">
      <w:pPr>
        <w:ind w:left="1440" w:hanging="720"/>
        <w:jc w:val="both"/>
      </w:pPr>
    </w:p>
    <w:p w14:paraId="00000015" w14:textId="77777777" w:rsidR="00592081" w:rsidRDefault="00F8403B">
      <w:pPr>
        <w:ind w:left="1440"/>
        <w:jc w:val="both"/>
      </w:pPr>
      <w:r>
        <w:t>Employee has been hired for the position of [</w:t>
      </w:r>
      <w:r>
        <w:rPr>
          <w:highlight w:val="yellow"/>
        </w:rPr>
        <w:t>Insert Position</w:t>
      </w:r>
      <w:r>
        <w:t xml:space="preserve">] and will perform the duties set forth on the </w:t>
      </w:r>
      <w:r w:rsidRPr="005947F6">
        <w:rPr>
          <w:highlight w:val="yellow"/>
        </w:rPr>
        <w:t>position description attached hereto</w:t>
      </w:r>
      <w:r>
        <w:t xml:space="preserve"> and incorporated by reference and as may be amended from time to time in the sole discretion of the Charter School, in addition to performing any tasks reasonably assigned by Employee’s supervisor and/or the Board of Directors. Employee acknowledges that the Charter School’s offer of employment is based upon Employee’s express willingness to perform activities as assigned by the Superintendent of the Charter School.  Employee’s continuing employment is expressly subject to such acceptance of such duties when assigned. Compensation for assignment to additional activity duties will be in accordance with Charter School policies.</w:t>
      </w:r>
    </w:p>
    <w:p w14:paraId="00000016" w14:textId="77777777" w:rsidR="00592081" w:rsidRDefault="00592081">
      <w:pPr>
        <w:ind w:left="1440"/>
        <w:jc w:val="both"/>
      </w:pPr>
    </w:p>
    <w:p w14:paraId="00000017" w14:textId="77777777" w:rsidR="00592081" w:rsidRDefault="00F8403B">
      <w:pPr>
        <w:ind w:left="1440"/>
        <w:jc w:val="both"/>
      </w:pPr>
      <w:r>
        <w:t>Employee shall comply with all school policies and procedures including those specified in the Employee Handbook.  If the terms and conditions of this Agreement differ from those in the Employee Handbook, this Agreement shall prevail.  The Employee will at all times faithfully, industriously, and to the best of his/her ability perform all of the duties that may be required of the Employee pursuant to the express and implicit terms of this Agreement and the job specification.</w:t>
      </w:r>
    </w:p>
    <w:p w14:paraId="00000018" w14:textId="77777777" w:rsidR="00592081" w:rsidRDefault="00592081">
      <w:pPr>
        <w:ind w:left="1440"/>
        <w:jc w:val="both"/>
      </w:pPr>
    </w:p>
    <w:p w14:paraId="00000019" w14:textId="77777777" w:rsidR="00592081" w:rsidRDefault="00F8403B">
      <w:pPr>
        <w:ind w:left="1440"/>
        <w:jc w:val="both"/>
      </w:pPr>
      <w:r>
        <w:t xml:space="preserve">Employee shall inform the School in writing when he or she accepts outside employment so that the Charter School can determine if a potential or actual </w:t>
      </w:r>
      <w:r>
        <w:lastRenderedPageBreak/>
        <w:t xml:space="preserve">conflict of interest exists.  Such notice shall include written assurances that Employee’s outside employment shall not interfere with his or her duties. </w:t>
      </w:r>
    </w:p>
    <w:p w14:paraId="0000001A" w14:textId="77777777" w:rsidR="00592081" w:rsidRDefault="00592081">
      <w:pPr>
        <w:jc w:val="both"/>
      </w:pPr>
    </w:p>
    <w:p w14:paraId="0000001B" w14:textId="77777777" w:rsidR="00592081" w:rsidRDefault="00F8403B">
      <w:pPr>
        <w:ind w:left="1440" w:hanging="720"/>
        <w:jc w:val="both"/>
      </w:pPr>
      <w:r>
        <w:t>b.</w:t>
      </w:r>
      <w:r>
        <w:tab/>
      </w:r>
      <w:r>
        <w:rPr>
          <w:u w:val="single"/>
        </w:rPr>
        <w:t>Work Hours</w:t>
      </w:r>
      <w:r>
        <w:t>:</w:t>
      </w:r>
    </w:p>
    <w:p w14:paraId="0000001C" w14:textId="77777777" w:rsidR="00592081" w:rsidRDefault="00592081">
      <w:pPr>
        <w:ind w:left="1440" w:hanging="720"/>
        <w:jc w:val="both"/>
      </w:pPr>
    </w:p>
    <w:p w14:paraId="0000001D" w14:textId="1794E046" w:rsidR="00592081" w:rsidRDefault="00F8403B">
      <w:pPr>
        <w:ind w:left="1440" w:hanging="720"/>
        <w:jc w:val="both"/>
      </w:pPr>
      <w:r>
        <w:tab/>
        <w:t xml:space="preserve">The </w:t>
      </w:r>
      <w:ins w:id="4" w:author="Matthew Vance" w:date="2020-04-02T17:37:00Z">
        <w:r w:rsidR="00B72E0C">
          <w:t xml:space="preserve">Charter </w:t>
        </w:r>
      </w:ins>
      <w:r>
        <w:t>School’s general hours of operation are [</w:t>
      </w:r>
      <w:r>
        <w:rPr>
          <w:highlight w:val="yellow"/>
        </w:rPr>
        <w:t>Insert Hours</w:t>
      </w:r>
      <w:r>
        <w:t>].  Employee’s specific schedule will be determined by his or her supervisor.  Specific starting and ending times of work days shall be determined according to the needs and schedules of the site or department where Employee is assigned.  Employee acknowledges that the Charter School’s offer of employment is based upon Employee’s express willingness to perform job responsibilities, and/or student activities as assigned by the Charter School which may occur outside the Charter School’s normal operating hours.</w:t>
      </w:r>
    </w:p>
    <w:p w14:paraId="0000001E" w14:textId="77777777" w:rsidR="00592081" w:rsidRDefault="00592081">
      <w:pPr>
        <w:ind w:left="1440"/>
        <w:jc w:val="both"/>
      </w:pPr>
    </w:p>
    <w:p w14:paraId="0000001F" w14:textId="77777777" w:rsidR="00592081" w:rsidRDefault="00F8403B">
      <w:pPr>
        <w:ind w:left="1440"/>
        <w:jc w:val="both"/>
      </w:pPr>
      <w:r>
        <w:t>Employee will not render services in person or by electronic means, paid or otherwise, for any other person or entity during scheduled work hours with the Charter School.</w:t>
      </w:r>
    </w:p>
    <w:p w14:paraId="00000020" w14:textId="77777777" w:rsidR="00592081" w:rsidRDefault="00592081">
      <w:pPr>
        <w:jc w:val="both"/>
      </w:pPr>
    </w:p>
    <w:p w14:paraId="00000021" w14:textId="77777777" w:rsidR="00592081" w:rsidRDefault="00F8403B">
      <w:pPr>
        <w:jc w:val="both"/>
      </w:pPr>
      <w:r>
        <w:rPr>
          <w:b/>
          <w:smallCaps/>
        </w:rPr>
        <w:t>3.</w:t>
      </w:r>
      <w:r>
        <w:rPr>
          <w:b/>
          <w:smallCaps/>
        </w:rPr>
        <w:tab/>
      </w:r>
      <w:r>
        <w:rPr>
          <w:b/>
          <w:smallCaps/>
          <w:u w:val="single"/>
        </w:rPr>
        <w:t>Compensation and Benefits:</w:t>
      </w:r>
    </w:p>
    <w:p w14:paraId="00000022" w14:textId="77777777" w:rsidR="00592081" w:rsidRDefault="00592081">
      <w:pPr>
        <w:jc w:val="both"/>
      </w:pPr>
    </w:p>
    <w:p w14:paraId="00000023" w14:textId="77777777" w:rsidR="00592081" w:rsidRDefault="00F8403B">
      <w:pPr>
        <w:ind w:left="1440" w:hanging="720"/>
        <w:jc w:val="both"/>
      </w:pPr>
      <w:r>
        <w:t>a.</w:t>
      </w:r>
      <w:r>
        <w:tab/>
      </w:r>
      <w:r>
        <w:rPr>
          <w:u w:val="single"/>
        </w:rPr>
        <w:t>Compensation</w:t>
      </w:r>
      <w:r>
        <w:t xml:space="preserve">:  </w:t>
      </w:r>
    </w:p>
    <w:p w14:paraId="00000024" w14:textId="77777777" w:rsidR="00592081" w:rsidRDefault="00592081">
      <w:pPr>
        <w:ind w:left="1440" w:hanging="720"/>
        <w:jc w:val="both"/>
      </w:pPr>
    </w:p>
    <w:p w14:paraId="2B9BFA7F" w14:textId="1AFF3954" w:rsidR="001B6155" w:rsidRDefault="00F8403B">
      <w:pPr>
        <w:ind w:left="1440"/>
        <w:jc w:val="both"/>
        <w:rPr>
          <w:ins w:id="5" w:author="Seth Eckstein" w:date="2020-05-27T09:59:00Z"/>
        </w:rPr>
      </w:pPr>
      <w:r>
        <w:t>Employee is an exempt employee and therefore is not eligible for overtime pay.  Employee will receive a [</w:t>
      </w:r>
      <w:r>
        <w:rPr>
          <w:highlight w:val="yellow"/>
        </w:rPr>
        <w:t>yearly</w:t>
      </w:r>
      <w:r>
        <w:t>] salary of $[</w:t>
      </w:r>
      <w:r>
        <w:rPr>
          <w:highlight w:val="yellow"/>
        </w:rPr>
        <w:t>Insert Dollar amount $00.00</w:t>
      </w:r>
      <w:r>
        <w:t xml:space="preserve">] for </w:t>
      </w:r>
      <w:r w:rsidRPr="005947F6">
        <w:rPr>
          <w:highlight w:val="yellow"/>
        </w:rPr>
        <w:t>20</w:t>
      </w:r>
      <w:ins w:id="6" w:author="Seth Eckstein" w:date="2020-04-07T09:55:00Z">
        <w:r w:rsidR="00B14056">
          <w:rPr>
            <w:highlight w:val="yellow"/>
          </w:rPr>
          <w:t>20</w:t>
        </w:r>
      </w:ins>
      <w:r w:rsidRPr="005947F6">
        <w:rPr>
          <w:highlight w:val="yellow"/>
        </w:rPr>
        <w:t>-202</w:t>
      </w:r>
      <w:ins w:id="7" w:author="Seth Eckstein" w:date="2020-04-07T09:55:00Z">
        <w:r w:rsidR="00B14056">
          <w:rPr>
            <w:highlight w:val="yellow"/>
          </w:rPr>
          <w:t>1</w:t>
        </w:r>
      </w:ins>
      <w:r>
        <w:t xml:space="preserve"> less applicable withholding and authorized deductions.  Salary will be paid semi-monthly over a </w:t>
      </w:r>
      <w:r w:rsidR="005947F6">
        <w:t>twelve-month</w:t>
      </w:r>
      <w:r>
        <w:t xml:space="preserve"> period beginning with the first pay period following the Effective Date.  Paychecks will compensate employees for 1/24 of their annual salary. Any overpayments shall be repaid within the </w:t>
      </w:r>
      <w:r w:rsidRPr="005947F6">
        <w:rPr>
          <w:highlight w:val="yellow"/>
        </w:rPr>
        <w:t>20</w:t>
      </w:r>
      <w:ins w:id="8" w:author="Seth Eckstein" w:date="2020-04-07T09:55:00Z">
        <w:r w:rsidR="00B14056">
          <w:rPr>
            <w:highlight w:val="yellow"/>
          </w:rPr>
          <w:t>20</w:t>
        </w:r>
      </w:ins>
      <w:r w:rsidRPr="005947F6">
        <w:rPr>
          <w:highlight w:val="yellow"/>
        </w:rPr>
        <w:t>-202</w:t>
      </w:r>
      <w:ins w:id="9" w:author="Seth Eckstein" w:date="2020-04-07T09:55:00Z">
        <w:r w:rsidR="00B14056">
          <w:rPr>
            <w:highlight w:val="yellow"/>
          </w:rPr>
          <w:t>1</w:t>
        </w:r>
      </w:ins>
      <w:r>
        <w:t xml:space="preserve"> year.</w:t>
      </w:r>
    </w:p>
    <w:p w14:paraId="23E1322E" w14:textId="114EE1E2" w:rsidR="001B6155" w:rsidRDefault="001B6155">
      <w:pPr>
        <w:ind w:left="1440"/>
        <w:jc w:val="both"/>
        <w:rPr>
          <w:ins w:id="10" w:author="Seth Eckstein" w:date="2020-05-27T09:59:00Z"/>
        </w:rPr>
      </w:pPr>
    </w:p>
    <w:p w14:paraId="1A3C6668" w14:textId="6F5F8E80" w:rsidR="001B6155" w:rsidRDefault="001B6155" w:rsidP="001B6155">
      <w:pPr>
        <w:ind w:left="1440" w:hanging="720"/>
        <w:jc w:val="both"/>
        <w:rPr>
          <w:ins w:id="11" w:author="Seth Eckstein" w:date="2020-05-27T10:00:00Z"/>
        </w:rPr>
      </w:pPr>
      <w:ins w:id="12" w:author="Seth Eckstein" w:date="2020-05-27T10:00:00Z">
        <w:r>
          <w:t xml:space="preserve">b. </w:t>
        </w:r>
        <w:r>
          <w:tab/>
        </w:r>
        <w:r w:rsidRPr="005947F6">
          <w:rPr>
            <w:u w:val="single"/>
          </w:rPr>
          <w:t>Stipends</w:t>
        </w:r>
        <w:r>
          <w:t>:</w:t>
        </w:r>
      </w:ins>
    </w:p>
    <w:p w14:paraId="3FEAC54D" w14:textId="2C9FFE1B" w:rsidR="001B6155" w:rsidRDefault="001B6155" w:rsidP="001B6155">
      <w:pPr>
        <w:ind w:left="1440" w:hanging="720"/>
        <w:jc w:val="both"/>
        <w:rPr>
          <w:ins w:id="13" w:author="Seth Eckstein" w:date="2020-05-27T10:00:00Z"/>
        </w:rPr>
      </w:pPr>
    </w:p>
    <w:p w14:paraId="10E41133" w14:textId="49A4199B" w:rsidR="001B6155" w:rsidRDefault="001B6155" w:rsidP="005947F6">
      <w:pPr>
        <w:ind w:left="1440" w:hanging="720"/>
        <w:jc w:val="both"/>
      </w:pPr>
      <w:ins w:id="14" w:author="Seth Eckstein" w:date="2020-05-27T10:00:00Z">
        <w:r>
          <w:tab/>
        </w:r>
        <w:bookmarkStart w:id="15" w:name="_Hlk41466810"/>
        <w:r>
          <w:t xml:space="preserve">Charter School will </w:t>
        </w:r>
      </w:ins>
      <w:ins w:id="16" w:author="Seth Eckstein" w:date="2020-05-27T10:01:00Z">
        <w:r>
          <w:t xml:space="preserve">provide a monthly stipend for work </w:t>
        </w:r>
      </w:ins>
      <w:ins w:id="17" w:author="Seth Eckstein" w:date="2020-05-27T10:02:00Z">
        <w:r>
          <w:t>performed remotely due to office clos</w:t>
        </w:r>
      </w:ins>
      <w:ins w:id="18" w:author="Seth Eckstein" w:date="2020-05-27T10:03:00Z">
        <w:r>
          <w:t>ures related to COVID-19.</w:t>
        </w:r>
      </w:ins>
      <w:bookmarkEnd w:id="15"/>
    </w:p>
    <w:p w14:paraId="00000026" w14:textId="77777777" w:rsidR="00592081" w:rsidRDefault="00592081">
      <w:pPr>
        <w:ind w:left="1440"/>
        <w:jc w:val="both"/>
      </w:pPr>
    </w:p>
    <w:p w14:paraId="00000027" w14:textId="004486C8" w:rsidR="00592081" w:rsidRDefault="00A712E3">
      <w:pPr>
        <w:ind w:left="1440" w:hanging="720"/>
        <w:jc w:val="both"/>
      </w:pPr>
      <w:ins w:id="19" w:author="Seth Eckstein" w:date="2020-05-27T10:11:00Z">
        <w:r>
          <w:t>c</w:t>
        </w:r>
      </w:ins>
      <w:r w:rsidR="00F8403B">
        <w:t>.</w:t>
      </w:r>
      <w:r w:rsidR="00F8403B">
        <w:tab/>
      </w:r>
      <w:r w:rsidR="00F8403B">
        <w:rPr>
          <w:u w:val="single"/>
        </w:rPr>
        <w:t>Benefits</w:t>
      </w:r>
      <w:r w:rsidR="00F8403B">
        <w:t xml:space="preserve">:  </w:t>
      </w:r>
    </w:p>
    <w:p w14:paraId="00000028" w14:textId="77777777" w:rsidR="00592081" w:rsidRDefault="00592081">
      <w:pPr>
        <w:ind w:left="1440" w:hanging="720"/>
        <w:jc w:val="both"/>
      </w:pPr>
    </w:p>
    <w:p w14:paraId="00000029" w14:textId="77777777" w:rsidR="00592081" w:rsidRDefault="00F8403B">
      <w:pPr>
        <w:ind w:left="1440"/>
        <w:jc w:val="both"/>
      </w:pPr>
      <w:r>
        <w:t>The Employee shall be entitled to all health and welfare benefits granted to other employees of the Charter School in the same classification, workday, and work year. As per applicable California laws, eligible Employees will belong to the California Public Employee Retirement System (CalPERS).</w:t>
      </w:r>
    </w:p>
    <w:p w14:paraId="0000002A" w14:textId="77777777" w:rsidR="00592081" w:rsidRDefault="00592081">
      <w:pPr>
        <w:jc w:val="both"/>
      </w:pPr>
    </w:p>
    <w:p w14:paraId="0000002B" w14:textId="5FF357F5" w:rsidR="00592081" w:rsidRDefault="00A712E3">
      <w:pPr>
        <w:ind w:left="720"/>
        <w:jc w:val="both"/>
      </w:pPr>
      <w:ins w:id="20" w:author="Seth Eckstein" w:date="2020-05-27T10:11:00Z">
        <w:r>
          <w:t>d</w:t>
        </w:r>
      </w:ins>
      <w:r w:rsidR="00F8403B">
        <w:t>.</w:t>
      </w:r>
      <w:r w:rsidR="00F8403B">
        <w:tab/>
      </w:r>
      <w:r w:rsidR="00F8403B">
        <w:rPr>
          <w:u w:val="single"/>
        </w:rPr>
        <w:t>Paid Sick Leave (“PSL”)</w:t>
      </w:r>
      <w:r w:rsidR="00F8403B">
        <w:t xml:space="preserve">: </w:t>
      </w:r>
    </w:p>
    <w:p w14:paraId="0000002C" w14:textId="77777777" w:rsidR="00592081" w:rsidRDefault="00592081">
      <w:pPr>
        <w:ind w:left="720"/>
        <w:jc w:val="both"/>
      </w:pPr>
    </w:p>
    <w:p w14:paraId="0000002D" w14:textId="77777777" w:rsidR="00592081" w:rsidRDefault="00F8403B">
      <w:pPr>
        <w:ind w:left="1440"/>
        <w:jc w:val="both"/>
      </w:pPr>
      <w:r>
        <w:t>In satisfaction of the California Healthy Workplaces, Healthy Families Act, Employee will be allotted twelve days (96 hours) of PSL per year beginning immediately upon the effective date of this Agreement.  PSL days are not accrued on an as-worked basis but rather are allotted to the eligible employees on July 1 for use during the Term of the Agreement.  Returning employees may use PSL immediately.  New employees may use PSL beginning on the 30th day after the effective date of this Agreement. A maximum of 96 hours of accrued but unused PSL will carry over from year to year. Employees hired after the start of the work year will be allotted a prorated amount of PSL at the rate of one (1) day per month.  Employees may use their accrued PSL to take paid time off for the diagnosis, care, or treatment of an existing health condition of (or preventative care for) the employee or the employee’s family member.  Employee may also use PSL to take time off from work for reasons related to domestic violence, stalking, or sexual assault. For purposes of this policy, “family member” means a child, parent, spouse, registered domestic partner, grandparent, grandchild, or sibling of the employee.  “Child” means a biological child, a foster child, an adopted child, a step-child, a child of a registered domestic partner, a legal ward, or a child of a person standing in loco parentis.  “Parent” means a biological, foster, or adoptive parent, a step-parent, or a legal guardian of the employee or the employee’s spouse or registered domestic partner. “Spouse” means a legal spouse, as defined by California law. Accrued but unused PSL issued under this Agreement will not be paid out upon termination.</w:t>
      </w:r>
    </w:p>
    <w:p w14:paraId="0000002E" w14:textId="77777777" w:rsidR="00592081" w:rsidRDefault="00592081">
      <w:pPr>
        <w:ind w:left="1440"/>
        <w:jc w:val="both"/>
      </w:pPr>
    </w:p>
    <w:p w14:paraId="0000002F" w14:textId="77777777" w:rsidR="00592081" w:rsidRDefault="00F8403B">
      <w:pPr>
        <w:ind w:left="1440"/>
        <w:jc w:val="both"/>
      </w:pPr>
      <w:r>
        <w:t>Employee must provide reasonable advance notification, orally or in writing, of the need to use PSL, if foreseeable.  If the need to use PSL is not foreseeable, Employee must provide notice as soon as practicable.</w:t>
      </w:r>
    </w:p>
    <w:p w14:paraId="00000030" w14:textId="77777777" w:rsidR="00592081" w:rsidRDefault="00592081">
      <w:pPr>
        <w:ind w:left="1440"/>
        <w:jc w:val="both"/>
      </w:pPr>
    </w:p>
    <w:p w14:paraId="00000031" w14:textId="15823FC7" w:rsidR="00592081" w:rsidRDefault="00A712E3">
      <w:pPr>
        <w:ind w:left="1440" w:hanging="720"/>
        <w:jc w:val="both"/>
      </w:pPr>
      <w:ins w:id="21" w:author="Seth Eckstein" w:date="2020-05-27T10:11:00Z">
        <w:r>
          <w:t>e</w:t>
        </w:r>
      </w:ins>
      <w:r w:rsidR="00F8403B">
        <w:t>.</w:t>
      </w:r>
      <w:r w:rsidR="00F8403B">
        <w:tab/>
      </w:r>
      <w:r w:rsidR="00F8403B">
        <w:rPr>
          <w:u w:val="single"/>
        </w:rPr>
        <w:t>Vacation Days:</w:t>
      </w:r>
      <w:r w:rsidR="00F8403B">
        <w:t xml:space="preserve"> </w:t>
      </w:r>
    </w:p>
    <w:p w14:paraId="00000032" w14:textId="77777777" w:rsidR="00592081" w:rsidRDefault="00592081">
      <w:pPr>
        <w:ind w:left="1440" w:hanging="720"/>
        <w:jc w:val="both"/>
      </w:pPr>
    </w:p>
    <w:p w14:paraId="00000033" w14:textId="77777777" w:rsidR="00592081" w:rsidRDefault="00F8403B">
      <w:pPr>
        <w:ind w:left="1440"/>
        <w:jc w:val="both"/>
      </w:pPr>
      <w:r>
        <w:t>Employee will accrue one day (8 hours) of paid personal/vacation time per month beginning immediately upon hire up to a cap of twenty-four (24) days (192 hours). Once the employee’s accrued vacation reaches the maximum cap, further accrual of vacation is suspended until the employee has reduced the vacation balance below this limit.  In such a case, no vacation will be earned for the period in which the employee’s vacation was at the maximum.  Accrued but unused vacation time will carry over from year to year, subject to this maximum accrual.  Accrued but unused vacation time will be paid out upon termination.</w:t>
      </w:r>
    </w:p>
    <w:p w14:paraId="00000034" w14:textId="77777777" w:rsidR="00592081" w:rsidRDefault="00592081">
      <w:pPr>
        <w:ind w:left="1440"/>
        <w:jc w:val="both"/>
      </w:pPr>
    </w:p>
    <w:p w14:paraId="00000035" w14:textId="40D57B20" w:rsidR="00592081" w:rsidRDefault="00A712E3">
      <w:pPr>
        <w:ind w:left="1440" w:hanging="720"/>
        <w:jc w:val="both"/>
      </w:pPr>
      <w:ins w:id="22" w:author="Seth Eckstein" w:date="2020-05-27T10:11:00Z">
        <w:r>
          <w:t>f</w:t>
        </w:r>
      </w:ins>
      <w:r w:rsidR="00F8403B">
        <w:t>.</w:t>
      </w:r>
      <w:r w:rsidR="00F8403B">
        <w:tab/>
      </w:r>
      <w:r w:rsidR="00F8403B">
        <w:rPr>
          <w:u w:val="single"/>
        </w:rPr>
        <w:t>Holidays</w:t>
      </w:r>
    </w:p>
    <w:p w14:paraId="00000036" w14:textId="77777777" w:rsidR="00592081" w:rsidRDefault="00592081">
      <w:pPr>
        <w:ind w:left="1440"/>
        <w:jc w:val="both"/>
      </w:pPr>
    </w:p>
    <w:p w14:paraId="00000037" w14:textId="48E6318C" w:rsidR="00592081" w:rsidRDefault="00F8403B">
      <w:pPr>
        <w:ind w:left="1440"/>
        <w:jc w:val="both"/>
      </w:pPr>
      <w:r>
        <w:t>The following are scheduled paid holidays during which no services will ordinarily be required of employees.  Employee will be paid per diem whether service is rendered on any of these days or not.</w:t>
      </w:r>
    </w:p>
    <w:p w14:paraId="4207AD50" w14:textId="77777777" w:rsidR="005947F6" w:rsidRDefault="005947F6">
      <w:pPr>
        <w:ind w:left="1440"/>
        <w:jc w:val="both"/>
      </w:pPr>
    </w:p>
    <w:p w14:paraId="00000038" w14:textId="77777777" w:rsidR="00592081" w:rsidRDefault="00592081">
      <w:pPr>
        <w:ind w:left="1440"/>
        <w:jc w:val="both"/>
      </w:pPr>
    </w:p>
    <w:p w14:paraId="00000039" w14:textId="3D87C3F2" w:rsidR="00592081" w:rsidRDefault="005947F6">
      <w:pPr>
        <w:ind w:left="2880" w:hanging="1440"/>
        <w:jc w:val="both"/>
      </w:pPr>
      <w:r>
        <w:t>[</w:t>
      </w:r>
      <w:r>
        <w:rPr>
          <w:highlight w:val="yellow"/>
        </w:rPr>
        <w:t xml:space="preserve">Insert </w:t>
      </w:r>
      <w:r>
        <w:t>Date</w:t>
      </w:r>
      <w:r>
        <w:t xml:space="preserve">].  </w:t>
      </w:r>
      <w:r w:rsidR="00F8403B">
        <w:t>Independence Day</w:t>
      </w:r>
    </w:p>
    <w:p w14:paraId="0000003A" w14:textId="3830922C" w:rsidR="00592081" w:rsidRDefault="005947F6">
      <w:pPr>
        <w:ind w:left="2880" w:hanging="1440"/>
        <w:jc w:val="both"/>
      </w:pPr>
      <w:r>
        <w:t>[</w:t>
      </w:r>
      <w:r>
        <w:rPr>
          <w:highlight w:val="yellow"/>
        </w:rPr>
        <w:t xml:space="preserve">Insert </w:t>
      </w:r>
      <w:r>
        <w:t xml:space="preserve">Date].  </w:t>
      </w:r>
      <w:r w:rsidR="00F8403B">
        <w:t>Labor Day</w:t>
      </w:r>
    </w:p>
    <w:p w14:paraId="0000003B" w14:textId="3CDDB497" w:rsidR="00592081" w:rsidRDefault="005947F6">
      <w:pPr>
        <w:ind w:left="2880" w:hanging="1440"/>
        <w:jc w:val="both"/>
      </w:pPr>
      <w:r>
        <w:t>[</w:t>
      </w:r>
      <w:r>
        <w:rPr>
          <w:highlight w:val="yellow"/>
        </w:rPr>
        <w:t xml:space="preserve">Insert </w:t>
      </w:r>
      <w:r>
        <w:t xml:space="preserve">Date].  </w:t>
      </w:r>
      <w:r w:rsidR="00F8403B">
        <w:t>Veteran’s Day</w:t>
      </w:r>
    </w:p>
    <w:p w14:paraId="0000003C" w14:textId="6CE33CBA" w:rsidR="00592081" w:rsidRDefault="005947F6">
      <w:pPr>
        <w:ind w:left="2880" w:hanging="1440"/>
        <w:jc w:val="both"/>
      </w:pPr>
      <w:r>
        <w:t>[</w:t>
      </w:r>
      <w:r>
        <w:rPr>
          <w:highlight w:val="yellow"/>
        </w:rPr>
        <w:t xml:space="preserve">Insert </w:t>
      </w:r>
      <w:r>
        <w:t>Date</w:t>
      </w:r>
      <w:r>
        <w:t>s</w:t>
      </w:r>
      <w:r>
        <w:t xml:space="preserve">].  </w:t>
      </w:r>
      <w:r w:rsidR="00F8403B">
        <w:t>Thanksgiving Day Recess</w:t>
      </w:r>
    </w:p>
    <w:p w14:paraId="0000003D" w14:textId="72FCF9EF" w:rsidR="00592081" w:rsidRDefault="005947F6">
      <w:pPr>
        <w:ind w:left="2880" w:hanging="1440"/>
        <w:jc w:val="both"/>
      </w:pPr>
      <w:r>
        <w:t>[</w:t>
      </w:r>
      <w:r>
        <w:rPr>
          <w:highlight w:val="yellow"/>
        </w:rPr>
        <w:t xml:space="preserve">Insert </w:t>
      </w:r>
      <w:r>
        <w:t>Date</w:t>
      </w:r>
      <w:r>
        <w:t>s</w:t>
      </w:r>
      <w:r>
        <w:t xml:space="preserve">].  </w:t>
      </w:r>
      <w:r w:rsidR="00F8403B">
        <w:t xml:space="preserve">Winter Break  </w:t>
      </w:r>
    </w:p>
    <w:p w14:paraId="0000003E" w14:textId="75CE8D7D" w:rsidR="00592081" w:rsidRDefault="005947F6">
      <w:pPr>
        <w:ind w:left="2880" w:hanging="1440"/>
        <w:jc w:val="both"/>
      </w:pPr>
      <w:r>
        <w:t>[</w:t>
      </w:r>
      <w:r>
        <w:rPr>
          <w:highlight w:val="yellow"/>
        </w:rPr>
        <w:t xml:space="preserve">Insert </w:t>
      </w:r>
      <w:r>
        <w:t xml:space="preserve">Date].  </w:t>
      </w:r>
      <w:r w:rsidR="00F8403B">
        <w:t>Martin Luther King Day</w:t>
      </w:r>
    </w:p>
    <w:p w14:paraId="0000003F" w14:textId="58B65F2E" w:rsidR="00592081" w:rsidRDefault="005947F6">
      <w:pPr>
        <w:ind w:left="2880" w:hanging="1440"/>
        <w:jc w:val="both"/>
      </w:pPr>
      <w:r>
        <w:t>[</w:t>
      </w:r>
      <w:r>
        <w:rPr>
          <w:highlight w:val="yellow"/>
        </w:rPr>
        <w:t xml:space="preserve">Insert </w:t>
      </w:r>
      <w:r>
        <w:t xml:space="preserve">Date].  </w:t>
      </w:r>
      <w:r w:rsidR="00F8403B">
        <w:t>President’s Day</w:t>
      </w:r>
    </w:p>
    <w:p w14:paraId="00000040" w14:textId="3199C3E5" w:rsidR="00592081" w:rsidRDefault="00F8403B" w:rsidP="005947F6">
      <w:pPr>
        <w:jc w:val="both"/>
      </w:pPr>
      <w:r>
        <w:tab/>
      </w:r>
      <w:r w:rsidR="005947F6">
        <w:t xml:space="preserve">            </w:t>
      </w:r>
      <w:r w:rsidR="005947F6">
        <w:t>[</w:t>
      </w:r>
      <w:r w:rsidR="005947F6">
        <w:rPr>
          <w:highlight w:val="yellow"/>
        </w:rPr>
        <w:t xml:space="preserve">Insert </w:t>
      </w:r>
      <w:r w:rsidR="005947F6">
        <w:t>Date</w:t>
      </w:r>
      <w:r w:rsidR="005947F6">
        <w:t>s</w:t>
      </w:r>
      <w:r w:rsidR="005947F6">
        <w:t xml:space="preserve">].  </w:t>
      </w:r>
      <w:r>
        <w:t>Spring Break</w:t>
      </w:r>
    </w:p>
    <w:p w14:paraId="00000043" w14:textId="0A55089D" w:rsidR="00592081" w:rsidRDefault="0027287D">
      <w:pPr>
        <w:ind w:left="1440" w:hanging="720"/>
        <w:jc w:val="both"/>
      </w:pPr>
      <w:ins w:id="23" w:author="Matthew Vance" w:date="2020-04-02T17:46:00Z">
        <w:r>
          <w:tab/>
        </w:r>
      </w:ins>
      <w:r w:rsidR="005947F6">
        <w:t>[</w:t>
      </w:r>
      <w:r w:rsidR="005947F6">
        <w:rPr>
          <w:highlight w:val="yellow"/>
        </w:rPr>
        <w:t xml:space="preserve">Insert </w:t>
      </w:r>
      <w:r w:rsidR="005947F6">
        <w:t xml:space="preserve">Date].  </w:t>
      </w:r>
      <w:r w:rsidR="00F8403B">
        <w:t>Memorial Day</w:t>
      </w:r>
    </w:p>
    <w:p w14:paraId="00000044" w14:textId="77777777" w:rsidR="00592081" w:rsidRDefault="00592081">
      <w:pPr>
        <w:ind w:left="1440" w:hanging="720"/>
        <w:jc w:val="both"/>
      </w:pPr>
    </w:p>
    <w:p w14:paraId="00000045" w14:textId="77777777" w:rsidR="00592081" w:rsidRDefault="00F8403B">
      <w:pPr>
        <w:ind w:left="360" w:hanging="360"/>
        <w:jc w:val="both"/>
      </w:pPr>
      <w:r>
        <w:rPr>
          <w:b/>
        </w:rPr>
        <w:t>4.</w:t>
      </w:r>
      <w:r>
        <w:rPr>
          <w:b/>
        </w:rPr>
        <w:tab/>
      </w:r>
      <w:r>
        <w:rPr>
          <w:b/>
          <w:smallCaps/>
          <w:u w:val="single"/>
        </w:rPr>
        <w:t>Conditions of Employment</w:t>
      </w:r>
      <w:r>
        <w:rPr>
          <w:b/>
          <w:smallCaps/>
        </w:rPr>
        <w:t>:</w:t>
      </w:r>
      <w:r>
        <w:rPr>
          <w:b/>
        </w:rPr>
        <w:t xml:space="preserve"> </w:t>
      </w:r>
    </w:p>
    <w:p w14:paraId="00000046" w14:textId="77777777" w:rsidR="00592081" w:rsidRDefault="00592081">
      <w:pPr>
        <w:jc w:val="both"/>
      </w:pPr>
    </w:p>
    <w:p w14:paraId="00000047" w14:textId="77777777" w:rsidR="00592081" w:rsidRDefault="00F8403B">
      <w:pPr>
        <w:numPr>
          <w:ilvl w:val="0"/>
          <w:numId w:val="1"/>
        </w:numPr>
        <w:pBdr>
          <w:top w:val="nil"/>
          <w:left w:val="nil"/>
          <w:bottom w:val="nil"/>
          <w:right w:val="nil"/>
          <w:between w:val="nil"/>
        </w:pBdr>
        <w:jc w:val="both"/>
      </w:pPr>
      <w:r>
        <w:rPr>
          <w:color w:val="000000"/>
          <w:u w:val="single"/>
        </w:rPr>
        <w:t>Extracurricular Assignments</w:t>
      </w:r>
      <w:r>
        <w:rPr>
          <w:color w:val="000000"/>
        </w:rPr>
        <w:t xml:space="preserve">: Employee acknowledges that the Charter School’s offer of employment is based upon Employee’s express willingness to perform other activities as assigned by the Superintendent or Board of Directors of the Charter School.  Employee’s continuing employment is expressly subject to such acceptance of such duties when assigned. </w:t>
      </w:r>
    </w:p>
    <w:p w14:paraId="00000048" w14:textId="77777777" w:rsidR="00592081" w:rsidRDefault="00592081">
      <w:pPr>
        <w:pBdr>
          <w:top w:val="nil"/>
          <w:left w:val="nil"/>
          <w:bottom w:val="nil"/>
          <w:right w:val="nil"/>
          <w:between w:val="nil"/>
        </w:pBdr>
        <w:ind w:left="1080" w:hanging="720"/>
        <w:jc w:val="both"/>
        <w:rPr>
          <w:color w:val="000000"/>
        </w:rPr>
      </w:pPr>
    </w:p>
    <w:p w14:paraId="00000049" w14:textId="58E15F8D" w:rsidR="00592081" w:rsidRDefault="00F8403B">
      <w:pPr>
        <w:numPr>
          <w:ilvl w:val="0"/>
          <w:numId w:val="1"/>
        </w:numPr>
        <w:pBdr>
          <w:top w:val="nil"/>
          <w:left w:val="nil"/>
          <w:bottom w:val="nil"/>
          <w:right w:val="nil"/>
          <w:between w:val="nil"/>
        </w:pBdr>
        <w:jc w:val="both"/>
      </w:pPr>
      <w:r>
        <w:rPr>
          <w:color w:val="000000"/>
        </w:rPr>
        <w:t xml:space="preserve">Employee represents that he/she is not now under contract with any other school district or </w:t>
      </w:r>
      <w:proofErr w:type="gramStart"/>
      <w:r>
        <w:rPr>
          <w:color w:val="000000"/>
        </w:rPr>
        <w:t>public</w:t>
      </w:r>
      <w:ins w:id="24" w:author="Matthew Vance" w:date="2020-04-02T17:47:00Z">
        <w:r w:rsidR="0027287D">
          <w:rPr>
            <w:color w:val="000000"/>
          </w:rPr>
          <w:t xml:space="preserve"> </w:t>
        </w:r>
      </w:ins>
      <w:r>
        <w:rPr>
          <w:color w:val="000000"/>
        </w:rPr>
        <w:t>school</w:t>
      </w:r>
      <w:proofErr w:type="gramEnd"/>
      <w:r>
        <w:rPr>
          <w:color w:val="000000"/>
        </w:rPr>
        <w:t xml:space="preserve"> entity in the State of California.  </w:t>
      </w:r>
    </w:p>
    <w:p w14:paraId="0000004A" w14:textId="77777777" w:rsidR="00592081" w:rsidRDefault="00592081">
      <w:pPr>
        <w:ind w:left="720"/>
        <w:jc w:val="both"/>
      </w:pPr>
    </w:p>
    <w:p w14:paraId="0000004B" w14:textId="77777777" w:rsidR="00592081" w:rsidRDefault="00F8403B">
      <w:pPr>
        <w:ind w:left="720" w:hanging="720"/>
        <w:jc w:val="both"/>
      </w:pPr>
      <w:r>
        <w:rPr>
          <w:b/>
        </w:rPr>
        <w:t>5.</w:t>
      </w:r>
      <w:r>
        <w:rPr>
          <w:b/>
        </w:rPr>
        <w:tab/>
      </w:r>
      <w:r>
        <w:rPr>
          <w:b/>
          <w:smallCaps/>
          <w:u w:val="single"/>
        </w:rPr>
        <w:t>Evaluation</w:t>
      </w:r>
      <w:r>
        <w:rPr>
          <w:b/>
          <w:smallCaps/>
        </w:rPr>
        <w:t>:</w:t>
      </w:r>
      <w:r>
        <w:rPr>
          <w:b/>
          <w:smallCaps/>
        </w:rPr>
        <w:tab/>
      </w:r>
    </w:p>
    <w:p w14:paraId="0000004C" w14:textId="77777777" w:rsidR="00592081" w:rsidRDefault="00592081">
      <w:pPr>
        <w:jc w:val="both"/>
      </w:pPr>
    </w:p>
    <w:p w14:paraId="0000004D" w14:textId="77777777" w:rsidR="00592081" w:rsidRDefault="00F8403B">
      <w:pPr>
        <w:ind w:left="810"/>
        <w:jc w:val="both"/>
      </w:pPr>
      <w:r>
        <w:t>The Superintendent or designee of the Charter School shall evaluate and assess in writing the performance of the Employee as specified in the Charter School’s personnel policies. A failure to evaluate the Employee shall not prevent the Charter School from dismissing the Employee in accordance with this Agreement.</w:t>
      </w:r>
    </w:p>
    <w:p w14:paraId="0000004E" w14:textId="77777777" w:rsidR="00592081" w:rsidRDefault="00592081">
      <w:pPr>
        <w:ind w:left="810"/>
        <w:jc w:val="both"/>
      </w:pPr>
    </w:p>
    <w:p w14:paraId="0000004F" w14:textId="77777777" w:rsidR="00592081" w:rsidRDefault="00F8403B">
      <w:pPr>
        <w:jc w:val="both"/>
        <w:rPr>
          <w:u w:val="single"/>
        </w:rPr>
      </w:pPr>
      <w:r>
        <w:rPr>
          <w:b/>
          <w:smallCaps/>
        </w:rPr>
        <w:t>6.</w:t>
      </w:r>
      <w:r>
        <w:rPr>
          <w:b/>
          <w:smallCaps/>
        </w:rPr>
        <w:tab/>
      </w:r>
      <w:r>
        <w:rPr>
          <w:b/>
          <w:smallCaps/>
          <w:u w:val="single"/>
        </w:rPr>
        <w:t>Termination of Agreement/Employment:</w:t>
      </w:r>
    </w:p>
    <w:p w14:paraId="00000050" w14:textId="77777777" w:rsidR="00592081" w:rsidRDefault="00592081">
      <w:pPr>
        <w:jc w:val="both"/>
      </w:pPr>
    </w:p>
    <w:p w14:paraId="00000051" w14:textId="77777777" w:rsidR="00592081" w:rsidRDefault="00F8403B">
      <w:pPr>
        <w:ind w:firstLine="720"/>
        <w:jc w:val="both"/>
      </w:pPr>
      <w:r>
        <w:t>This Agreement may be terminated by:</w:t>
      </w:r>
    </w:p>
    <w:p w14:paraId="00000052" w14:textId="77777777" w:rsidR="00592081" w:rsidRDefault="00592081">
      <w:pPr>
        <w:jc w:val="both"/>
      </w:pPr>
    </w:p>
    <w:p w14:paraId="00000053" w14:textId="77777777" w:rsidR="00592081" w:rsidRDefault="00F8403B">
      <w:pPr>
        <w:ind w:left="1440" w:hanging="720"/>
        <w:jc w:val="both"/>
        <w:rPr>
          <w:b/>
        </w:rPr>
      </w:pPr>
      <w:r>
        <w:lastRenderedPageBreak/>
        <w:t>a.</w:t>
      </w:r>
      <w:r>
        <w:tab/>
      </w:r>
      <w:r>
        <w:rPr>
          <w:u w:val="single"/>
        </w:rPr>
        <w:t>Mutual Agreement of the Parties</w:t>
      </w:r>
      <w:r>
        <w:t xml:space="preserve">: </w:t>
      </w:r>
      <w:r>
        <w:rPr>
          <w:b/>
        </w:rPr>
        <w:t xml:space="preserve"> </w:t>
      </w:r>
    </w:p>
    <w:p w14:paraId="00000054" w14:textId="77777777" w:rsidR="00592081" w:rsidRDefault="00592081">
      <w:pPr>
        <w:ind w:left="1440" w:hanging="720"/>
        <w:jc w:val="both"/>
      </w:pPr>
    </w:p>
    <w:p w14:paraId="00000055" w14:textId="591B97C3" w:rsidR="00592081" w:rsidRDefault="00F8403B">
      <w:pPr>
        <w:ind w:left="1440"/>
        <w:jc w:val="both"/>
      </w:pPr>
      <w:r>
        <w:t xml:space="preserve">This Agreement may be terminated at any time and for any reason by mutual consent upon written agreement and mutual consent of the </w:t>
      </w:r>
      <w:ins w:id="25" w:author="Matthew Vance" w:date="2020-04-02T17:49:00Z">
        <w:r w:rsidR="0027287D">
          <w:t>p</w:t>
        </w:r>
      </w:ins>
      <w:r>
        <w:t>arties.</w:t>
      </w:r>
    </w:p>
    <w:p w14:paraId="00000056" w14:textId="77777777" w:rsidR="00592081" w:rsidRDefault="00592081">
      <w:pPr>
        <w:ind w:left="1440" w:hanging="720"/>
        <w:jc w:val="both"/>
      </w:pPr>
    </w:p>
    <w:p w14:paraId="00000057" w14:textId="77777777" w:rsidR="00592081" w:rsidRDefault="00F8403B">
      <w:pPr>
        <w:ind w:left="1440" w:hanging="720"/>
        <w:jc w:val="both"/>
      </w:pPr>
      <w:r>
        <w:t>b.</w:t>
      </w:r>
      <w:r>
        <w:tab/>
      </w:r>
      <w:r>
        <w:rPr>
          <w:u w:val="single"/>
        </w:rPr>
        <w:t xml:space="preserve">Termination </w:t>
      </w:r>
      <w:proofErr w:type="gramStart"/>
      <w:r>
        <w:rPr>
          <w:u w:val="single"/>
        </w:rPr>
        <w:t>For</w:t>
      </w:r>
      <w:proofErr w:type="gramEnd"/>
      <w:r>
        <w:rPr>
          <w:u w:val="single"/>
        </w:rPr>
        <w:t xml:space="preserve"> Cause</w:t>
      </w:r>
      <w:r>
        <w:t xml:space="preserve">: </w:t>
      </w:r>
    </w:p>
    <w:p w14:paraId="00000058" w14:textId="77777777" w:rsidR="00592081" w:rsidRDefault="00592081">
      <w:pPr>
        <w:ind w:left="1440" w:hanging="720"/>
        <w:jc w:val="both"/>
      </w:pPr>
    </w:p>
    <w:p w14:paraId="00000059" w14:textId="77777777" w:rsidR="00592081" w:rsidRDefault="00F8403B">
      <w:pPr>
        <w:ind w:left="1440"/>
        <w:jc w:val="both"/>
      </w:pPr>
      <w:r>
        <w:t>The Employee may be terminated by the Board of Directors or Superintendent of the Charter School, at any time for “Cause.”  “Cause” shall include, but is not limited to, breach of this Agreement; the Employee’s failure to perform his/her duties as set forth in this Agreement, as defined by law, or as specified in the above mentioned and incorporated by reference job specification; the Employee’s failure or refusal to comply with the lawful and reasonable direction of his/her supervisor, or the policies, standards and/or rules of the Charter School; if it is determined that Employee has conducted himself/herself in an unprofessional, unethical, illegal or fraudulent manner, or has acted in a manner detrimental to the reputation, character or standing of the Charter School.  The Charter School shall not terminate this Agreement pursuant to this paragraph until a written statement of the grounds of termination has first been served upon the Employee. The Employee shall have the right to a representative of his/her choice, at his/her expense, at a conference with the Board of Directors of the Charter School to review the recommendation for termination.  The conference with the Board of Directors of the Charter School shall be the Employee’s exclusive right to any hearing otherwise required by law and may occur before or after the termination depending upon the circumstances.</w:t>
      </w:r>
    </w:p>
    <w:p w14:paraId="0000005A" w14:textId="77777777" w:rsidR="00592081" w:rsidRDefault="00592081">
      <w:pPr>
        <w:ind w:left="1080"/>
        <w:jc w:val="both"/>
      </w:pPr>
    </w:p>
    <w:p w14:paraId="0000005B" w14:textId="77777777" w:rsidR="00592081" w:rsidRDefault="00F8403B">
      <w:pPr>
        <w:numPr>
          <w:ilvl w:val="0"/>
          <w:numId w:val="3"/>
        </w:numPr>
        <w:ind w:left="1440" w:hanging="720"/>
        <w:jc w:val="both"/>
      </w:pPr>
      <w:r>
        <w:rPr>
          <w:u w:val="single"/>
        </w:rPr>
        <w:t>Death or Permanent Disability of Employee</w:t>
      </w:r>
      <w:r>
        <w:t xml:space="preserve">:  </w:t>
      </w:r>
    </w:p>
    <w:p w14:paraId="0000005C" w14:textId="77777777" w:rsidR="00592081" w:rsidRDefault="00592081">
      <w:pPr>
        <w:ind w:left="1440"/>
        <w:jc w:val="both"/>
        <w:rPr>
          <w:u w:val="single"/>
        </w:rPr>
      </w:pPr>
    </w:p>
    <w:p w14:paraId="0000005D" w14:textId="32A07288" w:rsidR="00592081" w:rsidRDefault="00F8403B">
      <w:pPr>
        <w:ind w:left="1440"/>
        <w:jc w:val="both"/>
      </w:pPr>
      <w:r>
        <w:t xml:space="preserve">The death or permanent disability of the Employee shall terminate this Agreement and all rights provided for herein.  Permanent disability shall exist when Employee suffers from a condition of mind or body that indefinitely prevents him/her from further performance of his/her essential duties, </w:t>
      </w:r>
      <w:ins w:id="26" w:author="Matthew Vance" w:date="2020-04-02T17:53:00Z">
        <w:r w:rsidR="0027287D">
          <w:t xml:space="preserve">in the judgment of the Charter School, </w:t>
        </w:r>
      </w:ins>
      <w:r>
        <w:t>with or without reasonable accommodation.</w:t>
      </w:r>
    </w:p>
    <w:p w14:paraId="0000005E" w14:textId="77777777" w:rsidR="00592081" w:rsidRDefault="00592081">
      <w:pPr>
        <w:jc w:val="both"/>
      </w:pPr>
    </w:p>
    <w:p w14:paraId="0000005F" w14:textId="77777777" w:rsidR="00592081" w:rsidRDefault="00F8403B">
      <w:pPr>
        <w:widowControl/>
        <w:numPr>
          <w:ilvl w:val="0"/>
          <w:numId w:val="2"/>
        </w:numPr>
        <w:ind w:left="1440" w:hanging="720"/>
        <w:jc w:val="both"/>
      </w:pPr>
      <w:r>
        <w:rPr>
          <w:u w:val="single"/>
        </w:rPr>
        <w:t>Termination Without Cause</w:t>
      </w:r>
      <w:r>
        <w:t xml:space="preserve">:  </w:t>
      </w:r>
    </w:p>
    <w:p w14:paraId="00000060" w14:textId="77777777" w:rsidR="00592081" w:rsidRDefault="00592081">
      <w:pPr>
        <w:widowControl/>
        <w:ind w:left="1440" w:hanging="720"/>
        <w:jc w:val="both"/>
      </w:pPr>
    </w:p>
    <w:p w14:paraId="00000061" w14:textId="1299F121" w:rsidR="00592081" w:rsidRDefault="0027287D">
      <w:pPr>
        <w:widowControl/>
        <w:ind w:left="1440" w:hanging="720"/>
        <w:jc w:val="both"/>
      </w:pPr>
      <w:ins w:id="27" w:author="Matthew Vance" w:date="2020-04-02T17:53:00Z">
        <w:r>
          <w:tab/>
        </w:r>
      </w:ins>
      <w:r w:rsidR="00F8403B">
        <w:t xml:space="preserve">The Board of Directors or Superintendent of the Charter School may also unilaterally and without </w:t>
      </w:r>
      <w:ins w:id="28" w:author="Matthew Vance" w:date="2020-04-02T17:53:00Z">
        <w:r>
          <w:t>C</w:t>
        </w:r>
      </w:ins>
      <w:r w:rsidR="00F8403B">
        <w:t xml:space="preserve">ause terminate this Agreement </w:t>
      </w:r>
      <w:ins w:id="29" w:author="Seth Eckstein" w:date="2020-05-27T10:07:00Z">
        <w:r w:rsidR="008F1F9F">
          <w:t xml:space="preserve">at any time </w:t>
        </w:r>
      </w:ins>
      <w:r w:rsidR="00F8403B">
        <w:t>by providing the Employee written notice of termination.</w:t>
      </w:r>
    </w:p>
    <w:p w14:paraId="00000062" w14:textId="77777777" w:rsidR="00592081" w:rsidRDefault="00592081">
      <w:pPr>
        <w:widowControl/>
        <w:ind w:left="720"/>
      </w:pPr>
    </w:p>
    <w:p w14:paraId="2AA82068" w14:textId="36C437EF" w:rsidR="001B6155" w:rsidRPr="005947F6" w:rsidRDefault="0027287D">
      <w:pPr>
        <w:widowControl/>
        <w:ind w:left="1440" w:hanging="720"/>
        <w:jc w:val="both"/>
      </w:pPr>
      <w:ins w:id="30" w:author="Matthew Vance" w:date="2020-04-02T17:53:00Z">
        <w:r>
          <w:lastRenderedPageBreak/>
          <w:tab/>
        </w:r>
      </w:ins>
      <w:r w:rsidR="00F8403B">
        <w:t xml:space="preserve">In the event that Employee’s employment is terminated by the Charter School without </w:t>
      </w:r>
      <w:ins w:id="31" w:author="Matthew Vance" w:date="2020-04-02T17:53:00Z">
        <w:r>
          <w:t>C</w:t>
        </w:r>
      </w:ins>
      <w:r w:rsidR="00F8403B">
        <w:t>ause under this Section 6(d)</w:t>
      </w:r>
      <w:ins w:id="32" w:author="Seth Eckstein" w:date="2020-05-27T10:04:00Z">
        <w:r w:rsidR="008F1F9F">
          <w:t xml:space="preserve"> </w:t>
        </w:r>
        <w:bookmarkStart w:id="33" w:name="_Hlk41467018"/>
        <w:r w:rsidR="008F1F9F">
          <w:t xml:space="preserve">and provided Employee has </w:t>
        </w:r>
      </w:ins>
      <w:ins w:id="34" w:author="Seth Eckstein" w:date="2020-05-27T10:05:00Z">
        <w:r w:rsidR="008F1F9F">
          <w:t>been employed by Charter School for at least 90 days</w:t>
        </w:r>
      </w:ins>
      <w:bookmarkEnd w:id="33"/>
      <w:r w:rsidR="00F8403B">
        <w:t xml:space="preserve">, Employee shall receive severance compensation of either: the remainder of his/her salary for the term of this Agreement; or one (1) month’s salary at his/her then-current salary level, whichever is less.  </w:t>
      </w:r>
      <w:ins w:id="35" w:author="Matthew Vance" w:date="2020-04-02T17:53:00Z">
        <w:r w:rsidRPr="0027287D">
          <w:rPr>
            <w:color w:val="000000"/>
            <w:szCs w:val="22"/>
          </w:rPr>
          <w:t>Employee is entitled to no other compensation, including but not limited to benefits, for any reason.</w:t>
        </w:r>
        <w:r>
          <w:rPr>
            <w:color w:val="000000"/>
            <w:szCs w:val="22"/>
          </w:rPr>
          <w:t xml:space="preserve">  </w:t>
        </w:r>
      </w:ins>
      <w:r w:rsidR="00F8403B">
        <w:t>To be entitled to severance compensation, Employee must first execute a written severance agreement that is acceptable to the Charter School.</w:t>
      </w:r>
    </w:p>
    <w:p w14:paraId="00000064" w14:textId="77777777" w:rsidR="00592081" w:rsidRDefault="00592081">
      <w:pPr>
        <w:ind w:left="1440" w:hanging="720"/>
        <w:jc w:val="both"/>
      </w:pPr>
    </w:p>
    <w:p w14:paraId="00000065" w14:textId="77777777" w:rsidR="00592081" w:rsidRDefault="00F8403B">
      <w:pPr>
        <w:ind w:left="720" w:hanging="720"/>
        <w:jc w:val="both"/>
      </w:pPr>
      <w:r>
        <w:rPr>
          <w:b/>
        </w:rPr>
        <w:t>7.</w:t>
      </w:r>
      <w:r>
        <w:tab/>
      </w:r>
      <w:r>
        <w:rPr>
          <w:b/>
          <w:smallCaps/>
          <w:u w:val="single"/>
        </w:rPr>
        <w:t>Nonrenewal of Contract</w:t>
      </w:r>
      <w:r>
        <w:rPr>
          <w:b/>
          <w:smallCaps/>
        </w:rPr>
        <w:t>:</w:t>
      </w:r>
      <w:r>
        <w:rPr>
          <w:b/>
        </w:rPr>
        <w:t xml:space="preserve">  </w:t>
      </w:r>
    </w:p>
    <w:p w14:paraId="00000066" w14:textId="77777777" w:rsidR="00592081" w:rsidRDefault="00592081">
      <w:pPr>
        <w:ind w:left="630" w:hanging="720"/>
        <w:jc w:val="both"/>
      </w:pPr>
    </w:p>
    <w:p w14:paraId="00000067" w14:textId="77777777" w:rsidR="00592081" w:rsidRDefault="00F8403B">
      <w:pPr>
        <w:ind w:left="720"/>
        <w:jc w:val="both"/>
      </w:pPr>
      <w:r>
        <w:t>The Board of Directors or Superintendent of the Charter School may, with or without Cause, and solely within its discretion, decide not to offer future employment contracts to the Employee.</w:t>
      </w:r>
      <w:r>
        <w:rPr>
          <w:b/>
        </w:rPr>
        <w:t xml:space="preserve"> </w:t>
      </w:r>
      <w:r>
        <w:t xml:space="preserve"> </w:t>
      </w:r>
    </w:p>
    <w:p w14:paraId="00000068" w14:textId="77777777" w:rsidR="00592081" w:rsidRDefault="00592081">
      <w:pPr>
        <w:jc w:val="both"/>
      </w:pPr>
    </w:p>
    <w:p w14:paraId="00000069" w14:textId="77777777" w:rsidR="00592081" w:rsidRDefault="00F8403B">
      <w:pPr>
        <w:jc w:val="both"/>
      </w:pPr>
      <w:r>
        <w:rPr>
          <w:b/>
        </w:rPr>
        <w:t>8.</w:t>
      </w:r>
      <w:r>
        <w:rPr>
          <w:b/>
        </w:rPr>
        <w:tab/>
      </w:r>
      <w:r>
        <w:rPr>
          <w:b/>
          <w:smallCaps/>
          <w:u w:val="single"/>
        </w:rPr>
        <w:t>Outside Professional Activities</w:t>
      </w:r>
      <w:r>
        <w:rPr>
          <w:b/>
          <w:smallCaps/>
        </w:rPr>
        <w:t>:</w:t>
      </w:r>
    </w:p>
    <w:p w14:paraId="0000006A" w14:textId="77777777" w:rsidR="00592081" w:rsidRDefault="00592081">
      <w:pPr>
        <w:jc w:val="both"/>
      </w:pPr>
    </w:p>
    <w:p w14:paraId="0000006B" w14:textId="77777777" w:rsidR="00592081" w:rsidRDefault="00F8403B">
      <w:pPr>
        <w:ind w:left="720"/>
        <w:jc w:val="both"/>
      </w:pPr>
      <w:r>
        <w:t xml:space="preserve">By prior approval of the Superintendent or designee, the Employee may undertake for consideration outside professional activities, including consulting, speaking, and writing. The outside activities shall not occur during regular work hours. The Charter School shall in no way be responsible for any </w:t>
      </w:r>
      <w:proofErr w:type="gramStart"/>
      <w:r>
        <w:t>expenses</w:t>
      </w:r>
      <w:proofErr w:type="gramEnd"/>
      <w:r>
        <w:t xml:space="preserve"> attendant to the performance of such outside activities.</w:t>
      </w:r>
    </w:p>
    <w:p w14:paraId="0000006C" w14:textId="77777777" w:rsidR="00592081" w:rsidRDefault="00592081">
      <w:pPr>
        <w:jc w:val="both"/>
      </w:pPr>
    </w:p>
    <w:p w14:paraId="0000006D" w14:textId="77777777" w:rsidR="00592081" w:rsidRDefault="00F8403B">
      <w:pPr>
        <w:ind w:left="720" w:hanging="720"/>
        <w:jc w:val="both"/>
      </w:pPr>
      <w:r>
        <w:rPr>
          <w:b/>
        </w:rPr>
        <w:t>9.</w:t>
      </w:r>
      <w:r>
        <w:rPr>
          <w:b/>
        </w:rPr>
        <w:tab/>
      </w:r>
      <w:r>
        <w:rPr>
          <w:b/>
          <w:smallCaps/>
          <w:u w:val="single"/>
        </w:rPr>
        <w:t>Duty to Report Known or Reasonably Suspected Child Abuse</w:t>
      </w:r>
      <w:r>
        <w:rPr>
          <w:b/>
          <w:smallCaps/>
        </w:rPr>
        <w:t>:</w:t>
      </w:r>
      <w:r>
        <w:rPr>
          <w:b/>
        </w:rPr>
        <w:t xml:space="preserve"> </w:t>
      </w:r>
    </w:p>
    <w:p w14:paraId="0000006E" w14:textId="77777777" w:rsidR="00592081" w:rsidRDefault="00592081">
      <w:pPr>
        <w:ind w:firstLine="720"/>
        <w:jc w:val="both"/>
      </w:pPr>
    </w:p>
    <w:p w14:paraId="0000006F" w14:textId="77777777" w:rsidR="00592081" w:rsidRDefault="00F8403B">
      <w:pPr>
        <w:ind w:left="720"/>
        <w:jc w:val="both"/>
      </w:pPr>
      <w:r>
        <w:t>Employee understands and acknowledges that Employee is a mandated reporter as defined by California Penal Code section 11165.7.  As a mandated reporter, Employee is responsible to report to an appropriate agency whenever Employee, in his/her professional capacity or within the scope of his/her employment, has knowledge of or observes a child whom Employee knows or reasonably suspects to have been the victim of child abuse or neglect.  Employee understands and acknowledges that he/she must follow up on his/her initial report by filing a written report with the same agency within 36 hours of receiving the information concerning, or observing, the incident.</w:t>
      </w:r>
    </w:p>
    <w:p w14:paraId="00000070" w14:textId="77777777" w:rsidR="00592081" w:rsidRDefault="00592081">
      <w:pPr>
        <w:ind w:left="720"/>
        <w:jc w:val="both"/>
      </w:pPr>
    </w:p>
    <w:p w14:paraId="00000071" w14:textId="77777777" w:rsidR="00592081" w:rsidRDefault="00F8403B">
      <w:pPr>
        <w:ind w:left="720"/>
        <w:jc w:val="both"/>
      </w:pPr>
      <w:r>
        <w:t>By executing this Agreement, Employee is certifying that he/she has knowledge of California Penal Code section 11166 and will comply with its provisions.</w:t>
      </w:r>
    </w:p>
    <w:p w14:paraId="00000072" w14:textId="77777777" w:rsidR="00592081" w:rsidRDefault="00592081">
      <w:pPr>
        <w:jc w:val="both"/>
      </w:pPr>
    </w:p>
    <w:p w14:paraId="00000073" w14:textId="77777777" w:rsidR="00592081" w:rsidRDefault="00F8403B" w:rsidP="005947F6">
      <w:pPr>
        <w:keepNext/>
        <w:ind w:left="720" w:hanging="720"/>
        <w:jc w:val="both"/>
      </w:pPr>
      <w:r>
        <w:rPr>
          <w:b/>
        </w:rPr>
        <w:t>10.</w:t>
      </w:r>
      <w:r>
        <w:rPr>
          <w:b/>
        </w:rPr>
        <w:tab/>
      </w:r>
      <w:r>
        <w:rPr>
          <w:b/>
          <w:smallCaps/>
          <w:u w:val="single"/>
        </w:rPr>
        <w:t>General Provisions</w:t>
      </w:r>
      <w:r>
        <w:rPr>
          <w:b/>
          <w:smallCaps/>
        </w:rPr>
        <w:t>:</w:t>
      </w:r>
    </w:p>
    <w:p w14:paraId="00000074" w14:textId="77777777" w:rsidR="00592081" w:rsidRDefault="00592081">
      <w:pPr>
        <w:jc w:val="both"/>
      </w:pPr>
    </w:p>
    <w:p w14:paraId="00000075" w14:textId="77777777" w:rsidR="00592081" w:rsidRDefault="00F8403B" w:rsidP="005947F6">
      <w:pPr>
        <w:keepNext/>
        <w:ind w:left="1440" w:hanging="720"/>
        <w:jc w:val="both"/>
      </w:pPr>
      <w:r>
        <w:lastRenderedPageBreak/>
        <w:t>a.</w:t>
      </w:r>
      <w:r>
        <w:tab/>
      </w:r>
      <w:r>
        <w:rPr>
          <w:u w:val="single"/>
        </w:rPr>
        <w:t>Governing Law</w:t>
      </w:r>
      <w:r>
        <w:t xml:space="preserve">: </w:t>
      </w:r>
    </w:p>
    <w:p w14:paraId="00000076" w14:textId="77777777" w:rsidR="00592081" w:rsidRDefault="00592081">
      <w:pPr>
        <w:ind w:left="1440" w:hanging="720"/>
        <w:jc w:val="both"/>
      </w:pPr>
    </w:p>
    <w:p w14:paraId="00000077" w14:textId="77777777" w:rsidR="00592081" w:rsidRDefault="00F8403B">
      <w:pPr>
        <w:ind w:left="1440"/>
        <w:jc w:val="both"/>
      </w:pPr>
      <w:r>
        <w:t xml:space="preserve">This Agreement and the rights and obligations of the parties shall be governed by and construed in accordance with the laws of the State of California. </w:t>
      </w:r>
    </w:p>
    <w:p w14:paraId="00000078" w14:textId="77777777" w:rsidR="00592081" w:rsidRDefault="00592081">
      <w:pPr>
        <w:ind w:left="1440" w:hanging="720"/>
        <w:jc w:val="both"/>
      </w:pPr>
    </w:p>
    <w:p w14:paraId="135F1B85" w14:textId="77777777" w:rsidR="0027287D" w:rsidRPr="0027287D" w:rsidRDefault="00F8403B" w:rsidP="005947F6">
      <w:pPr>
        <w:widowControl/>
        <w:spacing w:line="259" w:lineRule="auto"/>
        <w:ind w:left="720"/>
        <w:rPr>
          <w:ins w:id="36" w:author="Matthew Vance" w:date="2020-04-02T17:55:00Z"/>
          <w:color w:val="000000"/>
          <w:szCs w:val="22"/>
        </w:rPr>
      </w:pPr>
      <w:r>
        <w:t>b.</w:t>
      </w:r>
      <w:r>
        <w:tab/>
      </w:r>
      <w:ins w:id="37" w:author="Matthew Vance" w:date="2020-04-02T17:55:00Z">
        <w:r w:rsidR="0027287D" w:rsidRPr="0027287D">
          <w:rPr>
            <w:color w:val="000000"/>
            <w:szCs w:val="22"/>
            <w:u w:val="single"/>
          </w:rPr>
          <w:t>Voluntary Agreement:</w:t>
        </w:r>
      </w:ins>
    </w:p>
    <w:p w14:paraId="42AF803A" w14:textId="77777777" w:rsidR="0027287D" w:rsidRPr="0027287D" w:rsidRDefault="0027287D" w:rsidP="0027287D">
      <w:pPr>
        <w:widowControl/>
        <w:spacing w:line="259" w:lineRule="auto"/>
        <w:ind w:left="1515"/>
        <w:rPr>
          <w:ins w:id="38" w:author="Matthew Vance" w:date="2020-04-02T17:55:00Z"/>
          <w:color w:val="000000"/>
          <w:szCs w:val="22"/>
        </w:rPr>
      </w:pPr>
    </w:p>
    <w:p w14:paraId="61D712C6" w14:textId="50197E01" w:rsidR="0027287D" w:rsidRPr="0027287D" w:rsidRDefault="0027287D" w:rsidP="005947F6">
      <w:pPr>
        <w:widowControl/>
        <w:spacing w:line="259" w:lineRule="auto"/>
        <w:ind w:left="720"/>
        <w:jc w:val="both"/>
        <w:rPr>
          <w:ins w:id="39" w:author="Matthew Vance" w:date="2020-04-02T17:55:00Z"/>
          <w:color w:val="000000"/>
          <w:szCs w:val="22"/>
        </w:rPr>
      </w:pPr>
      <w:ins w:id="40" w:author="Matthew Vance" w:date="2020-04-02T17:55:00Z">
        <w:r>
          <w:rPr>
            <w:color w:val="000000"/>
            <w:szCs w:val="22"/>
          </w:rPr>
          <w:tab/>
        </w:r>
        <w:r w:rsidRPr="0027287D">
          <w:rPr>
            <w:color w:val="000000"/>
            <w:szCs w:val="22"/>
          </w:rPr>
          <w:t xml:space="preserve">Employee represents that he/she has read this Agreement in full and understands </w:t>
        </w:r>
      </w:ins>
      <w:ins w:id="41" w:author="Matthew Vance" w:date="2020-04-02T17:56:00Z">
        <w:r>
          <w:rPr>
            <w:color w:val="000000"/>
            <w:szCs w:val="22"/>
          </w:rPr>
          <w:tab/>
        </w:r>
      </w:ins>
      <w:ins w:id="42" w:author="Matthew Vance" w:date="2020-04-02T17:55:00Z">
        <w:r w:rsidRPr="0027287D">
          <w:rPr>
            <w:color w:val="000000"/>
            <w:szCs w:val="22"/>
          </w:rPr>
          <w:t xml:space="preserve">and voluntarily agrees to all such provisions and that the Agreement has been fully </w:t>
        </w:r>
      </w:ins>
      <w:ins w:id="43" w:author="Matthew Vance" w:date="2020-04-02T17:56:00Z">
        <w:r>
          <w:rPr>
            <w:color w:val="000000"/>
            <w:szCs w:val="22"/>
          </w:rPr>
          <w:tab/>
        </w:r>
      </w:ins>
      <w:ins w:id="44" w:author="Matthew Vance" w:date="2020-04-02T17:55:00Z">
        <w:r w:rsidRPr="0027287D">
          <w:rPr>
            <w:color w:val="000000"/>
            <w:szCs w:val="22"/>
          </w:rPr>
          <w:t xml:space="preserve">explained to him/her by his/her own counsel or representative of his/her choosing.  </w:t>
        </w:r>
      </w:ins>
      <w:ins w:id="45" w:author="Matthew Vance" w:date="2020-04-02T17:56:00Z">
        <w:r>
          <w:rPr>
            <w:color w:val="000000"/>
            <w:szCs w:val="22"/>
          </w:rPr>
          <w:tab/>
        </w:r>
      </w:ins>
      <w:ins w:id="46" w:author="Matthew Vance" w:date="2020-04-02T17:55:00Z">
        <w:r w:rsidRPr="0027287D">
          <w:rPr>
            <w:color w:val="000000"/>
            <w:szCs w:val="22"/>
          </w:rPr>
          <w:t xml:space="preserve">Employee further declares that, prior to signing this Agreement, he/she apprised </w:t>
        </w:r>
      </w:ins>
      <w:ins w:id="47" w:author="Matthew Vance" w:date="2020-04-02T17:56:00Z">
        <w:r>
          <w:rPr>
            <w:color w:val="000000"/>
            <w:szCs w:val="22"/>
          </w:rPr>
          <w:tab/>
        </w:r>
      </w:ins>
      <w:ins w:id="48" w:author="Matthew Vance" w:date="2020-04-02T17:55:00Z">
        <w:r w:rsidRPr="0027287D">
          <w:rPr>
            <w:color w:val="000000"/>
            <w:szCs w:val="22"/>
          </w:rPr>
          <w:t xml:space="preserve">himself/herself of relevant data, through sources of his/her own selection, including </w:t>
        </w:r>
      </w:ins>
      <w:ins w:id="49" w:author="Matthew Vance" w:date="2020-04-02T17:56:00Z">
        <w:r>
          <w:rPr>
            <w:color w:val="000000"/>
            <w:szCs w:val="22"/>
          </w:rPr>
          <w:tab/>
        </w:r>
      </w:ins>
      <w:ins w:id="50" w:author="Matthew Vance" w:date="2020-04-02T17:55:00Z">
        <w:r w:rsidRPr="0027287D">
          <w:rPr>
            <w:color w:val="000000"/>
            <w:szCs w:val="22"/>
          </w:rPr>
          <w:t xml:space="preserve">review by his/her own counsel or representative of his/her choosing, in deciding </w:t>
        </w:r>
      </w:ins>
      <w:ins w:id="51" w:author="Matthew Vance" w:date="2020-04-02T17:56:00Z">
        <w:r>
          <w:rPr>
            <w:color w:val="000000"/>
            <w:szCs w:val="22"/>
          </w:rPr>
          <w:tab/>
        </w:r>
      </w:ins>
      <w:ins w:id="52" w:author="Matthew Vance" w:date="2020-04-02T17:55:00Z">
        <w:r w:rsidRPr="0027287D">
          <w:rPr>
            <w:color w:val="000000"/>
            <w:szCs w:val="22"/>
          </w:rPr>
          <w:t xml:space="preserve">whether to execute this Agreement.  Employee further represents that he/she has, </w:t>
        </w:r>
      </w:ins>
      <w:ins w:id="53" w:author="Matthew Vance" w:date="2020-04-02T17:56:00Z">
        <w:r>
          <w:rPr>
            <w:color w:val="000000"/>
            <w:szCs w:val="22"/>
          </w:rPr>
          <w:tab/>
        </w:r>
      </w:ins>
      <w:ins w:id="54" w:author="Matthew Vance" w:date="2020-04-02T17:55:00Z">
        <w:r w:rsidRPr="0027287D">
          <w:rPr>
            <w:color w:val="000000"/>
            <w:szCs w:val="22"/>
          </w:rPr>
          <w:t xml:space="preserve">as of the date of execution of this Agreement, the legal capacity to understand, agree </w:t>
        </w:r>
      </w:ins>
      <w:ins w:id="55" w:author="Matthew Vance" w:date="2020-04-02T17:56:00Z">
        <w:r>
          <w:rPr>
            <w:color w:val="000000"/>
            <w:szCs w:val="22"/>
          </w:rPr>
          <w:tab/>
        </w:r>
      </w:ins>
      <w:ins w:id="56" w:author="Matthew Vance" w:date="2020-04-02T17:55:00Z">
        <w:r w:rsidRPr="0027287D">
          <w:rPr>
            <w:color w:val="000000"/>
            <w:szCs w:val="22"/>
          </w:rPr>
          <w:t xml:space="preserve">to, and sign this Agreement, and that he/she has not assigned any rights or claims </w:t>
        </w:r>
      </w:ins>
      <w:ins w:id="57" w:author="Matthew Vance" w:date="2020-04-02T17:56:00Z">
        <w:r>
          <w:rPr>
            <w:color w:val="000000"/>
            <w:szCs w:val="22"/>
          </w:rPr>
          <w:tab/>
        </w:r>
      </w:ins>
      <w:ins w:id="58" w:author="Matthew Vance" w:date="2020-04-02T17:55:00Z">
        <w:r w:rsidRPr="0027287D">
          <w:rPr>
            <w:color w:val="000000"/>
            <w:szCs w:val="22"/>
          </w:rPr>
          <w:t>related hereto to any third party.</w:t>
        </w:r>
      </w:ins>
    </w:p>
    <w:p w14:paraId="40128781" w14:textId="77777777" w:rsidR="0027287D" w:rsidRDefault="0027287D">
      <w:pPr>
        <w:keepNext/>
        <w:ind w:left="1440" w:hanging="720"/>
        <w:jc w:val="both"/>
        <w:rPr>
          <w:ins w:id="59" w:author="Matthew Vance" w:date="2020-04-02T17:54:00Z"/>
        </w:rPr>
      </w:pPr>
    </w:p>
    <w:p w14:paraId="00000079" w14:textId="1039A49D" w:rsidR="00592081" w:rsidRDefault="00D8325F">
      <w:pPr>
        <w:keepNext/>
        <w:ind w:left="1440" w:hanging="720"/>
        <w:jc w:val="both"/>
      </w:pPr>
      <w:ins w:id="60" w:author="Matthew Vance" w:date="2020-04-02T17:57:00Z">
        <w:r>
          <w:rPr>
            <w:u w:val="single"/>
          </w:rPr>
          <w:t>c.</w:t>
        </w:r>
        <w:r>
          <w:rPr>
            <w:u w:val="single"/>
          </w:rPr>
          <w:tab/>
        </w:r>
      </w:ins>
      <w:r w:rsidR="00F8403B">
        <w:rPr>
          <w:u w:val="single"/>
        </w:rPr>
        <w:t>Entire Agreement</w:t>
      </w:r>
      <w:r w:rsidR="00F8403B">
        <w:t xml:space="preserve">: </w:t>
      </w:r>
    </w:p>
    <w:p w14:paraId="0000007A" w14:textId="77777777" w:rsidR="00592081" w:rsidRDefault="00592081">
      <w:pPr>
        <w:keepNext/>
        <w:ind w:left="1440" w:hanging="720"/>
        <w:jc w:val="both"/>
      </w:pPr>
    </w:p>
    <w:p w14:paraId="0000007B" w14:textId="77777777" w:rsidR="00592081" w:rsidRDefault="00F8403B">
      <w:pPr>
        <w:ind w:left="1440"/>
        <w:jc w:val="both"/>
      </w:pPr>
      <w:r>
        <w:t>This Agreement contains all the understandings and agreements between the parties. There are no oral understandings, terms, or conditions, and neither party has relied upon any representations, express or implied, not contained in the Agreement.</w:t>
      </w:r>
    </w:p>
    <w:p w14:paraId="0000007C" w14:textId="77777777" w:rsidR="00592081" w:rsidRDefault="00592081">
      <w:pPr>
        <w:jc w:val="both"/>
      </w:pPr>
    </w:p>
    <w:p w14:paraId="0000007D" w14:textId="736B6D46" w:rsidR="00592081" w:rsidRDefault="00F8403B">
      <w:pPr>
        <w:ind w:left="1440" w:hanging="720"/>
        <w:jc w:val="both"/>
      </w:pPr>
      <w:del w:id="61" w:author="Matthew Vance" w:date="2020-04-02T17:57:00Z">
        <w:r w:rsidDel="00D8325F">
          <w:delText>c</w:delText>
        </w:r>
      </w:del>
      <w:ins w:id="62" w:author="Matthew Vance" w:date="2020-04-02T17:57:00Z">
        <w:r w:rsidR="00D8325F">
          <w:t>d</w:t>
        </w:r>
      </w:ins>
      <w:r>
        <w:t>.</w:t>
      </w:r>
      <w:r>
        <w:tab/>
      </w:r>
      <w:r>
        <w:rPr>
          <w:u w:val="single"/>
        </w:rPr>
        <w:t>Modifications</w:t>
      </w:r>
      <w:r>
        <w:t xml:space="preserve">: </w:t>
      </w:r>
    </w:p>
    <w:p w14:paraId="0000007E" w14:textId="77777777" w:rsidR="00592081" w:rsidRDefault="00592081">
      <w:pPr>
        <w:ind w:left="1440" w:hanging="720"/>
        <w:jc w:val="both"/>
      </w:pPr>
    </w:p>
    <w:p w14:paraId="0000007F" w14:textId="2FEC8D91" w:rsidR="00592081" w:rsidRDefault="00F8403B">
      <w:pPr>
        <w:ind w:left="1440"/>
        <w:jc w:val="both"/>
      </w:pPr>
      <w:r>
        <w:t xml:space="preserve">Any modifications or amendments of any of the terms and conditions of this Agreement must be made in writing and expressly agreed to by the Board of Directors of the Charter School and the </w:t>
      </w:r>
      <w:ins w:id="63" w:author="Matthew Vance" w:date="2020-04-02T17:57:00Z">
        <w:r w:rsidR="00D8325F">
          <w:t>E</w:t>
        </w:r>
      </w:ins>
      <w:del w:id="64" w:author="Matthew Vance" w:date="2020-04-02T17:57:00Z">
        <w:r w:rsidDel="00D8325F">
          <w:delText>e</w:delText>
        </w:r>
      </w:del>
      <w:r>
        <w:t>mployee.</w:t>
      </w:r>
    </w:p>
    <w:p w14:paraId="00000080" w14:textId="77777777" w:rsidR="00592081" w:rsidRDefault="00592081">
      <w:pPr>
        <w:jc w:val="both"/>
      </w:pPr>
    </w:p>
    <w:p w14:paraId="00000081" w14:textId="7467C703" w:rsidR="00592081" w:rsidRDefault="00F8403B">
      <w:pPr>
        <w:ind w:left="1440" w:hanging="720"/>
        <w:jc w:val="both"/>
      </w:pPr>
      <w:del w:id="65" w:author="Matthew Vance" w:date="2020-04-02T17:57:00Z">
        <w:r w:rsidDel="00D8325F">
          <w:delText>d</w:delText>
        </w:r>
      </w:del>
      <w:ins w:id="66" w:author="Matthew Vance" w:date="2020-04-02T17:57:00Z">
        <w:r w:rsidR="00D8325F">
          <w:t>e</w:t>
        </w:r>
      </w:ins>
      <w:r>
        <w:t>.</w:t>
      </w:r>
      <w:r>
        <w:tab/>
      </w:r>
      <w:r>
        <w:rPr>
          <w:u w:val="single"/>
        </w:rPr>
        <w:t>Assignment</w:t>
      </w:r>
      <w:r>
        <w:t xml:space="preserve">: </w:t>
      </w:r>
    </w:p>
    <w:p w14:paraId="00000082" w14:textId="77777777" w:rsidR="00592081" w:rsidRDefault="00592081">
      <w:pPr>
        <w:ind w:left="1440" w:hanging="720"/>
        <w:jc w:val="both"/>
      </w:pPr>
    </w:p>
    <w:p w14:paraId="00000083" w14:textId="77777777" w:rsidR="00592081" w:rsidRDefault="00F8403B">
      <w:pPr>
        <w:ind w:left="1440"/>
        <w:jc w:val="both"/>
      </w:pPr>
      <w:r>
        <w:t>The Employee may not assign or transfer any rights or duties assumed under this Agreement.</w:t>
      </w:r>
    </w:p>
    <w:p w14:paraId="00000084" w14:textId="77777777" w:rsidR="00592081" w:rsidRDefault="00592081">
      <w:pPr>
        <w:jc w:val="both"/>
      </w:pPr>
    </w:p>
    <w:p w14:paraId="00000085" w14:textId="125CB7AC" w:rsidR="00592081" w:rsidRDefault="00F8403B">
      <w:pPr>
        <w:ind w:left="1440" w:hanging="720"/>
        <w:jc w:val="both"/>
      </w:pPr>
      <w:del w:id="67" w:author="Matthew Vance" w:date="2020-04-02T17:57:00Z">
        <w:r w:rsidDel="00D8325F">
          <w:delText>e</w:delText>
        </w:r>
      </w:del>
      <w:ins w:id="68" w:author="Matthew Vance" w:date="2020-04-02T17:57:00Z">
        <w:r w:rsidR="00D8325F">
          <w:t>f</w:t>
        </w:r>
      </w:ins>
      <w:r>
        <w:t>.</w:t>
      </w:r>
      <w:r>
        <w:tab/>
      </w:r>
      <w:r>
        <w:rPr>
          <w:u w:val="single"/>
        </w:rPr>
        <w:t>Severability</w:t>
      </w:r>
      <w:r>
        <w:t xml:space="preserve">: </w:t>
      </w:r>
    </w:p>
    <w:p w14:paraId="00000086" w14:textId="77777777" w:rsidR="00592081" w:rsidRDefault="00592081">
      <w:pPr>
        <w:ind w:left="1440"/>
        <w:jc w:val="both"/>
        <w:rPr>
          <w:u w:val="single"/>
        </w:rPr>
      </w:pPr>
    </w:p>
    <w:p w14:paraId="00000087" w14:textId="77777777" w:rsidR="00592081" w:rsidRDefault="00F8403B">
      <w:pPr>
        <w:ind w:left="1440"/>
        <w:jc w:val="both"/>
      </w:pPr>
      <w:r>
        <w:t xml:space="preserve">If any provision of this Agreement is held to be invalid or unenforceable by a court </w:t>
      </w:r>
      <w:r>
        <w:lastRenderedPageBreak/>
        <w:t>of competent jurisdiction, the remaining provisions of the Agreement shall continue in full force and effect.</w:t>
      </w:r>
    </w:p>
    <w:p w14:paraId="00000088" w14:textId="77777777" w:rsidR="00592081" w:rsidRDefault="00592081">
      <w:pPr>
        <w:jc w:val="both"/>
      </w:pPr>
    </w:p>
    <w:p w14:paraId="00000089" w14:textId="126B0D5E" w:rsidR="00592081" w:rsidRDefault="00F8403B">
      <w:pPr>
        <w:ind w:left="1440" w:hanging="720"/>
        <w:jc w:val="both"/>
      </w:pPr>
      <w:del w:id="69" w:author="Matthew Vance" w:date="2020-04-02T17:57:00Z">
        <w:r w:rsidDel="00D8325F">
          <w:delText>f</w:delText>
        </w:r>
      </w:del>
      <w:ins w:id="70" w:author="Matthew Vance" w:date="2020-04-02T17:57:00Z">
        <w:r w:rsidR="00D8325F">
          <w:t>g</w:t>
        </w:r>
      </w:ins>
      <w:r>
        <w:t>.</w:t>
      </w:r>
      <w:r>
        <w:tab/>
      </w:r>
      <w:r>
        <w:rPr>
          <w:u w:val="single"/>
        </w:rPr>
        <w:t>Waiver</w:t>
      </w:r>
      <w:r>
        <w:t>:</w:t>
      </w:r>
    </w:p>
    <w:p w14:paraId="0000008A" w14:textId="77777777" w:rsidR="00592081" w:rsidRDefault="00592081">
      <w:pPr>
        <w:ind w:left="1440"/>
        <w:jc w:val="both"/>
      </w:pPr>
    </w:p>
    <w:p w14:paraId="0000008B" w14:textId="77777777" w:rsidR="00592081" w:rsidRDefault="00F8403B">
      <w:pPr>
        <w:ind w:left="1440"/>
        <w:jc w:val="both"/>
      </w:pPr>
      <w:r>
        <w:t>Either party to this Agreement may specifically and expressly waive, in writing, compliance by the other party thereto with any term, condition or requirements set forth in this Agreement.  Either party to this Agreement may specifically and expressly waive, in writing, any breach of any term, condition or requirement of this Agreement by the other party hereto.  However, in the event that either party makes or gives such a waiver, such action shall not constitute a further or continuing waiver of any preceding or succeeding breach, or requirement of compliance with, the same or any other provision or contractual requirement, unless a specific statement to the contrary is contained with such waiver.  The waiving party may, at any time thereafter, require further compliance by the other party hereto with the requirements or provisions of this Agreement that have been so waived. The consent of one party to any act by the other party for which such written consent was required shall not be deemed to imply consent or waiver of the necessity of obtaining such written consent for the same or similar acts in the future.  No waiver or consent shall be implied from the silence or from the failure of any party to act, except as otherwise specified in this Agreement.</w:t>
      </w:r>
    </w:p>
    <w:p w14:paraId="0000008C" w14:textId="77777777" w:rsidR="00592081" w:rsidRDefault="00592081">
      <w:pPr>
        <w:jc w:val="both"/>
      </w:pPr>
    </w:p>
    <w:p w14:paraId="0000008D" w14:textId="77777777" w:rsidR="00592081" w:rsidRDefault="00F8403B">
      <w:pPr>
        <w:jc w:val="both"/>
      </w:pPr>
      <w:r>
        <w:rPr>
          <w:b/>
        </w:rPr>
        <w:t>11.</w:t>
      </w:r>
      <w:r>
        <w:rPr>
          <w:b/>
          <w:smallCaps/>
        </w:rPr>
        <w:tab/>
      </w:r>
      <w:r>
        <w:rPr>
          <w:b/>
          <w:smallCaps/>
          <w:u w:val="single"/>
        </w:rPr>
        <w:t>Acceptance of Employment</w:t>
      </w:r>
      <w:r>
        <w:rPr>
          <w:b/>
          <w:smallCaps/>
        </w:rPr>
        <w:t>:</w:t>
      </w:r>
    </w:p>
    <w:p w14:paraId="0000008E" w14:textId="77777777" w:rsidR="00592081" w:rsidRDefault="00592081">
      <w:pPr>
        <w:jc w:val="both"/>
      </w:pPr>
    </w:p>
    <w:p w14:paraId="0000008F" w14:textId="77777777" w:rsidR="00592081" w:rsidRDefault="00F8403B">
      <w:pPr>
        <w:ind w:left="720"/>
        <w:jc w:val="both"/>
      </w:pPr>
      <w:r>
        <w:t>By signing below, the Employee declares as follows:</w:t>
      </w:r>
    </w:p>
    <w:p w14:paraId="00000090" w14:textId="77777777" w:rsidR="00592081" w:rsidRDefault="00592081">
      <w:pPr>
        <w:jc w:val="both"/>
      </w:pPr>
    </w:p>
    <w:p w14:paraId="00000091" w14:textId="77777777" w:rsidR="00592081" w:rsidRDefault="00F8403B">
      <w:pPr>
        <w:ind w:left="1440" w:hanging="720"/>
        <w:jc w:val="both"/>
      </w:pPr>
      <w:r>
        <w:t>a.</w:t>
      </w:r>
      <w:r>
        <w:tab/>
        <w:t>Employee has read this Agreement and accepts employment with the Charter School on the terms specified herein.</w:t>
      </w:r>
    </w:p>
    <w:p w14:paraId="00000092" w14:textId="77777777" w:rsidR="00592081" w:rsidRDefault="00592081">
      <w:pPr>
        <w:ind w:left="1440" w:hanging="720"/>
        <w:jc w:val="both"/>
      </w:pPr>
    </w:p>
    <w:p w14:paraId="00000093" w14:textId="77777777" w:rsidR="00592081" w:rsidRDefault="00F8403B">
      <w:pPr>
        <w:ind w:left="1440" w:hanging="720"/>
        <w:jc w:val="both"/>
      </w:pPr>
      <w:r>
        <w:t>b.</w:t>
      </w:r>
      <w:r>
        <w:tab/>
        <w:t>All information Employee has provided to the Charter School related to Employee’s employment is true and accurate.</w:t>
      </w:r>
    </w:p>
    <w:p w14:paraId="00000094" w14:textId="77777777" w:rsidR="00592081" w:rsidRDefault="00592081">
      <w:pPr>
        <w:jc w:val="both"/>
      </w:pPr>
    </w:p>
    <w:p w14:paraId="00000095" w14:textId="77777777" w:rsidR="00592081" w:rsidRDefault="00F8403B">
      <w:pPr>
        <w:widowControl/>
        <w:ind w:left="1440" w:hanging="720"/>
        <w:jc w:val="both"/>
      </w:pPr>
      <w:r>
        <w:t>c.</w:t>
      </w:r>
      <w:r>
        <w:tab/>
        <w:t>This is the entire Agreement between the Charter School and Employee regarding the terms and conditions of employment.  This is a final and complete Agreement and there are no other agreements, oral or written, express or implied, concerning the subject matter of this Agreement.</w:t>
      </w:r>
    </w:p>
    <w:p w14:paraId="00000096" w14:textId="77777777" w:rsidR="00592081" w:rsidRDefault="00592081">
      <w:pPr>
        <w:jc w:val="both"/>
      </w:pPr>
    </w:p>
    <w:p w14:paraId="00000097" w14:textId="77777777" w:rsidR="00592081" w:rsidRDefault="00592081">
      <w:pPr>
        <w:jc w:val="both"/>
      </w:pPr>
    </w:p>
    <w:p w14:paraId="00000098" w14:textId="77777777" w:rsidR="00592081" w:rsidRDefault="00F8403B">
      <w:pPr>
        <w:jc w:val="both"/>
        <w:rPr>
          <w:u w:val="single"/>
        </w:rPr>
      </w:pPr>
      <w:r>
        <w:t>Employee Signature: ____________________________________</w:t>
      </w:r>
      <w:r>
        <w:rPr>
          <w:u w:val="single"/>
        </w:rPr>
        <w:tab/>
      </w:r>
      <w:r>
        <w:t>Date: __________</w:t>
      </w:r>
      <w:r>
        <w:rPr>
          <w:u w:val="single"/>
        </w:rPr>
        <w:tab/>
      </w:r>
      <w:r>
        <w:rPr>
          <w:u w:val="single"/>
        </w:rPr>
        <w:tab/>
      </w:r>
    </w:p>
    <w:p w14:paraId="00000099" w14:textId="77777777" w:rsidR="00592081" w:rsidRDefault="00592081">
      <w:pPr>
        <w:jc w:val="both"/>
      </w:pPr>
    </w:p>
    <w:p w14:paraId="0000009A" w14:textId="77777777" w:rsidR="00592081" w:rsidRDefault="00F8403B">
      <w:pPr>
        <w:jc w:val="both"/>
      </w:pPr>
      <w:r>
        <w:lastRenderedPageBreak/>
        <w:t>Address: ______________________________________________________________________</w:t>
      </w:r>
    </w:p>
    <w:p w14:paraId="0000009B" w14:textId="77777777" w:rsidR="00592081" w:rsidRDefault="00592081">
      <w:pPr>
        <w:jc w:val="both"/>
        <w:rPr>
          <w:u w:val="single"/>
        </w:rPr>
      </w:pPr>
    </w:p>
    <w:p w14:paraId="0000009C" w14:textId="77777777" w:rsidR="00592081" w:rsidRDefault="00F8403B">
      <w:pPr>
        <w:jc w:val="both"/>
      </w:pPr>
      <w:r>
        <w:t>Telephone: _________________________</w:t>
      </w:r>
    </w:p>
    <w:p w14:paraId="0000009D" w14:textId="77777777" w:rsidR="00592081" w:rsidRDefault="00592081">
      <w:pPr>
        <w:jc w:val="both"/>
      </w:pPr>
    </w:p>
    <w:p w14:paraId="0000009E" w14:textId="77777777" w:rsidR="00592081" w:rsidRDefault="00F8403B">
      <w:pPr>
        <w:jc w:val="both"/>
      </w:pPr>
      <w:r>
        <w:t>CHARTER SCHOOL APPROVAL:</w:t>
      </w:r>
    </w:p>
    <w:p w14:paraId="0000009F" w14:textId="77777777" w:rsidR="00592081" w:rsidRDefault="00592081">
      <w:pPr>
        <w:jc w:val="both"/>
      </w:pPr>
    </w:p>
    <w:p w14:paraId="000000A0" w14:textId="77777777" w:rsidR="00592081" w:rsidRDefault="00F8403B">
      <w:pPr>
        <w:jc w:val="both"/>
      </w:pPr>
      <w:r>
        <w:t>Dated: _______________________</w:t>
      </w:r>
      <w:r>
        <w:rPr>
          <w:u w:val="single"/>
        </w:rPr>
        <w:tab/>
      </w:r>
      <w:r>
        <w:rPr>
          <w:u w:val="single"/>
        </w:rPr>
        <w:tab/>
      </w:r>
      <w:r>
        <w:rPr>
          <w:u w:val="single"/>
        </w:rPr>
        <w:tab/>
      </w:r>
      <w:r>
        <w:rPr>
          <w:u w:val="single"/>
        </w:rPr>
        <w:tab/>
      </w:r>
      <w:r>
        <w:rPr>
          <w:u w:val="single"/>
        </w:rPr>
        <w:tab/>
      </w:r>
    </w:p>
    <w:p w14:paraId="000000A1" w14:textId="77777777" w:rsidR="00592081" w:rsidRDefault="00592081">
      <w:pPr>
        <w:jc w:val="both"/>
      </w:pPr>
    </w:p>
    <w:p w14:paraId="000000A2" w14:textId="77777777" w:rsidR="00592081" w:rsidRDefault="00F8403B">
      <w:pPr>
        <w:jc w:val="both"/>
      </w:pPr>
      <w:r>
        <w:t>____________________________________</w:t>
      </w:r>
      <w:r>
        <w:tab/>
        <w:t>____________________________________</w:t>
      </w:r>
    </w:p>
    <w:p w14:paraId="000000A3" w14:textId="77777777" w:rsidR="00592081" w:rsidRDefault="00F8403B">
      <w:pPr>
        <w:jc w:val="both"/>
      </w:pPr>
      <w:r>
        <w:t>Signature of AIMS Board</w:t>
      </w:r>
      <w:r>
        <w:tab/>
      </w:r>
      <w:r>
        <w:tab/>
      </w:r>
      <w:r>
        <w:tab/>
      </w:r>
      <w:r>
        <w:tab/>
        <w:t>Superintendent of AIMS</w:t>
      </w:r>
    </w:p>
    <w:p w14:paraId="000000A4" w14:textId="738D5765" w:rsidR="00592081" w:rsidRDefault="002E521A" w:rsidP="002E521A">
      <w:pPr>
        <w:spacing w:before="120"/>
      </w:pPr>
      <w:bookmarkStart w:id="71" w:name="_30j0zll" w:colFirst="0" w:colLast="0"/>
      <w:bookmarkEnd w:id="71"/>
      <w:r w:rsidRPr="002E521A">
        <w:rPr>
          <w:noProof/>
          <w:spacing w:val="-2"/>
          <w:sz w:val="16"/>
        </w:rPr>
        <w:t>718-4/4675012.2</w:t>
      </w:r>
      <w:r w:rsidR="005206E5">
        <w:t xml:space="preserve"> </w:t>
      </w:r>
    </w:p>
    <w:sectPr w:rsidR="005920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D66FD" w14:textId="77777777" w:rsidR="003E0A23" w:rsidRDefault="003E0A23">
      <w:r>
        <w:separator/>
      </w:r>
    </w:p>
  </w:endnote>
  <w:endnote w:type="continuationSeparator" w:id="0">
    <w:p w14:paraId="50767D3C" w14:textId="77777777" w:rsidR="003E0A23" w:rsidRDefault="003E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C1D0" w14:textId="77777777" w:rsidR="005947F6" w:rsidRDefault="0059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7" w14:textId="77777777" w:rsidR="00592081" w:rsidRDefault="00F8403B">
    <w:pPr>
      <w:tabs>
        <w:tab w:val="right" w:pos="9360"/>
      </w:tabs>
    </w:pPr>
    <w:r>
      <w:rPr>
        <w:smallCaps/>
        <w:sz w:val="20"/>
        <w:szCs w:val="20"/>
      </w:rPr>
      <w:t>_________________________________________________________________________________________</w:t>
    </w:r>
  </w:p>
  <w:p w14:paraId="000000A8" w14:textId="77777777" w:rsidR="00592081" w:rsidRDefault="00F8403B">
    <w:pPr>
      <w:tabs>
        <w:tab w:val="right" w:pos="9360"/>
      </w:tabs>
    </w:pPr>
    <w:r>
      <w:rPr>
        <w:smallCaps/>
        <w:sz w:val="20"/>
        <w:szCs w:val="20"/>
      </w:rPr>
      <w:t>American Indian Model Schools</w:t>
    </w:r>
  </w:p>
  <w:p w14:paraId="000000A9" w14:textId="03D30449" w:rsidR="00592081" w:rsidRDefault="00F8403B">
    <w:pPr>
      <w:tabs>
        <w:tab w:val="right" w:pos="9360"/>
      </w:tabs>
      <w:spacing w:after="691"/>
    </w:pPr>
    <w:r>
      <w:rPr>
        <w:smallCaps/>
        <w:sz w:val="20"/>
        <w:szCs w:val="20"/>
      </w:rPr>
      <w:t>Employment Agreement (CLASSIFIED Management)</w:t>
    </w:r>
    <w:r>
      <w:rPr>
        <w:smallCaps/>
        <w:sz w:val="20"/>
        <w:szCs w:val="20"/>
      </w:rPr>
      <w:tab/>
      <w:t xml:space="preserve">Page </w:t>
    </w:r>
    <w:r>
      <w:fldChar w:fldCharType="begin"/>
    </w:r>
    <w:r>
      <w:instrText>PAGE</w:instrText>
    </w:r>
    <w:r>
      <w:fldChar w:fldCharType="separate"/>
    </w:r>
    <w:r w:rsidR="00423EB6">
      <w:rPr>
        <w:noProof/>
      </w:rPr>
      <w:t>2</w:t>
    </w:r>
    <w:r>
      <w:fldChar w:fldCharType="end"/>
    </w:r>
    <w:r>
      <w:rPr>
        <w:smallCaps/>
        <w:sz w:val="20"/>
        <w:szCs w:val="20"/>
      </w:rPr>
      <w:t xml:space="preserve"> of </w:t>
    </w:r>
    <w:r>
      <w:fldChar w:fldCharType="begin"/>
    </w:r>
    <w:r>
      <w:instrText>NUMPAGES</w:instrText>
    </w:r>
    <w:r>
      <w:fldChar w:fldCharType="separate"/>
    </w:r>
    <w:r w:rsidR="00423EB6">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70C4B" w14:textId="77777777" w:rsidR="005947F6" w:rsidRDefault="0059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2398D" w14:textId="77777777" w:rsidR="003E0A23" w:rsidRDefault="003E0A23">
      <w:r>
        <w:separator/>
      </w:r>
    </w:p>
  </w:footnote>
  <w:footnote w:type="continuationSeparator" w:id="0">
    <w:p w14:paraId="61AEE93D" w14:textId="77777777" w:rsidR="003E0A23" w:rsidRDefault="003E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B" w14:textId="77777777" w:rsidR="00592081" w:rsidRPr="001B6155" w:rsidRDefault="0059208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5" w14:textId="77777777" w:rsidR="00592081" w:rsidRDefault="00F8403B">
    <w:pPr>
      <w:tabs>
        <w:tab w:val="right" w:pos="9360"/>
      </w:tabs>
      <w:spacing w:before="806"/>
    </w:pPr>
    <w:r>
      <w:rPr>
        <w:rFonts w:ascii="Arial" w:eastAsia="Arial" w:hAnsi="Arial" w:cs="Arial"/>
        <w:b/>
        <w:sz w:val="28"/>
        <w:szCs w:val="28"/>
      </w:rPr>
      <w:tab/>
    </w:r>
    <w:r>
      <w:rPr>
        <w:rFonts w:ascii="Arial" w:eastAsia="Arial" w:hAnsi="Arial" w:cs="Arial"/>
        <w:b/>
        <w:sz w:val="28"/>
        <w:szCs w:val="28"/>
      </w:rPr>
      <w:tab/>
    </w:r>
  </w:p>
  <w:p w14:paraId="000000A6" w14:textId="77777777" w:rsidR="00592081" w:rsidRDefault="005920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A" w14:textId="77777777" w:rsidR="00592081" w:rsidRDefault="0059208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87129"/>
    <w:multiLevelType w:val="hybridMultilevel"/>
    <w:tmpl w:val="25AECF3A"/>
    <w:lvl w:ilvl="0" w:tplc="6978BD74">
      <w:start w:val="4"/>
      <w:numFmt w:val="decimal"/>
      <w:lvlText w:val="%1."/>
      <w:lvlJc w:val="left"/>
      <w:pPr>
        <w:ind w:left="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9C7058">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6F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87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C5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830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0A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429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0F0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E0C208F"/>
    <w:multiLevelType w:val="multilevel"/>
    <w:tmpl w:val="AA04ED9E"/>
    <w:lvl w:ilvl="0">
      <w:start w:val="3"/>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4F176D14"/>
    <w:multiLevelType w:val="multilevel"/>
    <w:tmpl w:val="CB86722C"/>
    <w:lvl w:ilvl="0">
      <w:start w:val="3"/>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64D50BA2"/>
    <w:multiLevelType w:val="multilevel"/>
    <w:tmpl w:val="6798C008"/>
    <w:lvl w:ilvl="0">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th Eckstein">
    <w15:presenceInfo w15:providerId="AD" w15:userId="S::seckstein@f3law.com::02b17455-1e64-46a9-9031-f13d31ca82f8"/>
  </w15:person>
  <w15:person w15:author="Matthew Vance">
    <w15:presenceInfo w15:providerId="AD" w15:userId="S::mvance@f3law.com::bb3873c7-9dd3-4548-9d8e-80cc244ad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81"/>
    <w:rsid w:val="00050155"/>
    <w:rsid w:val="001B6155"/>
    <w:rsid w:val="0027287D"/>
    <w:rsid w:val="002E521A"/>
    <w:rsid w:val="003E0A23"/>
    <w:rsid w:val="00423EB6"/>
    <w:rsid w:val="004658D8"/>
    <w:rsid w:val="00501303"/>
    <w:rsid w:val="005206E5"/>
    <w:rsid w:val="00592081"/>
    <w:rsid w:val="005947F6"/>
    <w:rsid w:val="005D2D63"/>
    <w:rsid w:val="006465E9"/>
    <w:rsid w:val="008F1F9F"/>
    <w:rsid w:val="00A712E3"/>
    <w:rsid w:val="00B14056"/>
    <w:rsid w:val="00B72E0C"/>
    <w:rsid w:val="00CA74A0"/>
    <w:rsid w:val="00D8325F"/>
    <w:rsid w:val="00F8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447D5"/>
  <w15:docId w15:val="{AE231171-B47E-4578-AFAB-D6E389A0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mallCap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5206E5"/>
    <w:pPr>
      <w:tabs>
        <w:tab w:val="center" w:pos="4680"/>
        <w:tab w:val="right" w:pos="9360"/>
      </w:tabs>
    </w:pPr>
  </w:style>
  <w:style w:type="character" w:customStyle="1" w:styleId="FooterChar">
    <w:name w:val="Footer Char"/>
    <w:basedOn w:val="DefaultParagraphFont"/>
    <w:link w:val="Footer"/>
    <w:uiPriority w:val="99"/>
    <w:rsid w:val="005206E5"/>
  </w:style>
  <w:style w:type="paragraph" w:styleId="BalloonText">
    <w:name w:val="Balloon Text"/>
    <w:basedOn w:val="Normal"/>
    <w:link w:val="BalloonTextChar"/>
    <w:uiPriority w:val="99"/>
    <w:semiHidden/>
    <w:unhideWhenUsed/>
    <w:rsid w:val="005947F6"/>
    <w:rPr>
      <w:sz w:val="18"/>
      <w:szCs w:val="18"/>
    </w:rPr>
  </w:style>
  <w:style w:type="character" w:customStyle="1" w:styleId="BalloonTextChar">
    <w:name w:val="Balloon Text Char"/>
    <w:basedOn w:val="DefaultParagraphFont"/>
    <w:link w:val="BalloonText"/>
    <w:uiPriority w:val="99"/>
    <w:semiHidden/>
    <w:rsid w:val="005947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950E-AE08-6044-961A-25986E80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Delicia Moghadam</dc:creator>
  <cp:lastModifiedBy>Microsoft Office User</cp:lastModifiedBy>
  <cp:revision>2</cp:revision>
  <dcterms:created xsi:type="dcterms:W3CDTF">2020-05-30T23:35:00Z</dcterms:created>
  <dcterms:modified xsi:type="dcterms:W3CDTF">2020-05-30T23:35:00Z</dcterms:modified>
</cp:coreProperties>
</file>