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C4" w:rsidRDefault="008B5B72">
      <w:pPr>
        <w:spacing w:after="0" w:line="259" w:lineRule="auto"/>
        <w:ind w:left="152" w:firstLine="0"/>
        <w:jc w:val="center"/>
      </w:pPr>
      <w:r>
        <w:rPr>
          <w:b/>
        </w:rPr>
        <w:t xml:space="preserve">EXECUTIVE DIRECTOR GOALS 2017 – 2018 </w:t>
      </w:r>
    </w:p>
    <w:p w:rsidR="00E053C4" w:rsidRDefault="008B5B72">
      <w:pPr>
        <w:spacing w:after="0" w:line="259" w:lineRule="auto"/>
        <w:ind w:left="214" w:firstLine="0"/>
        <w:jc w:val="center"/>
      </w:pPr>
      <w:r>
        <w:rPr>
          <w:b/>
        </w:rPr>
        <w:t xml:space="preserve"> </w:t>
      </w:r>
    </w:p>
    <w:p w:rsidR="00E053C4" w:rsidRDefault="008B5B72">
      <w:ins w:id="0" w:author="Thomas Miller" w:date="2018-01-07T18:44:00Z">
        <w:r>
          <w:t xml:space="preserve">Goal 1: </w:t>
        </w:r>
      </w:ins>
      <w:r>
        <w:t xml:space="preserve">Ensure academic excellence and foster academic, social, and emotional growth for all students </w:t>
      </w:r>
    </w:p>
    <w:p w:rsidR="008B5B72" w:rsidRDefault="008B5B72">
      <w:pPr>
        <w:rPr>
          <w:ins w:id="1" w:author="Thomas Miller" w:date="2018-01-07T18:44:00Z"/>
        </w:rPr>
      </w:pPr>
      <w:r>
        <w:t xml:space="preserve">(Aligned with Strategic Plan Goal 4) </w:t>
      </w:r>
      <w:ins w:id="2" w:author="Thomas Miller" w:date="2018-01-07T18:44:00Z">
        <w:r>
          <w:t>d</w:t>
        </w:r>
      </w:ins>
      <w:ins w:id="3" w:author="Thomas Miller" w:date="2018-01-07T18:42:00Z">
        <w:r>
          <w:t>emonstrated by increase in</w:t>
        </w:r>
      </w:ins>
      <w:ins w:id="4" w:author="Thomas Miller" w:date="2018-01-14T10:51:00Z">
        <w:r w:rsidR="00207FDF">
          <w:t>:</w:t>
        </w:r>
      </w:ins>
      <w:ins w:id="5" w:author="Thomas Miller" w:date="2018-01-07T18:42:00Z">
        <w:r w:rsidR="00207FDF">
          <w:t xml:space="preserve"> overall school proficiency</w:t>
        </w:r>
      </w:ins>
      <w:ins w:id="6" w:author="Thomas Miller" w:date="2018-01-14T10:51:00Z">
        <w:r w:rsidR="00207FDF">
          <w:t xml:space="preserve">, </w:t>
        </w:r>
      </w:ins>
      <w:ins w:id="7" w:author="Thomas Miller" w:date="2018-01-07T18:42:00Z">
        <w:r w:rsidR="00207FDF">
          <w:t xml:space="preserve">academic growth, </w:t>
        </w:r>
      </w:ins>
      <w:ins w:id="8" w:author="Thomas Miller" w:date="2018-01-14T10:52:00Z">
        <w:r w:rsidR="00207FDF">
          <w:t xml:space="preserve">and analysis of teacher developed </w:t>
        </w:r>
      </w:ins>
      <w:ins w:id="9" w:author="Thomas Miller" w:date="2018-01-07T18:42:00Z">
        <w:r w:rsidR="00207FDF">
          <w:t>formative assessments</w:t>
        </w:r>
      </w:ins>
      <w:ins w:id="10" w:author="Thomas Miller" w:date="2018-01-07T18:43:00Z">
        <w:r>
          <w:t xml:space="preserve">. </w:t>
        </w:r>
      </w:ins>
    </w:p>
    <w:p w:rsidR="008B5B72" w:rsidRDefault="008B5B72">
      <w:ins w:id="11" w:author="Thomas Miller" w:date="2018-01-07T18:45:00Z">
        <w:r>
          <w:t xml:space="preserve">Goal </w:t>
        </w:r>
      </w:ins>
      <w:ins w:id="12" w:author="Thomas Miller" w:date="2018-01-07T18:44:00Z">
        <w:r>
          <w:t>O</w:t>
        </w:r>
      </w:ins>
      <w:ins w:id="13" w:author="Thomas Miller" w:date="2018-01-07T18:45:00Z">
        <w:r>
          <w:t>bjectives</w:t>
        </w:r>
      </w:ins>
      <w:ins w:id="14" w:author="Thomas Miller" w:date="2018-01-14T10:50:00Z">
        <w:r w:rsidR="00207FDF">
          <w:t xml:space="preserve"> and Tasks</w:t>
        </w:r>
      </w:ins>
      <w:ins w:id="15" w:author="Thomas Miller" w:date="2018-01-07T18:45:00Z">
        <w:r>
          <w:t xml:space="preserve">: </w:t>
        </w:r>
      </w:ins>
    </w:p>
    <w:p w:rsidR="00E053C4" w:rsidRDefault="008B5B72">
      <w:pPr>
        <w:numPr>
          <w:ilvl w:val="0"/>
          <w:numId w:val="1"/>
        </w:numPr>
        <w:ind w:hanging="360"/>
      </w:pPr>
      <w:r>
        <w:t xml:space="preserve">Analyze </w:t>
      </w:r>
      <w:ins w:id="16" w:author="Thomas Miller" w:date="2018-01-07T18:41:00Z">
        <w:r>
          <w:t xml:space="preserve">Formative Assessment </w:t>
        </w:r>
      </w:ins>
      <w:r>
        <w:t>data by subgroup and create targeted initiatives to support students</w:t>
      </w:r>
      <w:ins w:id="17" w:author="Thomas Miller" w:date="2018-01-14T10:54:00Z">
        <w:r w:rsidR="00207FDF">
          <w:t xml:space="preserve">. </w:t>
        </w:r>
      </w:ins>
      <w:del w:id="18" w:author="Thomas Miller" w:date="2018-01-14T10:54:00Z">
        <w:r w:rsidDel="00207FDF">
          <w:delText xml:space="preserve"> </w:delText>
        </w:r>
      </w:del>
      <w:ins w:id="19" w:author="Thomas Miller" w:date="2018-01-07T18:41:00Z">
        <w:r>
          <w:t xml:space="preserve"> </w:t>
        </w:r>
      </w:ins>
    </w:p>
    <w:p w:rsidR="00E053C4" w:rsidRDefault="008B5B72">
      <w:pPr>
        <w:numPr>
          <w:ilvl w:val="0"/>
          <w:numId w:val="1"/>
        </w:numPr>
        <w:ind w:hanging="360"/>
      </w:pPr>
      <w:r>
        <w:t xml:space="preserve">Differentiate curriculum and project based learning experiences to meet student needs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Lead instructional rounds for coaching &amp; best practices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Rollout new teacher observation and coaching plan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Implement purposeful collaborative planning and PLC Study Teams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Lead Kaizen School Improvement Team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Develop standards for portfolio presentations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Introduce social skill and emotional wellness plan for students  </w:t>
      </w:r>
    </w:p>
    <w:p w:rsidR="008B5B72" w:rsidRDefault="008B5B72" w:rsidP="008B5B72">
      <w:pPr>
        <w:spacing w:after="0" w:line="259" w:lineRule="auto"/>
        <w:jc w:val="left"/>
      </w:pPr>
    </w:p>
    <w:p w:rsidR="008B5B72" w:rsidRDefault="008B5B72" w:rsidP="008B5B72">
      <w:pPr>
        <w:spacing w:after="0" w:line="259" w:lineRule="auto"/>
        <w:jc w:val="left"/>
      </w:pPr>
      <w:r>
        <w:t>Tangible evidences provided to the board</w:t>
      </w:r>
      <w:ins w:id="20" w:author="Thomas Miller" w:date="2018-01-07T18:45:00Z">
        <w:r>
          <w:t xml:space="preserve"> </w:t>
        </w:r>
      </w:ins>
      <w:ins w:id="21" w:author="Thomas Miller" w:date="2018-01-14T10:49:00Z">
        <w:r w:rsidR="00207FDF">
          <w:t>per trimester</w:t>
        </w:r>
        <w:proofErr w:type="gramStart"/>
        <w:r w:rsidR="00207FDF">
          <w:t xml:space="preserve">: </w:t>
        </w:r>
      </w:ins>
      <w:proofErr w:type="gramEnd"/>
      <w:del w:id="22" w:author="Thomas Miller" w:date="2018-01-07T18:45:00Z">
        <w:r w:rsidDel="008B5B72">
          <w:delText>:</w:delText>
        </w:r>
      </w:del>
      <w:ins w:id="23" w:author="Thomas Miller" w:date="2018-01-07T18:45:00Z">
        <w:r>
          <w:t>.</w:t>
        </w:r>
      </w:ins>
      <w:r>
        <w:t xml:space="preserve"> </w:t>
      </w:r>
    </w:p>
    <w:p w:rsidR="008B5B72" w:rsidRDefault="008B5B72" w:rsidP="008B5B72">
      <w:pPr>
        <w:spacing w:after="0" w:line="259" w:lineRule="auto"/>
        <w:jc w:val="left"/>
      </w:pPr>
    </w:p>
    <w:p w:rsidR="00E053C4" w:rsidDel="008B5B72" w:rsidRDefault="008B5B72" w:rsidP="008B5B72">
      <w:pPr>
        <w:spacing w:after="0" w:line="259" w:lineRule="auto"/>
        <w:jc w:val="left"/>
        <w:rPr>
          <w:del w:id="24" w:author="Thomas Miller" w:date="2018-01-07T18:45:00Z"/>
        </w:rPr>
      </w:pPr>
      <w:r>
        <w:t xml:space="preserve"> </w:t>
      </w:r>
    </w:p>
    <w:p w:rsidR="00E053C4" w:rsidRDefault="008B5B72">
      <w:pPr>
        <w:spacing w:after="0" w:line="259" w:lineRule="auto"/>
        <w:jc w:val="left"/>
        <w:rPr>
          <w:ins w:id="25" w:author="Thomas Miller" w:date="2018-01-07T18:47:00Z"/>
        </w:rPr>
        <w:pPrChange w:id="26" w:author="Thomas Miller" w:date="2018-01-07T18:45:00Z">
          <w:pPr/>
        </w:pPrChange>
      </w:pPr>
      <w:ins w:id="27" w:author="Thomas Miller" w:date="2018-01-07T18:45:00Z">
        <w:r>
          <w:t xml:space="preserve">Goal 2: </w:t>
        </w:r>
      </w:ins>
      <w:r>
        <w:t xml:space="preserve">Focus on continued improvement in school climate &amp; culture </w:t>
      </w:r>
      <w:ins w:id="28" w:author="Thomas Miller" w:date="2018-01-20T19:50:00Z">
        <w:r w:rsidR="00026D40">
          <w:t xml:space="preserve">to ensure </w:t>
        </w:r>
      </w:ins>
      <w:bookmarkStart w:id="29" w:name="_GoBack"/>
      <w:bookmarkEnd w:id="29"/>
      <w:ins w:id="30" w:author="Thomas Miller" w:date="2018-01-20T19:47:00Z">
        <w:r w:rsidR="00026D40">
          <w:t xml:space="preserve">a less than 10% reduction </w:t>
        </w:r>
      </w:ins>
      <w:ins w:id="31" w:author="Thomas Miller" w:date="2018-01-20T19:48:00Z">
        <w:r w:rsidR="00026D40">
          <w:t xml:space="preserve">in staff resignations </w:t>
        </w:r>
      </w:ins>
      <w:del w:id="32" w:author="Thomas Miller" w:date="2018-01-20T19:47:00Z">
        <w:r w:rsidDel="00026D40">
          <w:delText>to</w:delText>
        </w:r>
      </w:del>
      <w:del w:id="33" w:author="Thomas Miller" w:date="2018-01-20T19:48:00Z">
        <w:r w:rsidDel="00026D40">
          <w:delText xml:space="preserve"> ensure retention of top teachers and staff </w:delText>
        </w:r>
      </w:del>
      <w:r>
        <w:t xml:space="preserve">(Aligned with Strategic Goal 5) </w:t>
      </w:r>
      <w:ins w:id="34" w:author="Thomas Miller" w:date="2018-01-20T19:49:00Z">
        <w:r w:rsidR="00026D40">
          <w:t>(i.e. maintain a &gt; 90% retention rate of recommended renewed staff per year</w:t>
        </w:r>
        <w:proofErr w:type="gramStart"/>
        <w:r w:rsidR="00026D40">
          <w:t>.</w:t>
        </w:r>
      </w:ins>
      <w:ins w:id="35" w:author="Thomas Miller" w:date="2018-01-07T18:45:00Z">
        <w:r>
          <w:t>.</w:t>
        </w:r>
        <w:proofErr w:type="gramEnd"/>
        <w:r>
          <w:t xml:space="preserve"> </w:t>
        </w:r>
      </w:ins>
    </w:p>
    <w:p w:rsidR="008B5B72" w:rsidRDefault="008B5B72">
      <w:pPr>
        <w:spacing w:after="0" w:line="259" w:lineRule="auto"/>
        <w:jc w:val="left"/>
        <w:pPrChange w:id="36" w:author="Thomas Miller" w:date="2018-01-07T18:45:00Z">
          <w:pPr/>
        </w:pPrChange>
      </w:pPr>
      <w:ins w:id="37" w:author="Thomas Miller" w:date="2018-01-07T18:47:00Z">
        <w:r>
          <w:t>Goal Objectives</w:t>
        </w:r>
      </w:ins>
      <w:ins w:id="38" w:author="Thomas Miller" w:date="2018-01-14T10:50:00Z">
        <w:r w:rsidR="00207FDF">
          <w:t xml:space="preserve"> and Tasks</w:t>
        </w:r>
      </w:ins>
      <w:ins w:id="39" w:author="Thomas Miller" w:date="2018-01-07T18:47:00Z">
        <w:r>
          <w:t xml:space="preserve">: </w:t>
        </w:r>
      </w:ins>
    </w:p>
    <w:p w:rsidR="00E053C4" w:rsidRDefault="008B5B72">
      <w:pPr>
        <w:numPr>
          <w:ilvl w:val="0"/>
          <w:numId w:val="1"/>
        </w:numPr>
        <w:ind w:hanging="360"/>
      </w:pPr>
      <w:r>
        <w:t>Ensure student, staff, and school safety</w:t>
      </w:r>
      <w:del w:id="40" w:author="Thomas Miller" w:date="2018-01-07T18:50:00Z">
        <w:r w:rsidDel="008B5B72">
          <w:delText xml:space="preserve">  </w:delText>
        </w:r>
      </w:del>
    </w:p>
    <w:p w:rsidR="00E053C4" w:rsidRDefault="008B5B72">
      <w:pPr>
        <w:numPr>
          <w:ilvl w:val="0"/>
          <w:numId w:val="1"/>
        </w:numPr>
        <w:ind w:hanging="360"/>
      </w:pPr>
      <w:r>
        <w:t xml:space="preserve">Implement an emergency notification system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Initiate personal, team, and school goal setting process aligned with vision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Field quarterly staff surveys to monitor key indicators of climate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Provide opportunities for teacher leaders and PD for all staff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Increase communication &amp; connection with staff &amp; community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Weekly newsletter to staff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Monthly ED newsletter to community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Weekly teacher blogs to parents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Curriculum nights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P&amp;G nights 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Mingle events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Expedition culminating events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Increase social media presence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Improve campus facilities and instructional support materials </w:t>
      </w:r>
    </w:p>
    <w:p w:rsidR="00E053C4" w:rsidRDefault="008B5B72">
      <w:pPr>
        <w:numPr>
          <w:ilvl w:val="0"/>
          <w:numId w:val="1"/>
        </w:numPr>
        <w:ind w:hanging="360"/>
        <w:rPr>
          <w:ins w:id="41" w:author="Thomas Miller" w:date="2018-01-07T18:47:00Z"/>
        </w:rPr>
      </w:pPr>
      <w:r>
        <w:t xml:space="preserve">Identify and implement sustainability and green initiatives </w:t>
      </w:r>
    </w:p>
    <w:p w:rsidR="008B5B72" w:rsidRDefault="008B5B72">
      <w:pPr>
        <w:numPr>
          <w:ilvl w:val="0"/>
          <w:numId w:val="1"/>
        </w:numPr>
        <w:ind w:hanging="360"/>
      </w:pPr>
      <w:ins w:id="42" w:author="Thomas Miller" w:date="2018-01-07T18:47:00Z">
        <w:r>
          <w:t>Analysis of the bi-annual North Carolina Teacher Working Conditions survey</w:t>
        </w:r>
      </w:ins>
    </w:p>
    <w:p w:rsidR="008B5B72" w:rsidRDefault="008B5B72">
      <w:pPr>
        <w:spacing w:after="0" w:line="259" w:lineRule="auto"/>
        <w:ind w:left="0" w:firstLine="0"/>
        <w:jc w:val="left"/>
        <w:rPr>
          <w:ins w:id="43" w:author="Thomas Miller" w:date="2018-01-07T18:47:00Z"/>
        </w:rPr>
      </w:pPr>
    </w:p>
    <w:p w:rsidR="008B5B72" w:rsidRDefault="008B5B72">
      <w:pPr>
        <w:spacing w:after="0" w:line="259" w:lineRule="auto"/>
        <w:ind w:left="0" w:firstLine="0"/>
        <w:jc w:val="left"/>
        <w:rPr>
          <w:ins w:id="44" w:author="Thomas Miller" w:date="2018-01-07T18:47:00Z"/>
        </w:rPr>
      </w:pPr>
      <w:ins w:id="45" w:author="Thomas Miller" w:date="2018-01-07T18:47:00Z">
        <w:r>
          <w:t xml:space="preserve">Tangible evidences to be provided to the board every 6 months. </w:t>
        </w:r>
      </w:ins>
    </w:p>
    <w:p w:rsidR="008B5B72" w:rsidRDefault="008B5B72">
      <w:pPr>
        <w:spacing w:after="0" w:line="259" w:lineRule="auto"/>
        <w:ind w:left="0" w:firstLine="0"/>
        <w:jc w:val="left"/>
        <w:rPr>
          <w:ins w:id="46" w:author="Thomas Miller" w:date="2018-01-07T18:48:00Z"/>
        </w:rPr>
      </w:pPr>
    </w:p>
    <w:p w:rsidR="00E053C4" w:rsidDel="008B5B72" w:rsidRDefault="008B5B72">
      <w:pPr>
        <w:spacing w:after="0" w:line="259" w:lineRule="auto"/>
        <w:ind w:left="0" w:firstLine="0"/>
        <w:jc w:val="left"/>
        <w:rPr>
          <w:del w:id="47" w:author="Thomas Miller" w:date="2018-01-07T18:48:00Z"/>
        </w:rPr>
      </w:pPr>
      <w:del w:id="48" w:author="Thomas Miller" w:date="2018-01-07T18:48:00Z">
        <w:r w:rsidDel="008B5B72">
          <w:delText xml:space="preserve"> </w:delText>
        </w:r>
      </w:del>
    </w:p>
    <w:p w:rsidR="00E053C4" w:rsidRDefault="004A4BF6">
      <w:pPr>
        <w:spacing w:after="0" w:line="259" w:lineRule="auto"/>
        <w:ind w:left="0" w:firstLine="0"/>
        <w:jc w:val="left"/>
        <w:pPrChange w:id="49" w:author="Thomas Miller" w:date="2018-01-07T18:48:00Z">
          <w:pPr/>
        </w:pPrChange>
      </w:pPr>
      <w:ins w:id="50" w:author="Thomas Miller" w:date="2018-01-07T18:55:00Z">
        <w:r>
          <w:t xml:space="preserve">Goal 3: </w:t>
        </w:r>
      </w:ins>
      <w:r w:rsidR="008B5B72">
        <w:t xml:space="preserve">Launch </w:t>
      </w:r>
      <w:ins w:id="51" w:author="Thomas Miller" w:date="2018-01-07T18:49:00Z">
        <w:r>
          <w:t>and oversee the</w:t>
        </w:r>
      </w:ins>
      <w:r w:rsidR="008B5B72">
        <w:t xml:space="preserve">capital campaign </w:t>
      </w:r>
      <w:ins w:id="52" w:author="Thomas Miller" w:date="2018-01-07T18:48:00Z">
        <w:r w:rsidR="008B5B72">
          <w:t xml:space="preserve">focused </w:t>
        </w:r>
      </w:ins>
      <w:r w:rsidR="008B5B72">
        <w:t xml:space="preserve">to raise funds </w:t>
      </w:r>
      <w:ins w:id="53" w:author="Thomas Miller" w:date="2018-01-07T18:49:00Z">
        <w:r w:rsidR="008B5B72">
          <w:t xml:space="preserve">the initial targeted funds (One million dollars) </w:t>
        </w:r>
      </w:ins>
      <w:r w:rsidR="008B5B72">
        <w:t xml:space="preserve">for new building (Aligned with Strategic Goal 2, 3 &amp; 6) </w:t>
      </w:r>
      <w:ins w:id="54" w:author="Thomas Miller" w:date="2018-01-07T18:49:00Z">
        <w:r w:rsidR="008B5B72">
          <w:t xml:space="preserve">by June 30, 2019. </w:t>
        </w:r>
      </w:ins>
    </w:p>
    <w:p w:rsidR="00E053C4" w:rsidRDefault="008B5B72">
      <w:pPr>
        <w:numPr>
          <w:ilvl w:val="0"/>
          <w:numId w:val="1"/>
        </w:numPr>
        <w:ind w:hanging="360"/>
      </w:pPr>
      <w:r>
        <w:lastRenderedPageBreak/>
        <w:t xml:space="preserve">Organize and plan community wide kickoff event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Develop marketing communications plan and slogan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Create marketing collateral to support campaign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Website redesign to support campaign </w:t>
      </w:r>
    </w:p>
    <w:p w:rsidR="00E053C4" w:rsidRDefault="008B5B72">
      <w:pPr>
        <w:numPr>
          <w:ilvl w:val="0"/>
          <w:numId w:val="1"/>
        </w:numPr>
        <w:ind w:hanging="360"/>
      </w:pPr>
      <w:r>
        <w:t xml:space="preserve">Identify community and corporate sponsors and solicit support </w:t>
      </w:r>
    </w:p>
    <w:p w:rsidR="00E053C4" w:rsidRDefault="008B5B72">
      <w:pPr>
        <w:spacing w:after="0" w:line="259" w:lineRule="auto"/>
        <w:ind w:left="720" w:firstLine="0"/>
        <w:jc w:val="left"/>
      </w:pPr>
      <w:r>
        <w:t xml:space="preserve"> </w:t>
      </w:r>
    </w:p>
    <w:p w:rsidR="00E053C4" w:rsidRDefault="008B5B72">
      <w:pPr>
        <w:spacing w:after="0" w:line="259" w:lineRule="auto"/>
        <w:jc w:val="left"/>
        <w:pPrChange w:id="55" w:author="Thomas Miller" w:date="2018-01-07T18:49:00Z">
          <w:pPr>
            <w:spacing w:after="0" w:line="259" w:lineRule="auto"/>
            <w:ind w:left="720" w:firstLine="0"/>
            <w:jc w:val="left"/>
          </w:pPr>
        </w:pPrChange>
      </w:pPr>
      <w:ins w:id="56" w:author="Thomas Miller" w:date="2018-01-07T18:50:00Z">
        <w:r>
          <w:t>Tangible</w:t>
        </w:r>
      </w:ins>
      <w:ins w:id="57" w:author="Thomas Miller" w:date="2018-01-07T18:49:00Z">
        <w:r>
          <w:t xml:space="preserve"> </w:t>
        </w:r>
      </w:ins>
      <w:ins w:id="58" w:author="Thomas Miller" w:date="2018-01-07T18:50:00Z">
        <w:r>
          <w:t>evidence</w:t>
        </w:r>
      </w:ins>
      <w:ins w:id="59" w:author="Thomas Miller" w:date="2018-01-07T18:49:00Z">
        <w:r>
          <w:t xml:space="preserve">s provided quarterly to the board. </w:t>
        </w:r>
      </w:ins>
      <w:r>
        <w:t xml:space="preserve"> </w:t>
      </w:r>
    </w:p>
    <w:sectPr w:rsidR="00E053C4">
      <w:pgSz w:w="12240" w:h="15840"/>
      <w:pgMar w:top="1440" w:right="159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D29EB"/>
    <w:multiLevelType w:val="hybridMultilevel"/>
    <w:tmpl w:val="C26A06DC"/>
    <w:lvl w:ilvl="0" w:tplc="845C41C8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40F52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CD45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4DB6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ED91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EC8A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69B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A1F6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691D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Miller">
    <w15:presenceInfo w15:providerId="Windows Live" w15:userId="0c74ed60d601fb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C4"/>
    <w:rsid w:val="00026D40"/>
    <w:rsid w:val="00207FDF"/>
    <w:rsid w:val="004A4BF6"/>
    <w:rsid w:val="008B5B72"/>
    <w:rsid w:val="00E0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19CFC5-04B9-4054-98EF-EB0FEE6C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B7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Schollmeyer</dc:creator>
  <cp:keywords/>
  <cp:lastModifiedBy>Thomas Miller</cp:lastModifiedBy>
  <cp:revision>5</cp:revision>
  <dcterms:created xsi:type="dcterms:W3CDTF">2018-01-07T23:51:00Z</dcterms:created>
  <dcterms:modified xsi:type="dcterms:W3CDTF">2018-01-21T00:50:00Z</dcterms:modified>
</cp:coreProperties>
</file>