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A77B3" w14:textId="77777777" w:rsidR="000F2DAE" w:rsidRDefault="000F2DAE">
      <w:pPr>
        <w:spacing w:line="200" w:lineRule="exact"/>
      </w:pPr>
    </w:p>
    <w:p w14:paraId="716F0BD4" w14:textId="77777777" w:rsidR="000F2DAE" w:rsidRDefault="000F2DAE">
      <w:pPr>
        <w:spacing w:before="2" w:line="280" w:lineRule="exact"/>
        <w:rPr>
          <w:sz w:val="28"/>
          <w:szCs w:val="28"/>
        </w:rPr>
      </w:pPr>
    </w:p>
    <w:p w14:paraId="4C25C352" w14:textId="357801CC" w:rsidR="000F2DAE" w:rsidRDefault="002159BC">
      <w:pPr>
        <w:spacing w:before="29"/>
        <w:ind w:left="3218" w:right="32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BYLAWS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4"/>
          <w:sz w:val="24"/>
          <w:szCs w:val="24"/>
        </w:rPr>
        <w:t xml:space="preserve"> </w:t>
      </w:r>
      <w:r w:rsidR="002B0CD9">
        <w:rPr>
          <w:b/>
          <w:spacing w:val="-4"/>
          <w:sz w:val="24"/>
          <w:szCs w:val="24"/>
        </w:rPr>
        <w:t xml:space="preserve">THE EXPLORIS SCHOOL </w:t>
      </w:r>
    </w:p>
    <w:p w14:paraId="5FC2EBA4" w14:textId="698A700B" w:rsidR="000F2DAE" w:rsidRDefault="002159BC">
      <w:pPr>
        <w:ind w:left="1522" w:right="15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Adopted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by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Board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Directors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-3"/>
          <w:sz w:val="24"/>
          <w:szCs w:val="24"/>
        </w:rPr>
        <w:t xml:space="preserve"> </w:t>
      </w:r>
      <w:r w:rsidR="002B0CD9">
        <w:rPr>
          <w:b/>
          <w:spacing w:val="-3"/>
          <w:sz w:val="24"/>
          <w:szCs w:val="24"/>
        </w:rPr>
        <w:t>June 28, 2016</w:t>
      </w:r>
    </w:p>
    <w:p w14:paraId="53D6DE06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5107826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</w:t>
      </w:r>
    </w:p>
    <w:p w14:paraId="13DE4032" w14:textId="77777777" w:rsidR="000F2DAE" w:rsidRDefault="002159BC">
      <w:pPr>
        <w:spacing w:line="260" w:lineRule="exact"/>
        <w:ind w:left="3922" w:right="3923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OFFICES</w:t>
      </w:r>
    </w:p>
    <w:p w14:paraId="5051715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F75F2C4" w14:textId="77777777" w:rsidR="000F2DAE" w:rsidRDefault="002159BC">
      <w:pPr>
        <w:ind w:left="120" w:right="87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PRINCIPAL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OFFICE,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GIST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ED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OFFIC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</w:p>
    <w:p w14:paraId="4AEF331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58752FE" w14:textId="3D0D9A51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principal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registered office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 w:rsidR="001C4B38">
        <w:rPr>
          <w:sz w:val="24"/>
          <w:szCs w:val="24"/>
        </w:rPr>
        <w:t xml:space="preserve">The </w:t>
      </w:r>
      <w:proofErr w:type="spellStart"/>
      <w:r w:rsidR="001C4B38">
        <w:rPr>
          <w:sz w:val="24"/>
          <w:szCs w:val="24"/>
        </w:rPr>
        <w:t>Exploris</w:t>
      </w:r>
      <w:proofErr w:type="spellEnd"/>
      <w:r w:rsidR="001C4B38">
        <w:rPr>
          <w:sz w:val="24"/>
          <w:szCs w:val="24"/>
        </w:rPr>
        <w:t xml:space="preserve"> School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(the “Corporation”)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located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0"/>
          <w:sz w:val="24"/>
          <w:szCs w:val="24"/>
        </w:rPr>
        <w:t xml:space="preserve"> </w:t>
      </w:r>
      <w:r w:rsidR="001C4B38">
        <w:rPr>
          <w:spacing w:val="10"/>
          <w:sz w:val="24"/>
          <w:szCs w:val="24"/>
        </w:rPr>
        <w:t xml:space="preserve">401 Hillsborough Street </w:t>
      </w:r>
      <w:r>
        <w:rPr>
          <w:sz w:val="24"/>
          <w:szCs w:val="24"/>
        </w:rPr>
        <w:t>2760</w:t>
      </w:r>
      <w:r w:rsidR="001C4B38"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nty, State 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Carolina.</w:t>
      </w:r>
    </w:p>
    <w:p w14:paraId="4387B41D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8158E35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ot</w:t>
      </w:r>
      <w:r>
        <w:rPr>
          <w:sz w:val="24"/>
          <w:szCs w:val="24"/>
        </w:rPr>
        <w:t>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places,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 incorpo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where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usiness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require,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designate.</w:t>
      </w:r>
    </w:p>
    <w:p w14:paraId="7DFD60A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C71682A" w14:textId="77777777" w:rsidR="000F2DAE" w:rsidRDefault="002159BC">
      <w:pPr>
        <w:ind w:left="120" w:right="489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CHANGE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</w:p>
    <w:p w14:paraId="25B6056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2F8FFED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designation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county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tion’s principal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changed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Bylaws.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ard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ectors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change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cipal office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from 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anot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addre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date, 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require,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these Bylaws.</w:t>
      </w:r>
    </w:p>
    <w:p w14:paraId="357F0EF3" w14:textId="77777777" w:rsidR="000F2DAE" w:rsidRDefault="000F2DAE">
      <w:pPr>
        <w:spacing w:before="17" w:line="260" w:lineRule="exact"/>
        <w:rPr>
          <w:sz w:val="26"/>
          <w:szCs w:val="26"/>
        </w:rPr>
      </w:pPr>
    </w:p>
    <w:p w14:paraId="666D50AC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</w:t>
      </w:r>
    </w:p>
    <w:p w14:paraId="0ABCD2DE" w14:textId="77777777" w:rsidR="000F2DAE" w:rsidRDefault="002159BC">
      <w:pPr>
        <w:spacing w:line="260" w:lineRule="exact"/>
        <w:ind w:left="3622" w:right="3622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MEMBERSHIP</w:t>
      </w:r>
    </w:p>
    <w:p w14:paraId="08F2563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3E1F4A3" w14:textId="77777777" w:rsidR="000F2DAE" w:rsidRDefault="002159BC">
      <w:pPr>
        <w:ind w:left="120" w:right="4803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ers.</w:t>
      </w:r>
    </w:p>
    <w:p w14:paraId="1E72F2B3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3AD57C91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</w:t>
      </w:r>
    </w:p>
    <w:p w14:paraId="2B18A1B7" w14:textId="77777777" w:rsidR="000F2DAE" w:rsidRDefault="002159BC">
      <w:pPr>
        <w:spacing w:line="260" w:lineRule="exact"/>
        <w:ind w:left="2735" w:right="2737"/>
        <w:jc w:val="center"/>
        <w:rPr>
          <w:sz w:val="24"/>
          <w:szCs w:val="24"/>
        </w:rPr>
      </w:pPr>
      <w:r>
        <w:rPr>
          <w:sz w:val="24"/>
          <w:szCs w:val="24"/>
        </w:rPr>
        <w:t>LIMITATIONS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ACTIVITIES</w:t>
      </w:r>
    </w:p>
    <w:p w14:paraId="6B00B78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58EA6C5" w14:textId="394C2A88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substantial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Corporation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carrying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 w:rsidR="002B0CD9">
        <w:rPr>
          <w:sz w:val="24"/>
          <w:szCs w:val="24"/>
        </w:rPr>
        <w:t>of propaganda,</w:t>
      </w:r>
      <w:r>
        <w:rPr>
          <w:sz w:val="24"/>
          <w:szCs w:val="24"/>
        </w:rPr>
        <w:t xml:space="preserve"> or </w:t>
      </w:r>
      <w:proofErr w:type="gramStart"/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ise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pting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ence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slation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(exce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otherwise provided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501(h)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Revenue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Code),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shall not particip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publishing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 political campaign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behalf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opposition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candidate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office.</w:t>
      </w:r>
    </w:p>
    <w:p w14:paraId="1CA0818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494CC3D" w14:textId="77777777" w:rsidR="000F2DAE" w:rsidRDefault="002159BC">
      <w:pPr>
        <w:ind w:left="120" w:right="77"/>
        <w:jc w:val="both"/>
        <w:rPr>
          <w:sz w:val="24"/>
          <w:szCs w:val="24"/>
        </w:rPr>
        <w:sectPr w:rsidR="000F2DAE">
          <w:pgSz w:w="12240" w:h="15840"/>
          <w:pgMar w:top="1480" w:right="1680" w:bottom="280" w:left="1680" w:header="720" w:footer="720" w:gutter="0"/>
          <w:cols w:space="720"/>
        </w:sectPr>
      </w:pPr>
      <w:r>
        <w:rPr>
          <w:sz w:val="24"/>
          <w:szCs w:val="24"/>
        </w:rPr>
        <w:t>Notwithstanding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provis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ylaws,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carry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 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rried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ation exe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ederal 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tax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under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Section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501(c)(3)  of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evenue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Code,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(b)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 corporation,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contributions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which 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tible 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170(c)(2)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Internal Revenue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Code.</w:t>
      </w:r>
    </w:p>
    <w:p w14:paraId="6B6C1799" w14:textId="77777777" w:rsidR="000F2DAE" w:rsidRDefault="000F2DAE">
      <w:pPr>
        <w:spacing w:before="4" w:line="200" w:lineRule="exact"/>
      </w:pPr>
    </w:p>
    <w:p w14:paraId="2CD247D0" w14:textId="77777777" w:rsidR="000F2DAE" w:rsidRDefault="002159BC">
      <w:pPr>
        <w:spacing w:before="29"/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Notwithstanding any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Bylaws,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is dee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foundation”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defined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509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Code,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 corresponding provisions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ubsequent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laws,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not engage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self-dealing 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defined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4941(d)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Code,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 corresponding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federal  tax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laws;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orporation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shall distribute its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xa</w:t>
      </w:r>
      <w:r>
        <w:rPr>
          <w:sz w:val="24"/>
          <w:szCs w:val="24"/>
        </w:rPr>
        <w:t>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anner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 beco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undistributed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income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posed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4942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de, 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corresponding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laws;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shall 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retain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excess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business holdings 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defined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4943(c)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Code,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 corresponding provisions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ederal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laws;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anner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subject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 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under Section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4944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corresponding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subse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tax laws;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taxable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expenditu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</w:p>
    <w:p w14:paraId="1A19BA86" w14:textId="77777777" w:rsidR="000F2DAE" w:rsidRDefault="002159BC">
      <w:pPr>
        <w:ind w:left="120" w:right="185"/>
        <w:jc w:val="both"/>
        <w:rPr>
          <w:sz w:val="24"/>
          <w:szCs w:val="24"/>
        </w:rPr>
      </w:pPr>
      <w:r>
        <w:rPr>
          <w:sz w:val="24"/>
          <w:szCs w:val="24"/>
        </w:rPr>
        <w:t>4945(d)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Code,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corresponding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laws.</w:t>
      </w:r>
    </w:p>
    <w:p w14:paraId="681576DA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1A7D70AD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4</w:t>
      </w:r>
    </w:p>
    <w:p w14:paraId="59584A67" w14:textId="77777777" w:rsidR="000F2DAE" w:rsidRDefault="002159BC">
      <w:pPr>
        <w:spacing w:line="260" w:lineRule="exact"/>
        <w:ind w:left="1905" w:right="1907"/>
        <w:jc w:val="center"/>
        <w:rPr>
          <w:sz w:val="24"/>
          <w:szCs w:val="24"/>
        </w:rPr>
      </w:pPr>
      <w:r>
        <w:rPr>
          <w:sz w:val="24"/>
          <w:szCs w:val="24"/>
        </w:rPr>
        <w:t>PAYMEN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SOLUTION</w:t>
      </w:r>
      <w:r>
        <w:rPr>
          <w:spacing w:val="-1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PROVISIONS</w:t>
      </w:r>
    </w:p>
    <w:p w14:paraId="2B2B3C0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4AB37AE" w14:textId="77777777" w:rsidR="000F2DAE" w:rsidRDefault="002159BC">
      <w:pPr>
        <w:ind w:left="120" w:right="6119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PAYMENTS</w:t>
      </w:r>
    </w:p>
    <w:p w14:paraId="2783E53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9FCD150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net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earnings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Corporation 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benefit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 dist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butable  to,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officers,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persons,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xcept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this Corporation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thorized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wered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reasonable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compensations for services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payments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distributions 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furtherance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purposes set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</w:p>
    <w:p w14:paraId="42F6A03C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0A6E0427" w14:textId="77777777" w:rsidR="000F2DAE" w:rsidRDefault="002159BC">
      <w:pPr>
        <w:ind w:left="120" w:right="5827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DISSOLUTION</w:t>
      </w:r>
    </w:p>
    <w:p w14:paraId="39A2044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78B6699" w14:textId="77777777" w:rsidR="000F2DAE" w:rsidRDefault="002159BC">
      <w:pPr>
        <w:ind w:left="120" w:right="74"/>
        <w:jc w:val="both"/>
        <w:rPr>
          <w:sz w:val="24"/>
          <w:szCs w:val="24"/>
        </w:rPr>
      </w:pPr>
      <w:r>
        <w:rPr>
          <w:sz w:val="24"/>
          <w:szCs w:val="24"/>
        </w:rPr>
        <w:t>Upon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dissolution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Corporation, 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oard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paying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provision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Corporati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dispose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all 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assets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 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cal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authority,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County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Public Schools.</w:t>
      </w:r>
    </w:p>
    <w:p w14:paraId="59EBBBA5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438A8E65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5</w:t>
      </w:r>
    </w:p>
    <w:p w14:paraId="35859049" w14:textId="77777777" w:rsidR="000F2DAE" w:rsidRDefault="002159BC">
      <w:pPr>
        <w:spacing w:line="260" w:lineRule="exact"/>
        <w:ind w:left="3105" w:right="3107"/>
        <w:jc w:val="center"/>
        <w:rPr>
          <w:sz w:val="24"/>
          <w:szCs w:val="24"/>
        </w:rPr>
      </w:pPr>
      <w:r>
        <w:rPr>
          <w:sz w:val="24"/>
          <w:szCs w:val="24"/>
        </w:rPr>
        <w:t>NONPROFIT</w:t>
      </w:r>
      <w:r>
        <w:rPr>
          <w:spacing w:val="-1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PUR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O</w:t>
      </w:r>
      <w:r>
        <w:rPr>
          <w:spacing w:val="1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ES</w:t>
      </w:r>
    </w:p>
    <w:p w14:paraId="5FFD00F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81A98F0" w14:textId="77777777" w:rsidR="000F2DAE" w:rsidRDefault="002159BC">
      <w:pPr>
        <w:ind w:left="120" w:right="347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(c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PURPOSES</w:t>
      </w:r>
    </w:p>
    <w:p w14:paraId="7F69F22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E7C6AA9" w14:textId="77777777" w:rsidR="000F2DAE" w:rsidRDefault="002159BC">
      <w:pPr>
        <w:ind w:left="120" w:right="79"/>
        <w:jc w:val="both"/>
        <w:rPr>
          <w:sz w:val="24"/>
          <w:szCs w:val="24"/>
        </w:rPr>
        <w:sectPr w:rsidR="000F2DAE">
          <w:footerReference w:type="default" r:id="rId7"/>
          <w:pgSz w:w="12240" w:h="15840"/>
          <w:pgMar w:top="1480" w:right="1680" w:bottom="280" w:left="1680" w:header="0" w:footer="767" w:gutter="0"/>
          <w:pgNumType w:start="2"/>
          <w:cols w:space="720"/>
        </w:sectPr>
      </w:pPr>
      <w:r>
        <w:rPr>
          <w:sz w:val="24"/>
          <w:szCs w:val="24"/>
        </w:rPr>
        <w:t>This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organized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exclusively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purposes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specified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 Section 501(c)(3)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purposes,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distributions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organizations that qualify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organizations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501(c)(3)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Code.</w:t>
      </w:r>
    </w:p>
    <w:p w14:paraId="2614A5CB" w14:textId="77777777" w:rsidR="000F2DAE" w:rsidRDefault="000F2DAE">
      <w:pPr>
        <w:spacing w:before="4" w:line="200" w:lineRule="exact"/>
      </w:pPr>
    </w:p>
    <w:p w14:paraId="012932C5" w14:textId="77777777" w:rsidR="000F2DAE" w:rsidRDefault="002159BC">
      <w:pPr>
        <w:spacing w:before="29"/>
        <w:ind w:left="120" w:right="4506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POSE</w:t>
      </w:r>
    </w:p>
    <w:p w14:paraId="248D50C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C600E39" w14:textId="54D81F3F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organizational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orporation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be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charity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operate 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1"/>
          <w:sz w:val="24"/>
          <w:szCs w:val="24"/>
        </w:rPr>
        <w:t xml:space="preserve"> </w:t>
      </w:r>
      <w:r w:rsidR="001C4B38">
        <w:rPr>
          <w:sz w:val="24"/>
          <w:szCs w:val="24"/>
        </w:rPr>
        <w:t xml:space="preserve">The </w:t>
      </w:r>
      <w:proofErr w:type="spellStart"/>
      <w:r w:rsidR="001C4B38">
        <w:rPr>
          <w:sz w:val="24"/>
          <w:szCs w:val="24"/>
        </w:rPr>
        <w:t>Exploris</w:t>
      </w:r>
      <w:proofErr w:type="spellEnd"/>
      <w:r w:rsidR="001C4B38">
        <w:rPr>
          <w:sz w:val="24"/>
          <w:szCs w:val="24"/>
        </w:rPr>
        <w:t xml:space="preserve"> School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rolina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charter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pursuant 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N.C. Gen.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-238.29A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et seq.</w:t>
      </w:r>
    </w:p>
    <w:p w14:paraId="6C0E8DB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55E8D88" w14:textId="77777777" w:rsidR="000F2DAE" w:rsidRDefault="002159BC">
      <w:pPr>
        <w:ind w:left="120" w:right="79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furtherance,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but not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foregoing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charitable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purposes,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 Corporation shall:</w:t>
      </w:r>
    </w:p>
    <w:p w14:paraId="17683FCC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5644117" w14:textId="77777777" w:rsidR="000F2DAE" w:rsidRDefault="002159BC">
      <w:pPr>
        <w:ind w:left="120" w:right="78" w:firstLine="742"/>
        <w:jc w:val="both"/>
        <w:rPr>
          <w:sz w:val="24"/>
          <w:szCs w:val="24"/>
        </w:rPr>
      </w:pPr>
      <w:r>
        <w:rPr>
          <w:sz w:val="24"/>
          <w:szCs w:val="24"/>
        </w:rPr>
        <w:t>(a)       Accept,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ld,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reinvest,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nister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gifts,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ants,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bequests, devises, benefits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trusts,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property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sort,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ount,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apply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  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principal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thereof,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Corporation’s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of 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14:paraId="4221C9E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54A6AE5" w14:textId="77777777" w:rsidR="000F2DAE" w:rsidRDefault="002159BC">
      <w:pPr>
        <w:ind w:left="120" w:right="77"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Alone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cooperation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persons,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organizations, 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institutions, conduct any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activities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acts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 necessary,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useful,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suitable,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proper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nnection with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furtherance, acco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plish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ent, 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attain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lawful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ed under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North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Carolina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Nonprofit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 Act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orporation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 qualifies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tax-exe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Sections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501(c)(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501(a)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Code.</w:t>
      </w:r>
    </w:p>
    <w:p w14:paraId="32F3A8D6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8A0E4D2" w14:textId="77777777" w:rsidR="000F2DAE" w:rsidRDefault="002159BC">
      <w:pPr>
        <w:ind w:left="120" w:right="491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OBJECTIVES</w:t>
      </w:r>
    </w:p>
    <w:p w14:paraId="5F77264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9045166" w14:textId="77777777" w:rsidR="000F2DAE" w:rsidRDefault="002159BC">
      <w:pPr>
        <w:ind w:left="120" w:right="381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objectives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e:</w:t>
      </w:r>
    </w:p>
    <w:p w14:paraId="35B3AD91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491662BA" w14:textId="77777777" w:rsidR="000F2DAE" w:rsidRDefault="002159BC">
      <w:pPr>
        <w:ind w:left="120" w:right="14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operate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charter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chool”)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pursuant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N.C. Gen.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Chapter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115C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art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6A,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commonly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Charter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</w:p>
    <w:p w14:paraId="7AD6453F" w14:textId="77777777" w:rsidR="000F2DAE" w:rsidRDefault="002159BC">
      <w:pPr>
        <w:ind w:left="120" w:right="7510"/>
        <w:jc w:val="both"/>
        <w:rPr>
          <w:sz w:val="24"/>
          <w:szCs w:val="24"/>
        </w:rPr>
      </w:pPr>
      <w:r>
        <w:rPr>
          <w:sz w:val="24"/>
          <w:szCs w:val="24"/>
        </w:rPr>
        <w:t>Act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1996;</w:t>
      </w:r>
    </w:p>
    <w:p w14:paraId="092B6D4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20B620E" w14:textId="77777777" w:rsidR="000F2DAE" w:rsidRDefault="002159BC">
      <w:pPr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utual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cooperation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nonprofit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corporations, North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Carolina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organizations such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associations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furtherance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purposes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orporation;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14:paraId="69BD8E3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8050F93" w14:textId="77777777" w:rsidR="000F2DAE" w:rsidRDefault="002159BC">
      <w:pPr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expand 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re-define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charitab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pro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to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necessary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eet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challen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purposes.</w:t>
      </w:r>
    </w:p>
    <w:p w14:paraId="65333418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786277AC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6</w:t>
      </w:r>
    </w:p>
    <w:p w14:paraId="74960475" w14:textId="77777777" w:rsidR="000F2DAE" w:rsidRDefault="002159BC">
      <w:pPr>
        <w:spacing w:line="260" w:lineRule="exact"/>
        <w:ind w:left="3735" w:right="3736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DIREC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ORS</w:t>
      </w:r>
    </w:p>
    <w:p w14:paraId="3A35E9D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1581E17" w14:textId="77777777" w:rsidR="000F2DAE" w:rsidRDefault="002159BC">
      <w:pPr>
        <w:ind w:left="120" w:right="282" w:firstLine="720"/>
        <w:rPr>
          <w:sz w:val="24"/>
          <w:szCs w:val="24"/>
        </w:rPr>
        <w:sectPr w:rsidR="000F2DAE">
          <w:pgSz w:w="12240" w:h="15840"/>
          <w:pgMar w:top="1480" w:right="1680" w:bottom="280" w:left="1680" w:header="0" w:footer="767" w:gutter="0"/>
          <w:cols w:space="720"/>
        </w:sectPr>
      </w:pPr>
      <w:r>
        <w:rPr>
          <w:sz w:val="24"/>
          <w:szCs w:val="24"/>
        </w:rPr>
        <w:t>Pursuant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Incorporation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55A-8-01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North Carolina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Nonprofit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“Act”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all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rporate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exercised 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board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</w:p>
    <w:p w14:paraId="6C873B69" w14:textId="77777777" w:rsidR="000F2DAE" w:rsidRDefault="000F2DAE">
      <w:pPr>
        <w:spacing w:before="4" w:line="200" w:lineRule="exact"/>
      </w:pPr>
    </w:p>
    <w:p w14:paraId="1AFF09EE" w14:textId="77777777" w:rsidR="000F2DAE" w:rsidRDefault="002159BC">
      <w:pPr>
        <w:spacing w:before="29"/>
        <w:ind w:left="120" w:right="4625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TORS</w:t>
      </w:r>
    </w:p>
    <w:p w14:paraId="452CC0C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0EBAF63" w14:textId="776308BF" w:rsidR="000F2DAE" w:rsidRDefault="002159BC">
      <w:pPr>
        <w:ind w:left="120" w:right="7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seven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6"/>
          <w:sz w:val="24"/>
          <w:szCs w:val="24"/>
        </w:rPr>
        <w:t xml:space="preserve"> </w:t>
      </w:r>
      <w:del w:id="0" w:author="Thomas Miller" w:date="2017-01-24T16:05:00Z">
        <w:r w:rsidR="00580776" w:rsidDel="00B01E10">
          <w:rPr>
            <w:spacing w:val="6"/>
            <w:sz w:val="24"/>
            <w:szCs w:val="24"/>
          </w:rPr>
          <w:delText>fourteen</w:delText>
        </w:r>
        <w:r w:rsidDel="00B01E10">
          <w:rPr>
            <w:spacing w:val="3"/>
            <w:sz w:val="24"/>
            <w:szCs w:val="24"/>
          </w:rPr>
          <w:delText xml:space="preserve"> </w:delText>
        </w:r>
        <w:r w:rsidDel="00B01E10">
          <w:rPr>
            <w:sz w:val="24"/>
            <w:szCs w:val="24"/>
          </w:rPr>
          <w:delText>(</w:delText>
        </w:r>
        <w:r w:rsidR="00580776" w:rsidDel="00B01E10">
          <w:rPr>
            <w:sz w:val="24"/>
            <w:szCs w:val="24"/>
          </w:rPr>
          <w:delText>14</w:delText>
        </w:r>
        <w:r w:rsidDel="00B01E10">
          <w:rPr>
            <w:sz w:val="24"/>
            <w:szCs w:val="24"/>
          </w:rPr>
          <w:delText>)</w:delText>
        </w:r>
        <w:r w:rsidDel="00B01E10">
          <w:rPr>
            <w:spacing w:val="6"/>
            <w:sz w:val="24"/>
            <w:szCs w:val="24"/>
          </w:rPr>
          <w:delText xml:space="preserve"> </w:delText>
        </w:r>
      </w:del>
      <w:ins w:id="1" w:author="Thomas Miller" w:date="2017-01-24T16:05:00Z">
        <w:r w:rsidR="00B01E10">
          <w:rPr>
            <w:spacing w:val="6"/>
            <w:sz w:val="24"/>
            <w:szCs w:val="24"/>
          </w:rPr>
          <w:t xml:space="preserve">fifteen (15) </w:t>
        </w:r>
      </w:ins>
      <w:r>
        <w:rPr>
          <w:sz w:val="24"/>
          <w:szCs w:val="24"/>
        </w:rPr>
        <w:t>directors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collectively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directors shall 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resol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 need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mplish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urposes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Corporation.</w:t>
      </w:r>
    </w:p>
    <w:p w14:paraId="4CB44BC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BCC9AFD" w14:textId="77777777" w:rsidR="000F2DAE" w:rsidRDefault="002159BC">
      <w:pPr>
        <w:ind w:left="120" w:right="4679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TORS</w:t>
      </w:r>
    </w:p>
    <w:p w14:paraId="3362B97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D7311F4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Subject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provisions 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orate powers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exercised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ority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affairs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Corporation 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anaged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direction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Corporation’s 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</w:p>
    <w:p w14:paraId="7284AF2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7407290" w14:textId="77777777" w:rsidR="000F2DAE" w:rsidRDefault="002159BC">
      <w:pPr>
        <w:ind w:left="120" w:right="3774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COMPENSATION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</w:p>
    <w:p w14:paraId="2E77E0D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7F992D6" w14:textId="0AC2CB1F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Directors, as such, </w:t>
      </w:r>
      <w:del w:id="2" w:author="Thomas Miller" w:date="2017-01-24T16:05:00Z">
        <w:r w:rsidDel="00B01E10">
          <w:rPr>
            <w:spacing w:val="9"/>
            <w:sz w:val="24"/>
            <w:szCs w:val="24"/>
          </w:rPr>
          <w:delText xml:space="preserve"> </w:delText>
        </w:r>
      </w:del>
      <w:proofErr w:type="gramStart"/>
      <w:r>
        <w:rPr>
          <w:sz w:val="24"/>
          <w:szCs w:val="24"/>
        </w:rPr>
        <w:t xml:space="preserve">shall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serve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without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pensation.  The Board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Directors may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expenses incurred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attending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burse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expenses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incurred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behalf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 Corporation.</w:t>
      </w:r>
    </w:p>
    <w:p w14:paraId="4C8309D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A1C43E2" w14:textId="77777777" w:rsidR="000F2DAE" w:rsidRDefault="002159BC">
      <w:pPr>
        <w:ind w:left="120" w:right="365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QUALIF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CATIONS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TORS</w:t>
      </w:r>
    </w:p>
    <w:p w14:paraId="09650E5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4E40643" w14:textId="77777777" w:rsidR="000F2DAE" w:rsidRDefault="002159BC">
      <w:pPr>
        <w:ind w:left="120" w:right="218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composed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persons:</w:t>
      </w:r>
    </w:p>
    <w:p w14:paraId="3AD0E5F9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7B134CAF" w14:textId="77777777" w:rsidR="000F2DAE" w:rsidRDefault="002159BC">
      <w:pPr>
        <w:ind w:left="120" w:right="189" w:firstLine="720"/>
        <w:rPr>
          <w:sz w:val="24"/>
          <w:szCs w:val="24"/>
        </w:rPr>
      </w:pPr>
      <w:r>
        <w:rPr>
          <w:sz w:val="24"/>
          <w:szCs w:val="24"/>
        </w:rPr>
        <w:t xml:space="preserve">(a)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ex-officio,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nonvoting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</w:p>
    <w:p w14:paraId="2E71BD8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C7FAEF1" w14:textId="6FFDBBD1" w:rsidR="000F2DAE" w:rsidRDefault="002159BC">
      <w:pPr>
        <w:ind w:left="120" w:right="835" w:firstLine="720"/>
        <w:rPr>
          <w:sz w:val="24"/>
          <w:szCs w:val="24"/>
        </w:rPr>
      </w:pPr>
      <w:r>
        <w:rPr>
          <w:sz w:val="24"/>
          <w:szCs w:val="24"/>
        </w:rPr>
        <w:t xml:space="preserve">(b)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designated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co-ch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Teacher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dent Association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(“PTSA”)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erve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-officio,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voting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 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s.</w:t>
      </w:r>
    </w:p>
    <w:p w14:paraId="29672C6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61FC8AE" w14:textId="77777777" w:rsidR="000F2DAE" w:rsidRDefault="002159BC">
      <w:pPr>
        <w:ind w:left="120" w:right="171" w:firstLine="720"/>
        <w:rPr>
          <w:sz w:val="24"/>
          <w:szCs w:val="24"/>
        </w:rPr>
      </w:pPr>
      <w:r>
        <w:rPr>
          <w:sz w:val="24"/>
          <w:szCs w:val="24"/>
        </w:rPr>
        <w:t xml:space="preserve">(c)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faculty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selected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faculty 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serve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ex-officio,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nonvoting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</w:p>
    <w:p w14:paraId="3C62A3D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F332BEB" w14:textId="77777777" w:rsidR="000F2DAE" w:rsidRDefault="002159BC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(d)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cted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mbent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5928A98A" w14:textId="77777777" w:rsidR="000F2DAE" w:rsidRDefault="002159BC">
      <w:pPr>
        <w:ind w:left="120" w:right="2910"/>
        <w:jc w:val="both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vided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</w:p>
    <w:p w14:paraId="07FD04C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0ADF502" w14:textId="6DF714AA" w:rsidR="000F2DAE" w:rsidRPr="00F350DA" w:rsidRDefault="002159BC">
      <w:pPr>
        <w:ind w:left="120" w:right="76"/>
        <w:jc w:val="both"/>
        <w:rPr>
          <w:sz w:val="24"/>
          <w:szCs w:val="24"/>
        </w:rPr>
        <w:sectPr w:rsidR="000F2DAE" w:rsidRPr="00F350DA">
          <w:pgSz w:w="12240" w:h="15840"/>
          <w:pgMar w:top="1480" w:right="1680" w:bottom="280" w:left="1680" w:header="0" w:footer="767" w:gutter="0"/>
          <w:cols w:space="720"/>
        </w:sectPr>
      </w:pP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 lea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twenty-o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(21)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age,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392A46">
        <w:rPr>
          <w:spacing w:val="-1"/>
          <w:sz w:val="24"/>
          <w:szCs w:val="24"/>
        </w:rPr>
        <w:t xml:space="preserve">a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dent</w:t>
      </w:r>
      <w:r w:rsidR="00392A46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North Carolina,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hold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diplo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equivalent.   Any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uch quali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eki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exce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-o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icio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described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reasonable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screening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process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Board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personal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philosophy.</w:t>
      </w:r>
      <w:r w:rsidR="00F350DA">
        <w:rPr>
          <w:sz w:val="24"/>
          <w:szCs w:val="24"/>
        </w:rPr>
        <w:t xml:space="preserve"> </w:t>
      </w:r>
      <w:r w:rsidR="00F350DA" w:rsidRPr="002B0CD9">
        <w:rPr>
          <w:sz w:val="24"/>
          <w:szCs w:val="24"/>
        </w:rPr>
        <w:t>Board members shall comply with all local conflict of interest policies, NC laws and State Board of Education policies</w:t>
      </w:r>
      <w:r w:rsidR="00F350DA" w:rsidRPr="00F350DA">
        <w:rPr>
          <w:sz w:val="24"/>
          <w:szCs w:val="24"/>
        </w:rPr>
        <w:t>.</w:t>
      </w:r>
    </w:p>
    <w:p w14:paraId="7C9CFA9B" w14:textId="77777777" w:rsidR="000F2DAE" w:rsidRDefault="002159BC">
      <w:pPr>
        <w:spacing w:before="76"/>
        <w:ind w:left="120" w:right="17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ELECTIONS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</w:p>
    <w:p w14:paraId="2D4704F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8957C7A" w14:textId="1B29A599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ard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shall 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annual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oard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staggered three-year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terms expiring 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4"/>
          <w:sz w:val="24"/>
          <w:szCs w:val="24"/>
        </w:rPr>
        <w:t xml:space="preserve"> </w:t>
      </w:r>
      <w:del w:id="3" w:author="Thomas Miller" w:date="2017-01-24T16:21:00Z">
        <w:r w:rsidDel="00B01E10">
          <w:rPr>
            <w:sz w:val="24"/>
            <w:szCs w:val="24"/>
          </w:rPr>
          <w:delText>three</w:delText>
        </w:r>
        <w:r w:rsidDel="00B01E10">
          <w:rPr>
            <w:spacing w:val="3"/>
            <w:sz w:val="24"/>
            <w:szCs w:val="24"/>
          </w:rPr>
          <w:delText xml:space="preserve"> </w:delText>
        </w:r>
        <w:r w:rsidDel="00B01E10">
          <w:rPr>
            <w:sz w:val="24"/>
            <w:szCs w:val="24"/>
          </w:rPr>
          <w:delText>(3)</w:delText>
        </w:r>
      </w:del>
      <w:ins w:id="4" w:author="Thomas Miller" w:date="2017-01-24T16:21:00Z">
        <w:r w:rsidR="00B01E10">
          <w:rPr>
            <w:sz w:val="24"/>
            <w:szCs w:val="24"/>
          </w:rPr>
          <w:t>five (5)</w:t>
        </w:r>
      </w:ins>
      <w:bookmarkStart w:id="5" w:name="_GoBack"/>
      <w:bookmarkEnd w:id="5"/>
      <w:r>
        <w:rPr>
          <w:sz w:val="24"/>
          <w:szCs w:val="24"/>
        </w:rPr>
        <w:t xml:space="preserve"> Board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seats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expiring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ear.</w:t>
      </w:r>
      <w:r>
        <w:rPr>
          <w:spacing w:val="5"/>
          <w:sz w:val="24"/>
          <w:szCs w:val="24"/>
        </w:rPr>
        <w:t xml:space="preserve"> </w:t>
      </w:r>
      <w:r w:rsidR="00580776">
        <w:rPr>
          <w:spacing w:val="5"/>
          <w:sz w:val="24"/>
          <w:szCs w:val="24"/>
        </w:rPr>
        <w:t xml:space="preserve">The Board may elect members outside of the annual meeting by following the Board’s process and elected by two-thirds (2/3) vote.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itial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 who shall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one,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stagge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s. Each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hold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ccessor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ualified, 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until 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earlier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resignation,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death.   Directors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serve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ax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successive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s.</w:t>
      </w:r>
    </w:p>
    <w:p w14:paraId="39D50F8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DC10176" w14:textId="77777777" w:rsidR="000F2DAE" w:rsidRDefault="002159BC">
      <w:pPr>
        <w:ind w:left="120" w:right="4100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REMOVAL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ESIGNATION</w:t>
      </w:r>
    </w:p>
    <w:p w14:paraId="3061E2C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6460778" w14:textId="77777777" w:rsidR="000F2DAE" w:rsidRDefault="002159BC">
      <w:pPr>
        <w:ind w:left="120" w:right="128"/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itten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resign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 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cause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 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three-fourths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(3/4)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at least ten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(10) days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written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tion.</w:t>
      </w:r>
    </w:p>
    <w:p w14:paraId="3799674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31AE83B" w14:textId="77777777" w:rsidR="000F2DAE" w:rsidRDefault="002159BC">
      <w:pPr>
        <w:spacing w:line="480" w:lineRule="auto"/>
        <w:ind w:left="120" w:right="4795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ORS </w:t>
      </w:r>
      <w:proofErr w:type="gramStart"/>
      <w:r>
        <w:rPr>
          <w:sz w:val="24"/>
          <w:szCs w:val="24"/>
        </w:rPr>
        <w:t>It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duty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:</w:t>
      </w:r>
    </w:p>
    <w:p w14:paraId="0A4BDB15" w14:textId="77777777" w:rsidR="000F2DAE" w:rsidRDefault="002159BC">
      <w:pPr>
        <w:spacing w:before="10"/>
        <w:ind w:left="120" w:right="176" w:firstLine="720"/>
        <w:rPr>
          <w:sz w:val="24"/>
          <w:szCs w:val="24"/>
        </w:rPr>
      </w:pPr>
      <w:r>
        <w:rPr>
          <w:sz w:val="24"/>
          <w:szCs w:val="24"/>
        </w:rPr>
        <w:t xml:space="preserve">(a)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Regist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addre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ses,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addresses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phone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Secretary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notices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ailed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telephoned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ailed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them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 such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ailing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addresses,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esses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telephone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valid </w:t>
      </w:r>
      <w:r>
        <w:rPr>
          <w:spacing w:val="1"/>
          <w:sz w:val="24"/>
          <w:szCs w:val="24"/>
        </w:rPr>
        <w:t>notic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</w:p>
    <w:p w14:paraId="1B205839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42E540E6" w14:textId="77777777" w:rsidR="000F2DAE" w:rsidRDefault="002159BC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(b)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Meet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 such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places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ired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Bylaws;</w:t>
      </w:r>
    </w:p>
    <w:p w14:paraId="6FF7884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632F125" w14:textId="77777777" w:rsidR="000F2DAE" w:rsidRDefault="002159BC">
      <w:pPr>
        <w:ind w:left="120" w:right="371" w:firstLine="720"/>
        <w:rPr>
          <w:sz w:val="24"/>
          <w:szCs w:val="24"/>
        </w:rPr>
      </w:pPr>
      <w:r>
        <w:rPr>
          <w:sz w:val="24"/>
          <w:szCs w:val="24"/>
        </w:rPr>
        <w:t xml:space="preserve">(c)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 duties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posed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collectively 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individually 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law,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ws.</w:t>
      </w:r>
    </w:p>
    <w:p w14:paraId="6B59CF8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F7AC1D5" w14:textId="77777777" w:rsidR="000F2DAE" w:rsidRDefault="002159BC">
      <w:pPr>
        <w:ind w:left="120" w:right="3946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NONLIA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>LITY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</w:p>
    <w:p w14:paraId="536B024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B4398BD" w14:textId="77777777" w:rsidR="000F2DAE" w:rsidRDefault="002159BC">
      <w:pPr>
        <w:ind w:left="120" w:right="9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debts,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liabilities, 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obligations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Corporation.</w:t>
      </w:r>
    </w:p>
    <w:p w14:paraId="7B476BE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E03E75D" w14:textId="77777777" w:rsidR="000F2DAE" w:rsidRDefault="002159BC">
      <w:pPr>
        <w:ind w:left="120" w:right="5006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</w:p>
    <w:p w14:paraId="76CFE89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11C161F" w14:textId="481975BC" w:rsidR="000F2DAE" w:rsidRDefault="002159BC">
      <w:pPr>
        <w:ind w:left="120" w:right="75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z w:val="24"/>
          <w:szCs w:val="24"/>
        </w:rPr>
        <w:t>Regular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 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 w:rsidR="00580776">
        <w:rPr>
          <w:spacing w:val="10"/>
          <w:sz w:val="24"/>
          <w:szCs w:val="24"/>
        </w:rPr>
        <w:t xml:space="preserve">eight (8) </w:t>
      </w:r>
      <w:r w:rsidR="00580776">
        <w:rPr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ined 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resolution 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principal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orporation unless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otherwise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oard,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such other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designated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resolution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 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hall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signate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nual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tion, 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provide,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resol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tion,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place 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holding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ular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s.</w:t>
      </w:r>
    </w:p>
    <w:p w14:paraId="4D896E90" w14:textId="77777777" w:rsidR="000F2DAE" w:rsidRDefault="000F2DAE">
      <w:pPr>
        <w:spacing w:before="4" w:line="200" w:lineRule="exact"/>
      </w:pPr>
    </w:p>
    <w:p w14:paraId="2C637935" w14:textId="77777777" w:rsidR="000F2DAE" w:rsidRDefault="002159BC">
      <w:pPr>
        <w:spacing w:before="29"/>
        <w:ind w:left="120" w:right="5046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</w:p>
    <w:p w14:paraId="7F2DB97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83235C6" w14:textId="77777777" w:rsidR="000F2DAE" w:rsidRDefault="002159BC">
      <w:pPr>
        <w:tabs>
          <w:tab w:val="left" w:pos="1040"/>
        </w:tabs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Special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called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defined below).</w:t>
      </w:r>
      <w:r>
        <w:rPr>
          <w:sz w:val="24"/>
          <w:szCs w:val="24"/>
        </w:rPr>
        <w:tab/>
        <w:t>Such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principal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rporation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or,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 different,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place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designated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eci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purpose.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5945B17D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1B6E9F7" w14:textId="77777777" w:rsidR="000F2DAE" w:rsidRDefault="002159BC">
      <w:pPr>
        <w:ind w:left="120" w:right="477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MEET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NGS</w:t>
      </w:r>
    </w:p>
    <w:p w14:paraId="413A959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F8A0BDC" w14:textId="77777777" w:rsidR="000F2DAE" w:rsidRDefault="002159BC">
      <w:pPr>
        <w:ind w:left="120" w:right="121"/>
        <w:rPr>
          <w:sz w:val="24"/>
          <w:szCs w:val="24"/>
        </w:rPr>
      </w:pPr>
      <w:r>
        <w:rPr>
          <w:sz w:val="24"/>
          <w:szCs w:val="24"/>
        </w:rPr>
        <w:t>Notice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accordance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North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Carolina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Open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Law,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N.C.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Gen.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Stat.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143-318.9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et seq.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 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adopt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tice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 dee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necessary,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bject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Carolina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Open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6DF5EBBC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E616C08" w14:textId="77777777" w:rsidR="000F2DAE" w:rsidRDefault="002159BC">
      <w:pPr>
        <w:ind w:left="120" w:right="5020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</w:p>
    <w:p w14:paraId="4A7A359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D65BA2A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notice.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waiver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writing,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titled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and </w:t>
      </w:r>
      <w:del w:id="6" w:author="Thomas Miller" w:date="2017-01-24T16:19:00Z">
        <w:r w:rsidDel="00B01E10">
          <w:rPr>
            <w:spacing w:val="30"/>
            <w:sz w:val="24"/>
            <w:szCs w:val="24"/>
          </w:rPr>
          <w:delText xml:space="preserve"> </w:delText>
        </w:r>
      </w:del>
      <w:proofErr w:type="gramStart"/>
      <w:r>
        <w:rPr>
          <w:sz w:val="24"/>
          <w:szCs w:val="24"/>
        </w:rPr>
        <w:t xml:space="preserve">filed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nutes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corporate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records.     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director’s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attendance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 particip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waives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unless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beginning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eeting, 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promptly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arrival,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holding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or 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ansa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thereafter vote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asset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action taken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eeting.</w:t>
      </w:r>
    </w:p>
    <w:p w14:paraId="52A3C9D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082AB6B" w14:textId="77777777" w:rsidR="000F2DAE" w:rsidRDefault="002159BC">
      <w:pPr>
        <w:ind w:left="120" w:right="4425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QUORUM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ETINGS</w:t>
      </w:r>
    </w:p>
    <w:p w14:paraId="5FF72D2B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288CA9DB" w14:textId="2372F9B8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quorum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transaction 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 consist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 w:rsidR="00580776">
        <w:rPr>
          <w:spacing w:val="40"/>
          <w:sz w:val="24"/>
          <w:szCs w:val="24"/>
        </w:rPr>
        <w:t xml:space="preserve">simple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 w:rsidR="00392A46">
        <w:rPr>
          <w:spacing w:val="37"/>
          <w:sz w:val="24"/>
          <w:szCs w:val="24"/>
        </w:rPr>
        <w:t xml:space="preserve">voting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immediately before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begins.</w:t>
      </w:r>
      <w:r>
        <w:rPr>
          <w:spacing w:val="7"/>
          <w:sz w:val="24"/>
          <w:szCs w:val="24"/>
        </w:rPr>
        <w:t xml:space="preserve"> </w:t>
      </w:r>
      <w:r w:rsidR="00580776">
        <w:rPr>
          <w:spacing w:val="7"/>
          <w:sz w:val="24"/>
          <w:szCs w:val="24"/>
        </w:rPr>
        <w:t xml:space="preserve">Ex-officio members do not count towards the definition of a quorum. </w:t>
      </w:r>
      <w:r>
        <w:rPr>
          <w:sz w:val="24"/>
          <w:szCs w:val="24"/>
        </w:rPr>
        <w:t>No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considered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quorum 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present, 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entertain at such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adjo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n.</w:t>
      </w:r>
    </w:p>
    <w:p w14:paraId="375D0B3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78493A7" w14:textId="77777777" w:rsidR="000F2DAE" w:rsidRDefault="002159BC">
      <w:pPr>
        <w:ind w:left="120" w:right="2880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OARD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</w:p>
    <w:p w14:paraId="0421308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84E9F9B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rectors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 xml:space="preserve">which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quorum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shall 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Directors,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unless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Articles 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Incorporation,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require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 greater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percentage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voting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 approval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atter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</w:p>
    <w:p w14:paraId="4B4DAF8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E5302E3" w14:textId="77777777" w:rsidR="000F2DAE" w:rsidRDefault="002159BC">
      <w:pPr>
        <w:ind w:left="120" w:right="74"/>
        <w:jc w:val="both"/>
        <w:rPr>
          <w:sz w:val="24"/>
          <w:szCs w:val="24"/>
        </w:rPr>
        <w:sectPr w:rsidR="000F2DAE">
          <w:pgSz w:w="12240" w:h="15840"/>
          <w:pgMar w:top="1480" w:right="1680" w:bottom="280" w:left="1680" w:header="0" w:footer="767" w:gutter="0"/>
          <w:cols w:space="720"/>
        </w:sectPr>
      </w:pPr>
      <w:r>
        <w:rPr>
          <w:sz w:val="24"/>
          <w:szCs w:val="24"/>
        </w:rPr>
        <w:t>If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abstain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voting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particular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tion be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Board,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otion, then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ainder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still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constitute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quorum 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particular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two-thirds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voting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ired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otion.</w:t>
      </w:r>
    </w:p>
    <w:p w14:paraId="51A2B78C" w14:textId="77777777" w:rsidR="000F2DAE" w:rsidRDefault="002159BC">
      <w:pPr>
        <w:spacing w:before="76"/>
        <w:ind w:left="120" w:right="44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CONDUCT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ETINGS</w:t>
      </w:r>
    </w:p>
    <w:p w14:paraId="6A68641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1D43486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over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Chairper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Board (the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“Chair”),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President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 unless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another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 been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designated.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absence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officer,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Chair,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 Chairperson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chosen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ide over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eeting.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board, except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presiding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officer 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another person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act 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eeting.</w:t>
      </w:r>
    </w:p>
    <w:p w14:paraId="04EFC9A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E18D93F" w14:textId="77777777" w:rsidR="000F2DAE" w:rsidRDefault="002159BC">
      <w:pPr>
        <w:ind w:left="120" w:right="75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conducted in accorda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Caroli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Law,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provisio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thereof 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closed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sessions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pursuant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N.C.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Gen.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143-318.11.</w:t>
      </w:r>
    </w:p>
    <w:p w14:paraId="1A53393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0C73376" w14:textId="4548F836" w:rsidR="00F350DA" w:rsidRPr="002B0CD9" w:rsidRDefault="002159BC" w:rsidP="00F350DA">
      <w:pPr>
        <w:pStyle w:val="CommentText"/>
        <w:rPr>
          <w:sz w:val="22"/>
          <w:szCs w:val="22"/>
        </w:rPr>
      </w:pP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issues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intere</w:t>
      </w:r>
      <w:r>
        <w:rPr>
          <w:spacing w:val="-1"/>
          <w:sz w:val="24"/>
          <w:szCs w:val="24"/>
        </w:rPr>
        <w:t>s</w:t>
      </w:r>
      <w:r w:rsidR="00580776">
        <w:rPr>
          <w:sz w:val="24"/>
          <w:szCs w:val="24"/>
        </w:rPr>
        <w:t xml:space="preserve">t, The Board’s Conflict of Interest policy shall be reviewed and signed annually by all members. </w:t>
      </w:r>
      <w:r w:rsidR="00F350DA" w:rsidRPr="002B0CD9">
        <w:rPr>
          <w:sz w:val="24"/>
          <w:szCs w:val="24"/>
        </w:rPr>
        <w:t>The Board’s policy shall comply with the State Government Ethics Act, as amended from time to time”</w:t>
      </w:r>
    </w:p>
    <w:p w14:paraId="42EFE3C5" w14:textId="77777777" w:rsidR="00D66162" w:rsidRPr="002B0CD9" w:rsidRDefault="00D66162">
      <w:pPr>
        <w:spacing w:line="480" w:lineRule="auto"/>
        <w:ind w:left="120" w:right="1019"/>
        <w:rPr>
          <w:sz w:val="22"/>
          <w:szCs w:val="22"/>
        </w:rPr>
      </w:pPr>
    </w:p>
    <w:p w14:paraId="4AE13610" w14:textId="77777777" w:rsidR="00D66162" w:rsidRDefault="00D66162">
      <w:pPr>
        <w:spacing w:line="480" w:lineRule="auto"/>
        <w:ind w:left="120" w:right="1019"/>
        <w:rPr>
          <w:sz w:val="24"/>
          <w:szCs w:val="24"/>
        </w:rPr>
      </w:pPr>
    </w:p>
    <w:p w14:paraId="05C6485A" w14:textId="0801DF53" w:rsidR="000F2DAE" w:rsidRDefault="002159BC" w:rsidP="002B0CD9">
      <w:pPr>
        <w:spacing w:line="480" w:lineRule="auto"/>
        <w:ind w:left="120" w:right="1019"/>
        <w:jc w:val="center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ANCIES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</w:p>
    <w:p w14:paraId="22D24A9C" w14:textId="598F6E6F" w:rsidR="000F2DAE" w:rsidRDefault="002159BC">
      <w:pPr>
        <w:spacing w:before="10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vacancy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occurring  in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ctors,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ding,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 vacancy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es</w:t>
      </w:r>
      <w:r>
        <w:rPr>
          <w:sz w:val="24"/>
          <w:szCs w:val="24"/>
        </w:rPr>
        <w:t>ulting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death,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director,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 increase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 w:rsidR="00D66162">
        <w:rPr>
          <w:spacing w:val="-9"/>
          <w:sz w:val="24"/>
          <w:szCs w:val="24"/>
        </w:rPr>
        <w:t>may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filled 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</w:p>
    <w:p w14:paraId="7885191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51F6536" w14:textId="05F8B1E8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directors 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vacancy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quorum, a vacancy 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filled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 w:rsidR="00D66162">
        <w:rPr>
          <w:spacing w:val="8"/>
          <w:sz w:val="24"/>
          <w:szCs w:val="24"/>
        </w:rPr>
        <w:t xml:space="preserve">two-thirds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office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sole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director.</w:t>
      </w:r>
    </w:p>
    <w:p w14:paraId="407A9FC2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3B4FB8D5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vacancy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ection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death,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resignati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or until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successor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appoi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elected.</w:t>
      </w:r>
    </w:p>
    <w:p w14:paraId="7C7297AB" w14:textId="77777777" w:rsidR="000F2DAE" w:rsidRDefault="000F2DAE">
      <w:pPr>
        <w:spacing w:before="6" w:line="100" w:lineRule="exact"/>
        <w:rPr>
          <w:sz w:val="10"/>
          <w:szCs w:val="10"/>
        </w:rPr>
      </w:pPr>
    </w:p>
    <w:p w14:paraId="53318896" w14:textId="77777777" w:rsidR="000F2DAE" w:rsidRDefault="000F2DAE">
      <w:pPr>
        <w:spacing w:line="200" w:lineRule="exact"/>
      </w:pPr>
    </w:p>
    <w:p w14:paraId="2E51B9EF" w14:textId="77777777" w:rsidR="000F2DAE" w:rsidRDefault="000F2DAE">
      <w:pPr>
        <w:spacing w:line="200" w:lineRule="exact"/>
      </w:pPr>
    </w:p>
    <w:p w14:paraId="1056DEB1" w14:textId="77777777" w:rsidR="000F2DAE" w:rsidRDefault="000F2DAE">
      <w:pPr>
        <w:spacing w:line="200" w:lineRule="exact"/>
      </w:pPr>
    </w:p>
    <w:p w14:paraId="6FA9F01C" w14:textId="77777777" w:rsidR="000F2DAE" w:rsidRDefault="000F2DAE">
      <w:pPr>
        <w:spacing w:line="200" w:lineRule="exact"/>
      </w:pPr>
    </w:p>
    <w:p w14:paraId="656D4AC5" w14:textId="77777777" w:rsidR="000F2DAE" w:rsidRDefault="000F2DAE">
      <w:pPr>
        <w:spacing w:line="200" w:lineRule="exact"/>
      </w:pPr>
    </w:p>
    <w:p w14:paraId="2CDA5749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7</w:t>
      </w:r>
    </w:p>
    <w:p w14:paraId="4F535EB0" w14:textId="77777777" w:rsidR="000F2DAE" w:rsidRDefault="002159BC">
      <w:pPr>
        <w:spacing w:line="260" w:lineRule="exact"/>
        <w:ind w:left="3842" w:right="3842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OFFICERS</w:t>
      </w:r>
    </w:p>
    <w:p w14:paraId="4C64779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54D3DD7" w14:textId="77777777" w:rsidR="000F2DAE" w:rsidRDefault="002159BC">
      <w:pPr>
        <w:ind w:left="120" w:right="4838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</w:p>
    <w:p w14:paraId="3F4A345A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E3FA6C3" w14:textId="77777777" w:rsidR="002B0CD9" w:rsidRDefault="002159BC" w:rsidP="002B0CD9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Presi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</w:t>
      </w:r>
      <w:r w:rsidR="002B0CD9">
        <w:rPr>
          <w:sz w:val="24"/>
          <w:szCs w:val="24"/>
        </w:rPr>
        <w:t xml:space="preserve"> </w:t>
      </w:r>
      <w:r w:rsidR="00F350DA">
        <w:rPr>
          <w:spacing w:val="6"/>
          <w:sz w:val="24"/>
          <w:szCs w:val="24"/>
        </w:rPr>
        <w:t xml:space="preserve">and </w:t>
      </w:r>
      <w:r>
        <w:rPr>
          <w:sz w:val="24"/>
          <w:szCs w:val="24"/>
        </w:rPr>
        <w:t>Chair,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Chair,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Secretary, 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Treasurer,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appoi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rdance with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 provision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individual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ltaneously hold </w:t>
      </w:r>
      <w:r>
        <w:rPr>
          <w:sz w:val="24"/>
          <w:szCs w:val="24"/>
        </w:rPr>
        <w:lastRenderedPageBreak/>
        <w:t>more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Corporation, 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individual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one capacity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required.</w:t>
      </w:r>
    </w:p>
    <w:p w14:paraId="6DBFDA9B" w14:textId="77777777" w:rsidR="002B0CD9" w:rsidRDefault="002B0CD9" w:rsidP="002B0CD9">
      <w:pPr>
        <w:ind w:left="120" w:right="76"/>
        <w:jc w:val="both"/>
        <w:rPr>
          <w:sz w:val="24"/>
          <w:szCs w:val="24"/>
        </w:rPr>
      </w:pPr>
    </w:p>
    <w:p w14:paraId="20FB1881" w14:textId="74326DDB" w:rsidR="000F2DAE" w:rsidRDefault="002B0CD9" w:rsidP="002B0CD9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159BC">
        <w:rPr>
          <w:sz w:val="24"/>
          <w:szCs w:val="24"/>
        </w:rPr>
        <w:t>ECTION</w:t>
      </w:r>
      <w:r w:rsidR="002159BC">
        <w:rPr>
          <w:spacing w:val="-10"/>
          <w:sz w:val="24"/>
          <w:szCs w:val="24"/>
        </w:rPr>
        <w:t xml:space="preserve"> </w:t>
      </w:r>
      <w:r w:rsidR="002159BC">
        <w:rPr>
          <w:spacing w:val="1"/>
          <w:sz w:val="24"/>
          <w:szCs w:val="24"/>
        </w:rPr>
        <w:t>2</w:t>
      </w:r>
      <w:r w:rsidR="002159BC">
        <w:rPr>
          <w:sz w:val="24"/>
          <w:szCs w:val="24"/>
        </w:rPr>
        <w:t>.</w:t>
      </w:r>
      <w:r w:rsidR="002159BC">
        <w:rPr>
          <w:spacing w:val="-2"/>
          <w:sz w:val="24"/>
          <w:szCs w:val="24"/>
        </w:rPr>
        <w:t xml:space="preserve"> </w:t>
      </w:r>
      <w:r w:rsidR="002159BC">
        <w:rPr>
          <w:sz w:val="24"/>
          <w:szCs w:val="24"/>
        </w:rPr>
        <w:t>ELECTION,</w:t>
      </w:r>
      <w:r w:rsidR="002159BC">
        <w:rPr>
          <w:spacing w:val="-12"/>
          <w:sz w:val="24"/>
          <w:szCs w:val="24"/>
        </w:rPr>
        <w:t xml:space="preserve"> </w:t>
      </w:r>
      <w:r w:rsidR="002159BC">
        <w:rPr>
          <w:sz w:val="24"/>
          <w:szCs w:val="24"/>
        </w:rPr>
        <w:t>TERM</w:t>
      </w:r>
      <w:r w:rsidR="002159BC">
        <w:rPr>
          <w:spacing w:val="-7"/>
          <w:sz w:val="24"/>
          <w:szCs w:val="24"/>
        </w:rPr>
        <w:t xml:space="preserve"> </w:t>
      </w:r>
      <w:r w:rsidR="002159BC">
        <w:rPr>
          <w:sz w:val="24"/>
          <w:szCs w:val="24"/>
        </w:rPr>
        <w:t>OF</w:t>
      </w:r>
      <w:r w:rsidR="002159BC">
        <w:rPr>
          <w:spacing w:val="-3"/>
          <w:sz w:val="24"/>
          <w:szCs w:val="24"/>
        </w:rPr>
        <w:t xml:space="preserve"> </w:t>
      </w:r>
      <w:r w:rsidR="002159BC">
        <w:rPr>
          <w:sz w:val="24"/>
          <w:szCs w:val="24"/>
        </w:rPr>
        <w:t>OFFICE</w:t>
      </w:r>
      <w:r w:rsidR="002159BC">
        <w:rPr>
          <w:spacing w:val="-8"/>
          <w:sz w:val="24"/>
          <w:szCs w:val="24"/>
        </w:rPr>
        <w:t xml:space="preserve"> </w:t>
      </w:r>
      <w:r w:rsidR="002159BC">
        <w:rPr>
          <w:sz w:val="24"/>
          <w:szCs w:val="24"/>
        </w:rPr>
        <w:t>AND</w:t>
      </w:r>
      <w:r w:rsidR="002159BC">
        <w:rPr>
          <w:spacing w:val="-5"/>
          <w:sz w:val="24"/>
          <w:szCs w:val="24"/>
        </w:rPr>
        <w:t xml:space="preserve"> </w:t>
      </w:r>
      <w:r w:rsidR="002159BC">
        <w:rPr>
          <w:sz w:val="24"/>
          <w:szCs w:val="24"/>
        </w:rPr>
        <w:t>QUALIFICATIONS</w:t>
      </w:r>
    </w:p>
    <w:p w14:paraId="5BE7E07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99BC3CB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Each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officer,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except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appointed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accordance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provisions of Section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 elected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annual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shall hold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annual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election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 death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resign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disqualified 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ved 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office.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ident and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Chair,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Secretary or Treasurer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nless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successive 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President Chair,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Chair,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Treasurer,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provided t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n’s term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expire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expi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which 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elected.</w:t>
      </w:r>
    </w:p>
    <w:p w14:paraId="17B33F4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28F5C49" w14:textId="77777777" w:rsidR="000F2DAE" w:rsidRDefault="002159BC">
      <w:pPr>
        <w:ind w:left="120" w:right="295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SUBORD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NATE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CERS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AGENTS</w:t>
      </w:r>
    </w:p>
    <w:p w14:paraId="60D44006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9A90869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Directors 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agents,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wh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period,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authority, 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 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ine. 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agent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power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appoint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subordinate  officer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agent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prescribe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 respective authority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duties.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appointed 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under this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less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 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74B4830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C12958E" w14:textId="77777777" w:rsidR="000F2DAE" w:rsidRDefault="002159BC">
      <w:pPr>
        <w:ind w:left="120" w:right="6560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</w:p>
    <w:p w14:paraId="00003A7D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3D06EFB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discretionary authority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discharge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authority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good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faith,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ordinarily prudent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position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exercise under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circu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stances, 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anner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reasonably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believes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best interests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Corporation.</w:t>
      </w:r>
    </w:p>
    <w:p w14:paraId="0E3E550D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8518807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abse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rporation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reason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 Board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deem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sufficient,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officer 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provided 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ajority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entire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urs ther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3ADC1FC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9BBE7B7" w14:textId="77777777" w:rsidR="000F2DAE" w:rsidRDefault="002159BC">
      <w:pPr>
        <w:ind w:left="120" w:right="3224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dutie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28B529D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9127565" w14:textId="77777777" w:rsidR="000F2DAE" w:rsidRDefault="002159BC">
      <w:pPr>
        <w:ind w:left="120" w:right="300" w:firstLine="720"/>
        <w:rPr>
          <w:sz w:val="24"/>
          <w:szCs w:val="24"/>
        </w:rPr>
      </w:pPr>
      <w:r>
        <w:rPr>
          <w:sz w:val="24"/>
          <w:szCs w:val="24"/>
        </w:rPr>
        <w:t xml:space="preserve">(a)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Preside</w:t>
      </w:r>
      <w:r>
        <w:rPr>
          <w:spacing w:val="-1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Chai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Preside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</w:p>
    <w:p w14:paraId="642E733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505EDEC" w14:textId="77777777" w:rsidR="000F2DAE" w:rsidRDefault="002159BC">
      <w:pPr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Vice Chai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hair,</w:t>
      </w:r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absence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disability,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Vice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all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acting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 powers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subject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restrictions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air.   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shall perform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authority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assigned 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</w:p>
    <w:p w14:paraId="2F856FB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D1CB347" w14:textId="77777777" w:rsidR="000F2DAE" w:rsidRDefault="002159BC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(c)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Secretar</w:t>
      </w:r>
      <w:r>
        <w:rPr>
          <w:spacing w:val="1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>.   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keep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13E5FAD3" w14:textId="3D8F9F92" w:rsidR="000F2DAE" w:rsidRDefault="002159BC" w:rsidP="002B0CD9">
      <w:pPr>
        <w:ind w:left="120" w:right="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Board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notices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ance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provisio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proofErr w:type="spellStart"/>
      <w:r w:rsidR="002B0CD9">
        <w:rPr>
          <w:sz w:val="24"/>
          <w:szCs w:val="24"/>
        </w:rPr>
        <w:t>o</w:t>
      </w:r>
      <w:r>
        <w:rPr>
          <w:sz w:val="24"/>
          <w:szCs w:val="24"/>
        </w:rPr>
        <w:t>these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required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by law.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 shall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aintain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thenticate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Corporation 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custodian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records,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books,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reports,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certi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icates 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 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Corporation, 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 seal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affixed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requiring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duties 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possess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authority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incident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Secretary, 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perform 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 other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duties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thorit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assigned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 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</w:p>
    <w:p w14:paraId="78D4353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00A3A2E" w14:textId="77777777" w:rsidR="000F2DAE" w:rsidRDefault="002159BC">
      <w:pPr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(d)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Treasure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 Treasurer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supervi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over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fu</w:t>
      </w:r>
      <w:r>
        <w:rPr>
          <w:sz w:val="24"/>
          <w:szCs w:val="24"/>
        </w:rPr>
        <w:t>nds,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secu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ties, receipts,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disburse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Corporation.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all duties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 have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thority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Treasurer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 such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other duties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authority 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assigned 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granted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him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</w:p>
    <w:p w14:paraId="2366970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1BBE638" w14:textId="77777777" w:rsidR="000F2DAE" w:rsidRDefault="002159BC">
      <w:pPr>
        <w:ind w:left="120" w:right="647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BONDS</w:t>
      </w:r>
    </w:p>
    <w:p w14:paraId="107BC63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76F0317" w14:textId="77777777" w:rsidR="000F2DAE" w:rsidRDefault="002159BC">
      <w:pPr>
        <w:ind w:left="12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olut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officer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sufficie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sureties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aithfu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perfor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duti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posit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comply 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ors.</w:t>
      </w:r>
    </w:p>
    <w:p w14:paraId="78D6798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700E05F" w14:textId="77777777" w:rsidR="000F2DAE" w:rsidRDefault="002159BC">
      <w:pPr>
        <w:ind w:left="120" w:right="6225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REMOVAL</w:t>
      </w:r>
    </w:p>
    <w:p w14:paraId="57AC7C7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F30E1C4" w14:textId="20872040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specifically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designated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oved, either with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cause,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ard.   The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fficers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appointed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accordance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 provisions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 Section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be removed,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er with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 without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cause,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such  power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oval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conferred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Board.</w:t>
      </w:r>
      <w:r w:rsidR="002B0CD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removal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office  shall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</w:t>
      </w:r>
      <w:r>
        <w:rPr>
          <w:sz w:val="24"/>
          <w:szCs w:val="24"/>
        </w:rPr>
        <w:t>thout preju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ract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rights,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ved.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 officer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itself 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act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</w:p>
    <w:p w14:paraId="6151D69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BA18BFD" w14:textId="77777777" w:rsidR="000F2DAE" w:rsidRDefault="002159BC">
      <w:pPr>
        <w:ind w:left="120" w:right="5666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RESIGNATIONS</w:t>
      </w:r>
    </w:p>
    <w:p w14:paraId="1F84206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ADD0CA8" w14:textId="77777777" w:rsidR="000F2DAE" w:rsidRDefault="002159BC">
      <w:pPr>
        <w:ind w:left="120" w:right="75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z w:val="24"/>
          <w:szCs w:val="24"/>
        </w:rPr>
        <w:t>Any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resign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giving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itten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Chair 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Corporation, or,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appointed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 accorda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Article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giving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written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agent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appointed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him.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accepted 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appointing 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resigning,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unless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 specifies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date.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resignation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date 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 ac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uture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ecti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date,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ding vacancy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efore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provides that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sor does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take 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ective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date.</w:t>
      </w:r>
    </w:p>
    <w:p w14:paraId="7D3B43B2" w14:textId="77777777" w:rsidR="000F2DAE" w:rsidRDefault="002159BC">
      <w:pPr>
        <w:spacing w:before="76"/>
        <w:ind w:left="120" w:right="60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ES</w:t>
      </w:r>
    </w:p>
    <w:p w14:paraId="65A10C7B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E68BE98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vacancy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death,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signation,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removal,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squalification,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 any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illed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unex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ired 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manner prescribed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ppointments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elections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offices.</w:t>
      </w:r>
    </w:p>
    <w:p w14:paraId="4364CD5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7BE40E8" w14:textId="0275F329" w:rsidR="000F2DAE" w:rsidRDefault="000F2DAE">
      <w:pPr>
        <w:spacing w:before="4" w:line="140" w:lineRule="exact"/>
        <w:rPr>
          <w:sz w:val="15"/>
          <w:szCs w:val="15"/>
        </w:rPr>
      </w:pPr>
    </w:p>
    <w:p w14:paraId="29B32EA7" w14:textId="77777777" w:rsidR="000F2DAE" w:rsidRDefault="002159BC">
      <w:pPr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8</w:t>
      </w:r>
    </w:p>
    <w:p w14:paraId="5A118965" w14:textId="77777777" w:rsidR="000F2DAE" w:rsidRDefault="002159BC">
      <w:pPr>
        <w:spacing w:line="260" w:lineRule="exact"/>
        <w:ind w:left="3622" w:right="3623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COMMITTEES</w:t>
      </w:r>
    </w:p>
    <w:p w14:paraId="6DD0C18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C9D5013" w14:textId="77777777" w:rsidR="000F2DAE" w:rsidRDefault="002159BC">
      <w:pPr>
        <w:ind w:left="120" w:right="585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COMMITTEES</w:t>
      </w:r>
    </w:p>
    <w:p w14:paraId="3A15E8C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5910312" w14:textId="47C7D9B6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creat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executiv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mmitte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committee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th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creatio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tte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appoin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greate</w:t>
      </w:r>
      <w:r>
        <w:rPr>
          <w:sz w:val="24"/>
          <w:szCs w:val="24"/>
        </w:rPr>
        <w:t>r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numbe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(b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ak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Articl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tte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Board </w:t>
      </w:r>
      <w:r w:rsidR="00D66162">
        <w:rPr>
          <w:spacing w:val="-3"/>
          <w:sz w:val="24"/>
          <w:szCs w:val="24"/>
        </w:rPr>
        <w:t>may have up to three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exercis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Boar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rp</w:t>
      </w:r>
      <w:r>
        <w:rPr>
          <w:spacing w:val="-3"/>
          <w:sz w:val="24"/>
          <w:szCs w:val="24"/>
        </w:rPr>
        <w:t>oration</w:t>
      </w:r>
      <w:r>
        <w:rPr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pacing w:val="-3"/>
          <w:sz w:val="24"/>
          <w:szCs w:val="24"/>
        </w:rPr>
        <w:t>cep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a </w:t>
      </w:r>
      <w:r>
        <w:rPr>
          <w:spacing w:val="-3"/>
          <w:sz w:val="24"/>
          <w:szCs w:val="24"/>
        </w:rPr>
        <w:t>committe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not: (a</w:t>
      </w:r>
      <w:r>
        <w:rPr>
          <w:sz w:val="24"/>
          <w:szCs w:val="24"/>
        </w:rPr>
        <w:t>)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authoriz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distributions</w:t>
      </w:r>
      <w:r>
        <w:rPr>
          <w:sz w:val="24"/>
          <w:szCs w:val="24"/>
        </w:rPr>
        <w:t>;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(b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utio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rge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pledg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bstantiall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assets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vacancie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 an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ctors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adopt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Incorporatio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Bylaws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membe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pleasur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 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Artic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eting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likewis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eting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committe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   All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conducted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accorda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orth Carolina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572FBA6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D0E0A5B" w14:textId="77777777" w:rsidR="000F2DAE" w:rsidRDefault="002159BC">
      <w:pPr>
        <w:ind w:left="120" w:right="449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ADVI</w:t>
      </w:r>
      <w:r>
        <w:rPr>
          <w:spacing w:val="1"/>
          <w:sz w:val="24"/>
          <w:szCs w:val="24"/>
        </w:rPr>
        <w:t>SO</w:t>
      </w:r>
      <w:r>
        <w:rPr>
          <w:sz w:val="24"/>
          <w:szCs w:val="24"/>
        </w:rPr>
        <w:t>RY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COMMITTEES</w:t>
      </w:r>
    </w:p>
    <w:p w14:paraId="7EB02D3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7C33686" w14:textId="77777777" w:rsidR="000F2DAE" w:rsidRDefault="002159BC">
      <w:pPr>
        <w:ind w:left="120" w:right="77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Corporations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 advisory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designated 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resol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Board.   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persons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not directors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visory ca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acity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Board, with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behalf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Corp</w:t>
      </w:r>
      <w:r>
        <w:rPr>
          <w:spacing w:val="-1"/>
          <w:sz w:val="24"/>
          <w:szCs w:val="24"/>
        </w:rPr>
        <w:t>or</w:t>
      </w:r>
      <w:r>
        <w:rPr>
          <w:sz w:val="24"/>
          <w:szCs w:val="24"/>
        </w:rPr>
        <w:t xml:space="preserve">ation.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advisory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mmittee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eetings 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ducted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accordance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Carolina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1D463CB2" w14:textId="77777777" w:rsidR="000F2DAE" w:rsidRDefault="002159BC">
      <w:pPr>
        <w:spacing w:before="29"/>
        <w:ind w:left="3765" w:right="376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9</w:t>
      </w:r>
    </w:p>
    <w:p w14:paraId="2A932BD7" w14:textId="77777777" w:rsidR="000F2DAE" w:rsidRDefault="002159BC">
      <w:pPr>
        <w:spacing w:line="260" w:lineRule="exact"/>
        <w:ind w:left="2316" w:right="2317"/>
        <w:jc w:val="center"/>
        <w:rPr>
          <w:sz w:val="24"/>
          <w:szCs w:val="24"/>
        </w:rPr>
      </w:pPr>
      <w:r>
        <w:rPr>
          <w:sz w:val="24"/>
          <w:szCs w:val="24"/>
        </w:rPr>
        <w:t>INDEMNI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ICATION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</w:t>
      </w:r>
      <w:r>
        <w:rPr>
          <w:spacing w:val="1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U</w:t>
      </w:r>
      <w:r>
        <w:rPr>
          <w:spacing w:val="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ANCE</w:t>
      </w:r>
    </w:p>
    <w:p w14:paraId="6B05B34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4BB2193" w14:textId="77777777" w:rsidR="000F2DAE" w:rsidRDefault="002159BC">
      <w:pPr>
        <w:ind w:left="120" w:right="3035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INDEMNIFICATION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ORATION</w:t>
      </w:r>
    </w:p>
    <w:p w14:paraId="2A03F792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53D567B" w14:textId="442CB3C4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 w:rsidR="00F350DA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ffice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ion, 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trust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nistr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oye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ig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sti</w:t>
      </w:r>
      <w:r>
        <w:rPr>
          <w:sz w:val="24"/>
          <w:szCs w:val="24"/>
        </w:rPr>
        <w:t xml:space="preserve">c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orporation, partner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hip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join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ventur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rprise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indemnifie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fulles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event 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threatene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comp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civil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nal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strative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nvestigativ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arbitra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invest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gatio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ding)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ethe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brough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ion, seek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easo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capacity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how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ag</w:t>
      </w:r>
      <w:r>
        <w:rPr>
          <w:spacing w:val="-3"/>
          <w:sz w:val="24"/>
          <w:szCs w:val="24"/>
        </w:rPr>
        <w:t>ains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expense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were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tak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know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beli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perso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the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eive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sona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Corporatio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indemni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agains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may incu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accoun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indemni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woul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</w:t>
      </w:r>
      <w:r>
        <w:rPr>
          <w:sz w:val="24"/>
          <w:szCs w:val="24"/>
        </w:rPr>
        <w:t>)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taxable expenditu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49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espondin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subsequen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State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ws)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sel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-dealin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unde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4941 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spond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ubsequ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ws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(iii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jeopardiz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Corporation</w:t>
      </w:r>
      <w:r>
        <w:rPr>
          <w:spacing w:val="-4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exemptio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taxatio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501(a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Code 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ganizatio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sc</w:t>
      </w:r>
      <w:r>
        <w:rPr>
          <w:spacing w:val="-3"/>
          <w:sz w:val="24"/>
          <w:szCs w:val="24"/>
        </w:rPr>
        <w:t>ribe</w:t>
      </w:r>
      <w:r>
        <w:rPr>
          <w:sz w:val="24"/>
          <w:szCs w:val="24"/>
        </w:rPr>
        <w:t>d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501(c)(3</w:t>
      </w:r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(o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corresponding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ubsequen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Unite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ws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ctor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 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wfu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cati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plo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deems 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iat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consist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estri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1.</w:t>
      </w:r>
    </w:p>
    <w:p w14:paraId="4D2BA09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DBCE76C" w14:textId="77777777" w:rsidR="000F2DAE" w:rsidRDefault="002159BC">
      <w:pPr>
        <w:ind w:left="120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eivin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ficatio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hereunde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lles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 t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cove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attorneys</w:t>
      </w:r>
      <w:r>
        <w:rPr>
          <w:sz w:val="24"/>
          <w:szCs w:val="24"/>
        </w:rPr>
        <w:t xml:space="preserve">'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actuall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sari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ding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(b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as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yment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sati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an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judgm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decre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becom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pacing w:val="-3"/>
          <w:sz w:val="24"/>
          <w:szCs w:val="24"/>
        </w:rPr>
        <w:t>ble 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enforc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right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7306EBE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B94FCAB" w14:textId="77777777" w:rsidR="000F2DAE" w:rsidRDefault="002159BC">
      <w:pPr>
        <w:ind w:left="120" w:right="75"/>
        <w:jc w:val="both"/>
        <w:rPr>
          <w:sz w:val="24"/>
          <w:szCs w:val="24"/>
        </w:rPr>
        <w:sectPr w:rsidR="000F2DAE">
          <w:pgSz w:w="12240" w:h="15840"/>
          <w:pgMar w:top="1480" w:right="1680" w:bottom="280" w:left="1680" w:header="0" w:footer="767" w:gutter="0"/>
          <w:cols w:space="720"/>
        </w:sectPr>
      </w:pPr>
      <w:r>
        <w:rPr>
          <w:spacing w:val="-3"/>
          <w:sz w:val="24"/>
          <w:szCs w:val="24"/>
        </w:rPr>
        <w:t>Expense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incurre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nyon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indemn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f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oratio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</w:t>
      </w:r>
      <w:r>
        <w:rPr>
          <w:spacing w:val="-3"/>
          <w:sz w:val="24"/>
          <w:szCs w:val="24"/>
        </w:rPr>
        <w:t>vanc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ition 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specifi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  <w:r>
        <w:rPr>
          <w:spacing w:val="-2"/>
          <w:sz w:val="24"/>
          <w:szCs w:val="24"/>
        </w:rPr>
        <w:t>la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cabl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 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eip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takin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uch</w:t>
      </w:r>
    </w:p>
    <w:p w14:paraId="4DAE20C9" w14:textId="77777777" w:rsidR="000F2DAE" w:rsidRDefault="002159BC">
      <w:pPr>
        <w:spacing w:before="76"/>
        <w:ind w:left="120" w:right="78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lastRenderedPageBreak/>
        <w:t>amoun</w:t>
      </w:r>
      <w:r>
        <w:rPr>
          <w:sz w:val="24"/>
          <w:szCs w:val="24"/>
        </w:rPr>
        <w:t>t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ulti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atel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entitle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indemnified 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poratio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expenses.</w:t>
      </w:r>
    </w:p>
    <w:p w14:paraId="2C2C91D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4E2CDC0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ecessary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appropriate to authorize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Corporation  to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pay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ication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authorized  by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ction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1, including,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nification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issible 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circu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stances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faith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evaluation 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 inde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nification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acted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reasonable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amount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nity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due.   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 Direct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such 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ination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evaluation.</w:t>
      </w:r>
    </w:p>
    <w:p w14:paraId="4BFC1BE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1C6A4D7" w14:textId="77777777" w:rsidR="000F2DAE" w:rsidRDefault="002159BC">
      <w:pPr>
        <w:ind w:left="120" w:right="2961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INSURANCE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ORPORA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</w:t>
      </w:r>
    </w:p>
    <w:p w14:paraId="5CAE899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EE27779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Except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otherwise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law,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adopt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resolution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authorize 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aintenance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insurance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behalf 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(including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ctors,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officers,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ployees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agents 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Corporation) against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ilities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incurred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agent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such capacity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arising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age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t’s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such,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would have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power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nify  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agent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ainst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liability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under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Bylaws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410E2736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57031CAE" w14:textId="77777777" w:rsidR="000F2DAE" w:rsidRDefault="002159BC">
      <w:pPr>
        <w:ind w:left="3705" w:right="37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10</w:t>
      </w:r>
    </w:p>
    <w:p w14:paraId="2D7025CA" w14:textId="77777777" w:rsidR="000F2DAE" w:rsidRDefault="002159BC">
      <w:pPr>
        <w:spacing w:line="260" w:lineRule="exact"/>
        <w:ind w:left="1815" w:right="1815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LOAN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>
        <w:rPr>
          <w:spacing w:val="1"/>
          <w:w w:val="99"/>
          <w:sz w:val="24"/>
          <w:szCs w:val="24"/>
        </w:rPr>
        <w:t>PO</w:t>
      </w:r>
      <w:r>
        <w:rPr>
          <w:w w:val="99"/>
          <w:sz w:val="24"/>
          <w:szCs w:val="24"/>
        </w:rPr>
        <w:t>SITS</w:t>
      </w:r>
    </w:p>
    <w:p w14:paraId="4266836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1CC227E" w14:textId="77777777" w:rsidR="000F2DAE" w:rsidRDefault="002159BC">
      <w:pPr>
        <w:ind w:left="120" w:right="588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RACTS</w:t>
      </w:r>
    </w:p>
    <w:p w14:paraId="3F542353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19DC0231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utho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icers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to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execu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nst</w:t>
      </w:r>
      <w:r>
        <w:rPr>
          <w:spacing w:val="-2"/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behal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poration</w:t>
      </w:r>
      <w:r>
        <w:rPr>
          <w:sz w:val="24"/>
          <w:szCs w:val="24"/>
        </w:rPr>
        <w:t>,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nstances.</w:t>
      </w:r>
    </w:p>
    <w:p w14:paraId="284CDFE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835788E" w14:textId="77777777" w:rsidR="000F2DAE" w:rsidRDefault="002159BC">
      <w:pPr>
        <w:ind w:left="120" w:right="6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ANS</w:t>
      </w:r>
    </w:p>
    <w:p w14:paraId="265EB3C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A24C5F9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indeb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edne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confine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c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ances.</w:t>
      </w:r>
    </w:p>
    <w:p w14:paraId="0FCB96A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05F8386" w14:textId="77777777" w:rsidR="000F2DAE" w:rsidRDefault="002159BC">
      <w:pPr>
        <w:ind w:left="120" w:right="483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CHECK</w:t>
      </w:r>
      <w:r>
        <w:rPr>
          <w:sz w:val="24"/>
          <w:szCs w:val="24"/>
        </w:rPr>
        <w:t>S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DRAFTS</w:t>
      </w:r>
    </w:p>
    <w:p w14:paraId="3B45730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25A10EE" w14:textId="72EF19F3" w:rsidR="000F2DAE" w:rsidRDefault="002159BC">
      <w:pPr>
        <w:ind w:left="120" w:right="77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oney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 w:rsidR="002B0CD9"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Corporation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cers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Corporation an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s.</w:t>
      </w:r>
    </w:p>
    <w:p w14:paraId="0448684F" w14:textId="77777777" w:rsidR="000F2DAE" w:rsidRDefault="002159BC">
      <w:pPr>
        <w:spacing w:before="76"/>
        <w:ind w:left="120" w:right="619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TS</w:t>
      </w:r>
    </w:p>
    <w:p w14:paraId="68D65D4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2C4C6E2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fund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deposite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to 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edi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deposi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elec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authori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s.</w:t>
      </w:r>
    </w:p>
    <w:p w14:paraId="520E8306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11C55C7E" w14:textId="77777777" w:rsidR="000F2DAE" w:rsidRDefault="002159BC">
      <w:pPr>
        <w:ind w:left="3705" w:right="37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11</w:t>
      </w:r>
    </w:p>
    <w:p w14:paraId="5B7A1A0D" w14:textId="77777777" w:rsidR="000F2DAE" w:rsidRDefault="002159BC">
      <w:pPr>
        <w:spacing w:line="260" w:lineRule="exact"/>
        <w:ind w:left="2259" w:right="2261"/>
        <w:jc w:val="center"/>
        <w:rPr>
          <w:sz w:val="24"/>
          <w:szCs w:val="24"/>
        </w:rPr>
      </w:pP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ORATE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REPOR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S</w:t>
      </w:r>
    </w:p>
    <w:p w14:paraId="76463B1D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F56B1EE" w14:textId="77777777" w:rsidR="000F2DAE" w:rsidRDefault="002159BC">
      <w:pPr>
        <w:ind w:left="120" w:right="257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MAINT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NANCE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</w:p>
    <w:p w14:paraId="3BF4F4F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F668B29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Corporation'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record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taine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capabl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conversio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time.</w:t>
      </w:r>
    </w:p>
    <w:p w14:paraId="5BF57F2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41C0482" w14:textId="77777777" w:rsidR="000F2DAE" w:rsidRDefault="002159BC">
      <w:pPr>
        <w:ind w:left="12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kee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anen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eting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 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recor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behal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committe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ate account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ds.</w:t>
      </w:r>
    </w:p>
    <w:p w14:paraId="71E5ED67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CD18421" w14:textId="77777777" w:rsidR="000F2DAE" w:rsidRDefault="002159BC">
      <w:pPr>
        <w:ind w:left="12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hal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office</w:t>
      </w:r>
      <w:r>
        <w:rPr>
          <w:sz w:val="24"/>
          <w:szCs w:val="24"/>
        </w:rPr>
        <w:t>: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urr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ect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ws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amendmen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currentl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</w:t>
      </w:r>
      <w:r>
        <w:rPr>
          <w:sz w:val="24"/>
          <w:szCs w:val="24"/>
        </w:rPr>
        <w:t>)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annua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finan</w:t>
      </w:r>
      <w:r>
        <w:rPr>
          <w:spacing w:val="-5"/>
          <w:sz w:val="24"/>
          <w:szCs w:val="24"/>
        </w:rPr>
        <w:t>c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statement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described below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prepare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thre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years</w:t>
      </w:r>
      <w:r>
        <w:rPr>
          <w:sz w:val="24"/>
          <w:szCs w:val="24"/>
        </w:rPr>
        <w:t>;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(d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lis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busine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urr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CC69545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59594325" w14:textId="77777777" w:rsidR="000F2DAE" w:rsidRDefault="002159BC">
      <w:pPr>
        <w:ind w:left="120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epared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(3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years</w:t>
      </w:r>
      <w:proofErr w:type="spellEnd"/>
      <w:r>
        <w:rPr>
          <w:spacing w:val="-3"/>
          <w:sz w:val="24"/>
          <w:szCs w:val="24"/>
        </w:rPr>
        <w:t xml:space="preserve"> annua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balanc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shee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financ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statement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prepare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ountin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princ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 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easu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sonabl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071BC6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3656A792" w14:textId="77777777" w:rsidR="000F2DAE" w:rsidRDefault="002159BC">
      <w:pPr>
        <w:ind w:left="120" w:right="355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ORS’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CTION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RIGHTS</w:t>
      </w:r>
    </w:p>
    <w:p w14:paraId="35675D30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96EC969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Every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shall have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absolute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reasonable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inspect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copy all books,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kind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inspect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physical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properties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 Corporation 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rights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inspect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books,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properties 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required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Articles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Incorporation, other 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Bylaws,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0A31AC3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EA8A97A" w14:textId="77777777" w:rsidR="000F2DAE" w:rsidRDefault="002159BC">
      <w:pPr>
        <w:ind w:left="120" w:right="80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inspection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under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Article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made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agent or attorney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inspection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copy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extracts.</w:t>
      </w:r>
    </w:p>
    <w:p w14:paraId="177A6B97" w14:textId="77777777" w:rsidR="000F2DAE" w:rsidRDefault="002159BC">
      <w:pPr>
        <w:spacing w:before="76"/>
        <w:ind w:left="120" w:right="52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ORT</w:t>
      </w:r>
    </w:p>
    <w:p w14:paraId="4E7E3128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5A30B94D" w14:textId="77777777" w:rsidR="000F2DAE" w:rsidRDefault="002159BC">
      <w:pPr>
        <w:ind w:left="120" w:right="8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cause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annual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report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required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prepared 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its set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law.</w:t>
      </w:r>
    </w:p>
    <w:p w14:paraId="1A419CC9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2288E61" w14:textId="77777777" w:rsidR="000F2DAE" w:rsidRDefault="002159BC">
      <w:pPr>
        <w:ind w:left="120" w:right="5392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</w:p>
    <w:p w14:paraId="48EB0464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7B145268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Records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 Corpora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pursuant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nsaction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 public business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governing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operation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ter school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ic records,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subject 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inspection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copying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hapter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132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Carolina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Statutes. Such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kept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cipal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Corporation,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 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scho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buildings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arily used.</w:t>
      </w:r>
    </w:p>
    <w:p w14:paraId="55AA571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2DB079D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custodian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inspection 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reas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nable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 under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reasonable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supervision, 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copies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thereof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 fees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actual cost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producing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ation.</w:t>
      </w:r>
    </w:p>
    <w:p w14:paraId="27BFBCBF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1B8B366" w14:textId="77777777" w:rsidR="000F2DAE" w:rsidRDefault="002159BC">
      <w:pPr>
        <w:ind w:left="120" w:right="79"/>
        <w:jc w:val="both"/>
        <w:rPr>
          <w:sz w:val="24"/>
          <w:szCs w:val="24"/>
        </w:rPr>
      </w:pPr>
      <w:r>
        <w:rPr>
          <w:sz w:val="24"/>
          <w:szCs w:val="24"/>
        </w:rPr>
        <w:t>Nothing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contained herein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construed 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require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authorize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disclosure of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idential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otherwise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exempted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Chapter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132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North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arolina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eral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5C70987" w14:textId="77777777" w:rsidR="000F2DAE" w:rsidRDefault="000F2DAE">
      <w:pPr>
        <w:spacing w:before="18" w:line="260" w:lineRule="exact"/>
        <w:rPr>
          <w:sz w:val="26"/>
          <w:szCs w:val="26"/>
        </w:rPr>
      </w:pPr>
    </w:p>
    <w:p w14:paraId="5FC53FBC" w14:textId="77777777" w:rsidR="000F2DAE" w:rsidRDefault="002159BC">
      <w:pPr>
        <w:ind w:left="3705" w:right="37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12</w:t>
      </w:r>
    </w:p>
    <w:p w14:paraId="2D2AE8EA" w14:textId="77777777" w:rsidR="000F2DAE" w:rsidRDefault="002159BC">
      <w:pPr>
        <w:spacing w:line="260" w:lineRule="exact"/>
        <w:ind w:left="1656" w:right="1658"/>
        <w:jc w:val="center"/>
        <w:rPr>
          <w:sz w:val="24"/>
          <w:szCs w:val="24"/>
        </w:rPr>
      </w:pPr>
      <w:r>
        <w:rPr>
          <w:sz w:val="24"/>
          <w:szCs w:val="24"/>
        </w:rPr>
        <w:t>AMEND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TRUCTION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BYLAWS</w:t>
      </w:r>
    </w:p>
    <w:p w14:paraId="623615C6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FEE32AF" w14:textId="77777777" w:rsidR="000F2DAE" w:rsidRDefault="002159BC">
      <w:pPr>
        <w:ind w:left="120" w:right="5793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AMENDMENT</w:t>
      </w:r>
    </w:p>
    <w:p w14:paraId="001B30AE" w14:textId="77777777" w:rsidR="000F2DAE" w:rsidRDefault="000F2DAE">
      <w:pPr>
        <w:spacing w:before="15" w:line="260" w:lineRule="exact"/>
        <w:rPr>
          <w:sz w:val="26"/>
          <w:szCs w:val="26"/>
        </w:rPr>
      </w:pPr>
    </w:p>
    <w:p w14:paraId="2E27332B" w14:textId="77777777" w:rsidR="000F2DAE" w:rsidRDefault="002159BC">
      <w:pPr>
        <w:ind w:left="120" w:right="317"/>
        <w:rPr>
          <w:sz w:val="24"/>
          <w:szCs w:val="24"/>
        </w:rPr>
      </w:pPr>
      <w:r>
        <w:rPr>
          <w:sz w:val="24"/>
          <w:szCs w:val="24"/>
        </w:rPr>
        <w:t>These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at any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oard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two- thirds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evi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eeting.</w:t>
      </w:r>
    </w:p>
    <w:p w14:paraId="30E2B5B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04610A97" w14:textId="77777777" w:rsidR="000F2DAE" w:rsidRDefault="002159BC">
      <w:pPr>
        <w:ind w:left="120" w:right="4059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UCTION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RMS</w:t>
      </w:r>
    </w:p>
    <w:p w14:paraId="19DFFAAE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40A0A50D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 Incorporation,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founding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filed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 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legal exi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orporation.</w:t>
      </w:r>
    </w:p>
    <w:p w14:paraId="6DE8B445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13589F06" w14:textId="77777777" w:rsidR="000F2DAE" w:rsidRDefault="002159BC">
      <w:pPr>
        <w:ind w:left="120" w:right="85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references 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“Code”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deral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Revenue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Code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</w:p>
    <w:p w14:paraId="49D968A5" w14:textId="77777777" w:rsidR="000F2DAE" w:rsidRDefault="002159BC">
      <w:pPr>
        <w:ind w:left="120" w:right="80"/>
        <w:jc w:val="both"/>
        <w:rPr>
          <w:sz w:val="24"/>
          <w:szCs w:val="24"/>
        </w:rPr>
      </w:pPr>
      <w:r>
        <w:rPr>
          <w:sz w:val="24"/>
          <w:szCs w:val="24"/>
        </w:rPr>
        <w:t>1986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mended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References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Sections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Code include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references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corresponding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laws.</w:t>
      </w:r>
    </w:p>
    <w:p w14:paraId="34905603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2040834A" w14:textId="77777777" w:rsidR="000F2DAE" w:rsidRDefault="002159BC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conflict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een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isions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Articles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65F96B52" w14:textId="77777777" w:rsidR="000F2DAE" w:rsidRDefault="002159BC">
      <w:pPr>
        <w:ind w:left="120" w:right="1588"/>
        <w:jc w:val="both"/>
        <w:rPr>
          <w:sz w:val="24"/>
          <w:szCs w:val="24"/>
        </w:rPr>
        <w:sectPr w:rsidR="000F2DAE">
          <w:pgSz w:w="12240" w:h="15840"/>
          <w:pgMar w:top="1360" w:right="1680" w:bottom="280" w:left="1680" w:header="0" w:footer="767" w:gutter="0"/>
          <w:cols w:space="720"/>
        </w:sectPr>
      </w:pPr>
      <w:r>
        <w:rPr>
          <w:sz w:val="24"/>
          <w:szCs w:val="24"/>
        </w:rPr>
        <w:t>Incorporation,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rporation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govern.</w:t>
      </w:r>
    </w:p>
    <w:p w14:paraId="2C9726E5" w14:textId="77777777" w:rsidR="000F2DAE" w:rsidRDefault="002159BC">
      <w:pPr>
        <w:spacing w:before="76"/>
        <w:ind w:left="120" w:right="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Should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portions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unenforceable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 invalid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reason,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tions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unaffected 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holding.</w:t>
      </w:r>
    </w:p>
    <w:p w14:paraId="3DBBED91" w14:textId="77777777" w:rsidR="000F2DAE" w:rsidRDefault="000F2DAE">
      <w:pPr>
        <w:spacing w:before="16" w:line="260" w:lineRule="exact"/>
        <w:rPr>
          <w:sz w:val="26"/>
          <w:szCs w:val="26"/>
        </w:rPr>
      </w:pPr>
    </w:p>
    <w:p w14:paraId="6D95AD5D" w14:textId="77777777" w:rsidR="000F2DAE" w:rsidRDefault="002159BC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cise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onsibility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 organizational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Bylaws,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correction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typog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aphical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errors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 oversig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grammar,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punctuation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 spelling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wherever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 these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Bylaws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 any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thereof.   Such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corrections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consen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Board without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resolution.</w:t>
      </w:r>
    </w:p>
    <w:p w14:paraId="2228B2E3" w14:textId="77777777" w:rsidR="00855672" w:rsidRDefault="00855672">
      <w:pPr>
        <w:ind w:left="120" w:right="76"/>
        <w:jc w:val="both"/>
        <w:rPr>
          <w:sz w:val="24"/>
          <w:szCs w:val="24"/>
        </w:rPr>
      </w:pPr>
    </w:p>
    <w:p w14:paraId="0E6369BD" w14:textId="77777777" w:rsidR="00855672" w:rsidRDefault="00855672">
      <w:pPr>
        <w:ind w:left="120" w:right="76"/>
        <w:jc w:val="both"/>
        <w:rPr>
          <w:sz w:val="24"/>
          <w:szCs w:val="24"/>
        </w:rPr>
      </w:pPr>
    </w:p>
    <w:p w14:paraId="16DC1EC7" w14:textId="523FC7A9" w:rsidR="00855672" w:rsidRDefault="00855672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Bylaws Amended Date: </w:t>
      </w:r>
      <w:r w:rsidR="00F350DA">
        <w:rPr>
          <w:sz w:val="24"/>
          <w:szCs w:val="24"/>
        </w:rPr>
        <w:t>June 28, 2016</w:t>
      </w:r>
    </w:p>
    <w:sectPr w:rsidR="00855672">
      <w:pgSz w:w="12240" w:h="15840"/>
      <w:pgMar w:top="1360" w:right="1680" w:bottom="280" w:left="16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33F3" w14:textId="77777777" w:rsidR="00CE07A5" w:rsidRDefault="00CE07A5">
      <w:r>
        <w:separator/>
      </w:r>
    </w:p>
  </w:endnote>
  <w:endnote w:type="continuationSeparator" w:id="0">
    <w:p w14:paraId="0ECE44A4" w14:textId="77777777" w:rsidR="00CE07A5" w:rsidRDefault="00C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AE85" w14:textId="77777777" w:rsidR="000F2DAE" w:rsidRDefault="00CE07A5">
    <w:pPr>
      <w:spacing w:line="200" w:lineRule="exact"/>
    </w:pPr>
    <w:r>
      <w:pict w14:anchorId="23E387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42.65pt;width:16pt;height:14pt;z-index:-251658752;mso-position-horizontal-relative:page;mso-position-vertical-relative:page" filled="f" stroked="f">
          <v:textbox inset="0,0,0,0">
            <w:txbxContent>
              <w:p w14:paraId="6AD4B731" w14:textId="1253C6DA" w:rsidR="000F2DAE" w:rsidRDefault="002159B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01E10">
                  <w:rPr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2D898" w14:textId="77777777" w:rsidR="00CE07A5" w:rsidRDefault="00CE07A5">
      <w:r>
        <w:separator/>
      </w:r>
    </w:p>
  </w:footnote>
  <w:footnote w:type="continuationSeparator" w:id="0">
    <w:p w14:paraId="7EB8240C" w14:textId="77777777" w:rsidR="00CE07A5" w:rsidRDefault="00C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62C0"/>
    <w:multiLevelType w:val="multilevel"/>
    <w:tmpl w:val="6A3048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iller">
    <w15:presenceInfo w15:providerId="Windows Live" w15:userId="0c74ed60d601f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AE"/>
    <w:rsid w:val="000F2DAE"/>
    <w:rsid w:val="00165A62"/>
    <w:rsid w:val="00182916"/>
    <w:rsid w:val="001C4B38"/>
    <w:rsid w:val="002159BC"/>
    <w:rsid w:val="002233B5"/>
    <w:rsid w:val="002B0CD9"/>
    <w:rsid w:val="003515AB"/>
    <w:rsid w:val="00392A46"/>
    <w:rsid w:val="00446C6F"/>
    <w:rsid w:val="00580776"/>
    <w:rsid w:val="00667ADA"/>
    <w:rsid w:val="00855672"/>
    <w:rsid w:val="00856DCD"/>
    <w:rsid w:val="008C2B17"/>
    <w:rsid w:val="008F3473"/>
    <w:rsid w:val="009C71AB"/>
    <w:rsid w:val="009F59D7"/>
    <w:rsid w:val="00A11874"/>
    <w:rsid w:val="00B01E10"/>
    <w:rsid w:val="00CB5930"/>
    <w:rsid w:val="00CE07A5"/>
    <w:rsid w:val="00D66162"/>
    <w:rsid w:val="00D76DE6"/>
    <w:rsid w:val="00DE481E"/>
    <w:rsid w:val="00F350DA"/>
    <w:rsid w:val="00F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5292B7"/>
  <w15:docId w15:val="{DD282967-5698-4CDC-8A5C-CF488A5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4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B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Miller</dc:creator>
  <cp:lastModifiedBy>Thomas Miller</cp:lastModifiedBy>
  <cp:revision>4</cp:revision>
  <dcterms:created xsi:type="dcterms:W3CDTF">2016-07-06T01:19:00Z</dcterms:created>
  <dcterms:modified xsi:type="dcterms:W3CDTF">2017-01-24T21:23:00Z</dcterms:modified>
</cp:coreProperties>
</file>