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goog_rdk_0"/>
        <w:id w:val="-720666355"/>
      </w:sdtPr>
      <w:sdtEndPr/>
      <w:sdtContent>
        <w:p w14:paraId="00000001" w14:textId="77777777" w:rsidR="00DF291D" w:rsidRDefault="00C62709">
          <w:pPr>
            <w:widowControl w:val="0"/>
            <w:jc w:val="center"/>
            <w:rPr>
              <w:rFonts w:ascii="Times" w:eastAsia="Times" w:hAnsi="Times" w:cs="Times"/>
              <w:sz w:val="32"/>
              <w:szCs w:val="32"/>
            </w:rPr>
          </w:pPr>
          <w:r>
            <w:rPr>
              <w:rFonts w:ascii="Times" w:eastAsia="Times" w:hAnsi="Times" w:cs="Times"/>
            </w:rPr>
            <w:br/>
          </w:r>
          <w:r>
            <w:rPr>
              <w:rFonts w:ascii="Times" w:eastAsia="Times" w:hAnsi="Times" w:cs="Times"/>
            </w:rPr>
            <w:br/>
          </w:r>
          <w:r>
            <w:rPr>
              <w:rFonts w:ascii="Times" w:eastAsia="Times" w:hAnsi="Times" w:cs="Times"/>
            </w:rPr>
            <w:br/>
          </w:r>
          <w:r>
            <w:rPr>
              <w:rFonts w:ascii="Times" w:eastAsia="Times" w:hAnsi="Times" w:cs="Times"/>
              <w:noProof/>
            </w:rPr>
            <w:drawing>
              <wp:inline distT="114300" distB="114300" distL="114300" distR="114300">
                <wp:extent cx="2562225" cy="2911793"/>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l="3296" r="72732"/>
                        <a:stretch>
                          <a:fillRect/>
                        </a:stretch>
                      </pic:blipFill>
                      <pic:spPr>
                        <a:xfrm>
                          <a:off x="0" y="0"/>
                          <a:ext cx="2562225" cy="2911793"/>
                        </a:xfrm>
                        <a:prstGeom prst="rect">
                          <a:avLst/>
                        </a:prstGeom>
                        <a:ln/>
                      </pic:spPr>
                    </pic:pic>
                  </a:graphicData>
                </a:graphic>
              </wp:inline>
            </w:drawing>
          </w:r>
          <w:r>
            <w:rPr>
              <w:rFonts w:ascii="Times" w:eastAsia="Times" w:hAnsi="Times" w:cs="Times"/>
            </w:rPr>
            <w:t xml:space="preserve">     </w:t>
          </w:r>
          <w:r>
            <w:rPr>
              <w:rFonts w:ascii="Times" w:eastAsia="Times" w:hAnsi="Times" w:cs="Times"/>
              <w:noProof/>
            </w:rPr>
            <w:drawing>
              <wp:inline distT="114300" distB="114300" distL="114300" distR="114300">
                <wp:extent cx="4619625" cy="113347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19625" cy="1133475"/>
                        </a:xfrm>
                        <a:prstGeom prst="rect">
                          <a:avLst/>
                        </a:prstGeom>
                        <a:ln/>
                      </pic:spPr>
                    </pic:pic>
                  </a:graphicData>
                </a:graphic>
              </wp:inline>
            </w:drawing>
          </w:r>
        </w:p>
      </w:sdtContent>
    </w:sdt>
    <w:sdt>
      <w:sdtPr>
        <w:tag w:val="goog_rdk_1"/>
        <w:id w:val="798421233"/>
      </w:sdtPr>
      <w:sdtEndPr/>
      <w:sdtContent>
        <w:p w14:paraId="00000002" w14:textId="77777777" w:rsidR="00DF291D" w:rsidRDefault="00C62709">
          <w:pPr>
            <w:widowControl w:val="0"/>
            <w:spacing w:after="240"/>
            <w:jc w:val="center"/>
            <w:rPr>
              <w:b/>
              <w:sz w:val="60"/>
              <w:szCs w:val="60"/>
            </w:rPr>
          </w:pPr>
          <w:r>
            <w:rPr>
              <w:b/>
              <w:sz w:val="60"/>
              <w:szCs w:val="60"/>
            </w:rPr>
            <w:t>2019-2020</w:t>
          </w:r>
        </w:p>
      </w:sdtContent>
    </w:sdt>
    <w:sdt>
      <w:sdtPr>
        <w:tag w:val="goog_rdk_2"/>
        <w:id w:val="-1397897411"/>
      </w:sdtPr>
      <w:sdtEndPr/>
      <w:sdtContent>
        <w:p w14:paraId="00000003" w14:textId="77777777" w:rsidR="00DF291D" w:rsidRDefault="00C62709">
          <w:pPr>
            <w:widowControl w:val="0"/>
            <w:spacing w:after="240"/>
            <w:jc w:val="center"/>
            <w:rPr>
              <w:rFonts w:ascii="Times" w:eastAsia="Times" w:hAnsi="Times" w:cs="Times"/>
              <w:sz w:val="48"/>
              <w:szCs w:val="48"/>
            </w:rPr>
          </w:pPr>
          <w:r>
            <w:rPr>
              <w:b/>
              <w:sz w:val="48"/>
              <w:szCs w:val="48"/>
            </w:rPr>
            <w:t>PARENT &amp; STUDENT HANDBOOK</w:t>
          </w:r>
        </w:p>
      </w:sdtContent>
    </w:sdt>
    <w:sdt>
      <w:sdtPr>
        <w:tag w:val="goog_rdk_3"/>
        <w:id w:val="-871841520"/>
      </w:sdtPr>
      <w:sdtEndPr/>
      <w:sdtContent>
        <w:p w14:paraId="00000004" w14:textId="77777777" w:rsidR="00DF291D" w:rsidRDefault="00C62709">
          <w:pPr>
            <w:widowControl w:val="0"/>
            <w:spacing w:after="240"/>
            <w:jc w:val="center"/>
            <w:rPr>
              <w:b/>
              <w:sz w:val="32"/>
              <w:szCs w:val="32"/>
            </w:rPr>
          </w:pPr>
          <w:r>
            <w:rPr>
              <w:b/>
              <w:noProof/>
              <w:sz w:val="32"/>
              <w:szCs w:val="32"/>
            </w:rPr>
            <w:drawing>
              <wp:inline distT="114300" distB="114300" distL="114300" distR="114300">
                <wp:extent cx="5276850" cy="2019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76850" cy="2019300"/>
                        </a:xfrm>
                        <a:prstGeom prst="rect">
                          <a:avLst/>
                        </a:prstGeom>
                        <a:ln/>
                      </pic:spPr>
                    </pic:pic>
                  </a:graphicData>
                </a:graphic>
              </wp:inline>
            </w:drawing>
          </w:r>
        </w:p>
      </w:sdtContent>
    </w:sdt>
    <w:sdt>
      <w:sdtPr>
        <w:tag w:val="goog_rdk_4"/>
        <w:id w:val="-375164466"/>
      </w:sdtPr>
      <w:sdtEndPr/>
      <w:sdtContent>
        <w:p w14:paraId="00000005" w14:textId="77777777" w:rsidR="00DF291D" w:rsidRDefault="00C62709">
          <w:pPr>
            <w:widowControl w:val="0"/>
            <w:spacing w:after="240"/>
            <w:rPr>
              <w:rFonts w:ascii="Times" w:eastAsia="Times" w:hAnsi="Times" w:cs="Times"/>
              <w:sz w:val="32"/>
              <w:szCs w:val="32"/>
            </w:rPr>
          </w:pPr>
        </w:p>
      </w:sdtContent>
    </w:sdt>
    <w:sdt>
      <w:sdtPr>
        <w:tag w:val="goog_rdk_5"/>
        <w:id w:val="1064609156"/>
      </w:sdtPr>
      <w:sdtEndPr/>
      <w:sdtContent>
        <w:p w14:paraId="00000006" w14:textId="77777777" w:rsidR="00DF291D" w:rsidRDefault="00C62709">
          <w:pPr>
            <w:rPr>
              <w:rFonts w:ascii="Calibri" w:eastAsia="Calibri" w:hAnsi="Calibri" w:cs="Calibri"/>
              <w:b/>
              <w:sz w:val="32"/>
              <w:szCs w:val="32"/>
            </w:rPr>
          </w:pPr>
          <w:r>
            <w:br w:type="page"/>
          </w:r>
        </w:p>
      </w:sdtContent>
    </w:sdt>
    <w:sdt>
      <w:sdtPr>
        <w:tag w:val="goog_rdk_6"/>
        <w:id w:val="168294755"/>
      </w:sdtPr>
      <w:sdtEndPr/>
      <w:sdtContent>
        <w:p w14:paraId="00000007" w14:textId="77777777" w:rsidR="00DF291D" w:rsidRDefault="00C62709">
          <w:pPr>
            <w:spacing w:line="259" w:lineRule="auto"/>
            <w:ind w:right="924"/>
            <w:jc w:val="center"/>
            <w:rPr>
              <w:rFonts w:ascii="Calibri" w:eastAsia="Calibri" w:hAnsi="Calibri" w:cs="Calibri"/>
              <w:b/>
              <w:sz w:val="32"/>
              <w:szCs w:val="32"/>
            </w:rPr>
          </w:pPr>
        </w:p>
      </w:sdtContent>
    </w:sdt>
    <w:sdt>
      <w:sdtPr>
        <w:tag w:val="goog_rdk_7"/>
        <w:id w:val="-974532073"/>
      </w:sdtPr>
      <w:sdtEndPr/>
      <w:sdtContent>
        <w:p w14:paraId="00000008" w14:textId="77777777" w:rsidR="00DF291D" w:rsidRDefault="00C62709">
          <w:pPr>
            <w:spacing w:line="259" w:lineRule="auto"/>
            <w:ind w:right="924"/>
            <w:jc w:val="center"/>
            <w:rPr>
              <w:rFonts w:ascii="Calibri" w:eastAsia="Calibri" w:hAnsi="Calibri" w:cs="Calibri"/>
              <w:b/>
              <w:sz w:val="32"/>
              <w:szCs w:val="32"/>
            </w:rPr>
          </w:pPr>
          <w:r>
            <w:t xml:space="preserve">     </w:t>
          </w:r>
        </w:p>
      </w:sdtContent>
    </w:sdt>
    <w:sdt>
      <w:sdtPr>
        <w:tag w:val="goog_rdk_8"/>
        <w:id w:val="306749301"/>
      </w:sdtPr>
      <w:sdtEndPr/>
      <w:sdtContent>
        <w:p w14:paraId="00000009" w14:textId="77777777" w:rsidR="00DF291D" w:rsidRDefault="00C62709">
          <w:pPr>
            <w:spacing w:line="259" w:lineRule="auto"/>
            <w:ind w:right="924"/>
            <w:jc w:val="center"/>
            <w:rPr>
              <w:rFonts w:ascii="Calibri" w:eastAsia="Calibri" w:hAnsi="Calibri" w:cs="Calibri"/>
              <w:b/>
              <w:sz w:val="32"/>
              <w:szCs w:val="32"/>
            </w:rPr>
          </w:pPr>
          <w:r>
            <w:t xml:space="preserve">     </w:t>
          </w:r>
        </w:p>
      </w:sdtContent>
    </w:sdt>
    <w:sdt>
      <w:sdtPr>
        <w:tag w:val="goog_rdk_9"/>
        <w:id w:val="-1581208877"/>
      </w:sdtPr>
      <w:sdtEndPr/>
      <w:sdtContent>
        <w:p w14:paraId="0000000A" w14:textId="77777777" w:rsidR="00DF291D" w:rsidRDefault="00C62709">
          <w:pPr>
            <w:spacing w:line="259" w:lineRule="auto"/>
            <w:ind w:right="924"/>
            <w:jc w:val="center"/>
            <w:rPr>
              <w:rFonts w:ascii="Calibri" w:eastAsia="Calibri" w:hAnsi="Calibri" w:cs="Calibri"/>
              <w:b/>
              <w:sz w:val="32"/>
              <w:szCs w:val="32"/>
            </w:rPr>
          </w:pPr>
        </w:p>
      </w:sdtContent>
    </w:sdt>
    <w:sdt>
      <w:sdtPr>
        <w:tag w:val="goog_rdk_11"/>
        <w:id w:val="-1680038686"/>
      </w:sdtPr>
      <w:sdtEndPr/>
      <w:sdtContent>
        <w:p w14:paraId="0000000B" w14:textId="77777777" w:rsidR="00DF291D" w:rsidRDefault="00C62709">
          <w:pPr>
            <w:spacing w:line="259" w:lineRule="auto"/>
            <w:ind w:right="924"/>
            <w:jc w:val="center"/>
            <w:rPr>
              <w:rFonts w:ascii="Calibri" w:eastAsia="Calibri" w:hAnsi="Calibri" w:cs="Calibri"/>
              <w:sz w:val="32"/>
              <w:szCs w:val="32"/>
            </w:rPr>
          </w:pPr>
          <w:r>
            <w:t xml:space="preserve">     </w:t>
          </w:r>
          <w:sdt>
            <w:sdtPr>
              <w:tag w:val="goog_rdk_10"/>
              <w:id w:val="-792753599"/>
            </w:sdtPr>
            <w:sdtEndPr/>
            <w:sdtContent>
              <w:commentRangeStart w:id="1"/>
            </w:sdtContent>
          </w:sdt>
          <w:r>
            <w:rPr>
              <w:rFonts w:ascii="Calibri" w:eastAsia="Calibri" w:hAnsi="Calibri" w:cs="Calibri"/>
              <w:b/>
              <w:sz w:val="32"/>
              <w:szCs w:val="32"/>
            </w:rPr>
            <w:t>Table of Contents</w:t>
          </w:r>
          <w:commentRangeEnd w:id="1"/>
          <w:r>
            <w:commentReference w:id="1"/>
          </w:r>
        </w:p>
      </w:sdtContent>
    </w:sdt>
    <w:tbl>
      <w:tblPr>
        <w:tblStyle w:val="afff"/>
        <w:tblW w:w="895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3840"/>
        <w:gridCol w:w="975"/>
        <w:gridCol w:w="2895"/>
        <w:gridCol w:w="1245"/>
      </w:tblGrid>
      <w:tr w:rsidR="00DF291D" w14:paraId="6F27C65E" w14:textId="77777777">
        <w:trPr>
          <w:trHeight w:val="420"/>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12"/>
              <w:id w:val="-703791592"/>
            </w:sdtPr>
            <w:sdtEndPr/>
            <w:sdtContent>
              <w:p w14:paraId="0000000C" w14:textId="77777777" w:rsidR="00DF291D" w:rsidRDefault="00C62709">
                <w:pPr>
                  <w:widowControl w:val="0"/>
                  <w:spacing w:line="276" w:lineRule="auto"/>
                  <w:rPr>
                    <w:b/>
                    <w:sz w:val="20"/>
                    <w:szCs w:val="20"/>
                  </w:rPr>
                </w:pPr>
                <w:r>
                  <w:rPr>
                    <w:b/>
                    <w:sz w:val="20"/>
                    <w:szCs w:val="20"/>
                  </w:rPr>
                  <w:t>Section 1: Introduction to Exploris</w:t>
                </w:r>
              </w:p>
            </w:sdtContent>
          </w:sdt>
          <w:sdt>
            <w:sdtPr>
              <w:tag w:val="goog_rdk_13"/>
              <w:id w:val="1586031063"/>
            </w:sdtPr>
            <w:sdtEndPr/>
            <w:sdtContent>
              <w:p w14:paraId="0000000D" w14:textId="77777777" w:rsidR="00DF291D" w:rsidRDefault="00C62709">
                <w:pPr>
                  <w:widowControl w:val="0"/>
                  <w:spacing w:line="276" w:lineRule="auto"/>
                  <w:rPr>
                    <w:sz w:val="20"/>
                    <w:szCs w:val="20"/>
                  </w:rPr>
                </w:pPr>
                <w:r>
                  <w:rPr>
                    <w:sz w:val="20"/>
                    <w:szCs w:val="20"/>
                  </w:rPr>
                  <w:t>Our Mission</w:t>
                </w:r>
              </w:p>
            </w:sdtContent>
          </w:sdt>
          <w:sdt>
            <w:sdtPr>
              <w:tag w:val="goog_rdk_14"/>
              <w:id w:val="1416357943"/>
            </w:sdtPr>
            <w:sdtEndPr/>
            <w:sdtContent>
              <w:p w14:paraId="0000000E" w14:textId="77777777" w:rsidR="00DF291D" w:rsidRDefault="00C62709">
                <w:pPr>
                  <w:widowControl w:val="0"/>
                  <w:spacing w:line="276" w:lineRule="auto"/>
                  <w:rPr>
                    <w:sz w:val="20"/>
                    <w:szCs w:val="20"/>
                  </w:rPr>
                </w:pPr>
                <w:r>
                  <w:rPr>
                    <w:sz w:val="20"/>
                    <w:szCs w:val="20"/>
                  </w:rPr>
                  <w:t>Core Values</w:t>
                </w:r>
              </w:p>
            </w:sdtContent>
          </w:sdt>
          <w:sdt>
            <w:sdtPr>
              <w:tag w:val="goog_rdk_15"/>
              <w:id w:val="-473136068"/>
            </w:sdtPr>
            <w:sdtEndPr/>
            <w:sdtContent>
              <w:p w14:paraId="0000000F" w14:textId="77777777" w:rsidR="00DF291D" w:rsidRDefault="00C62709">
                <w:pPr>
                  <w:widowControl w:val="0"/>
                  <w:spacing w:line="276" w:lineRule="auto"/>
                  <w:rPr>
                    <w:sz w:val="20"/>
                    <w:szCs w:val="20"/>
                  </w:rPr>
                </w:pPr>
              </w:p>
            </w:sdtContent>
          </w:sdt>
          <w:sdt>
            <w:sdtPr>
              <w:tag w:val="goog_rdk_16"/>
              <w:id w:val="1426850909"/>
            </w:sdtPr>
            <w:sdtEndPr/>
            <w:sdtContent>
              <w:p w14:paraId="00000010" w14:textId="77777777" w:rsidR="00DF291D" w:rsidRDefault="00C62709">
                <w:pPr>
                  <w:widowControl w:val="0"/>
                  <w:spacing w:line="276" w:lineRule="auto"/>
                  <w:rPr>
                    <w:sz w:val="20"/>
                    <w:szCs w:val="20"/>
                  </w:rPr>
                </w:pPr>
              </w:p>
            </w:sdtContent>
          </w:sdt>
          <w:sdt>
            <w:sdtPr>
              <w:tag w:val="goog_rdk_17"/>
              <w:id w:val="-1268153040"/>
            </w:sdtPr>
            <w:sdtEndPr/>
            <w:sdtContent>
              <w:p w14:paraId="00000011" w14:textId="77777777" w:rsidR="00DF291D" w:rsidRDefault="00C62709">
                <w:pPr>
                  <w:widowControl w:val="0"/>
                  <w:spacing w:line="276" w:lineRule="auto"/>
                  <w:rPr>
                    <w:sz w:val="20"/>
                    <w:szCs w:val="20"/>
                  </w:rPr>
                </w:pPr>
              </w:p>
            </w:sdtContent>
          </w:sdt>
          <w:sdt>
            <w:sdtPr>
              <w:tag w:val="goog_rdk_18"/>
              <w:id w:val="-487409432"/>
            </w:sdtPr>
            <w:sdtEndPr/>
            <w:sdtContent>
              <w:p w14:paraId="00000012" w14:textId="77777777" w:rsidR="00DF291D" w:rsidRDefault="00C62709">
                <w:pPr>
                  <w:widowControl w:val="0"/>
                  <w:spacing w:line="276" w:lineRule="auto"/>
                  <w:rPr>
                    <w:sz w:val="20"/>
                    <w:szCs w:val="20"/>
                  </w:rPr>
                </w:pPr>
              </w:p>
            </w:sdtContent>
          </w:sdt>
          <w:sdt>
            <w:sdtPr>
              <w:tag w:val="goog_rdk_19"/>
              <w:id w:val="142560329"/>
            </w:sdtPr>
            <w:sdtEndPr/>
            <w:sdtContent>
              <w:p w14:paraId="00000013" w14:textId="77777777" w:rsidR="00DF291D" w:rsidRDefault="00C62709">
                <w:pPr>
                  <w:widowControl w:val="0"/>
                  <w:spacing w:line="276" w:lineRule="auto"/>
                  <w:rPr>
                    <w:sz w:val="20"/>
                    <w:szCs w:val="20"/>
                  </w:rPr>
                </w:pPr>
              </w:p>
            </w:sdtContent>
          </w:sdt>
          <w:sdt>
            <w:sdtPr>
              <w:tag w:val="goog_rdk_20"/>
              <w:id w:val="-514454522"/>
            </w:sdtPr>
            <w:sdtEndPr/>
            <w:sdtContent>
              <w:p w14:paraId="00000014" w14:textId="77777777" w:rsidR="00DF291D" w:rsidRDefault="00C62709">
                <w:pPr>
                  <w:widowControl w:val="0"/>
                  <w:spacing w:line="276" w:lineRule="auto"/>
                  <w:rPr>
                    <w:sz w:val="20"/>
                    <w:szCs w:val="20"/>
                  </w:rPr>
                </w:pP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21"/>
              <w:id w:val="-2077880740"/>
            </w:sdtPr>
            <w:sdtEndPr/>
            <w:sdtContent>
              <w:p w14:paraId="00000015" w14:textId="77777777" w:rsidR="00DF291D" w:rsidRDefault="00C62709">
                <w:pPr>
                  <w:widowControl w:val="0"/>
                  <w:spacing w:line="276" w:lineRule="auto"/>
                  <w:jc w:val="center"/>
                  <w:rPr>
                    <w:sz w:val="20"/>
                    <w:szCs w:val="20"/>
                  </w:rPr>
                </w:pPr>
                <w:r>
                  <w:rPr>
                    <w:sz w:val="20"/>
                    <w:szCs w:val="20"/>
                  </w:rPr>
                  <w:t>3</w:t>
                </w:r>
              </w:p>
            </w:sdtContent>
          </w:sdt>
          <w:sdt>
            <w:sdtPr>
              <w:tag w:val="goog_rdk_22"/>
              <w:id w:val="606939513"/>
            </w:sdtPr>
            <w:sdtEndPr/>
            <w:sdtContent>
              <w:p w14:paraId="00000016" w14:textId="77777777" w:rsidR="00DF291D" w:rsidRDefault="00C62709">
                <w:pPr>
                  <w:widowControl w:val="0"/>
                  <w:spacing w:line="276" w:lineRule="auto"/>
                  <w:jc w:val="center"/>
                  <w:rPr>
                    <w:sz w:val="20"/>
                    <w:szCs w:val="20"/>
                  </w:rPr>
                </w:pPr>
                <w:r>
                  <w:rPr>
                    <w:sz w:val="20"/>
                    <w:szCs w:val="20"/>
                  </w:rPr>
                  <w:t>3</w:t>
                </w:r>
              </w:p>
            </w:sdtContent>
          </w:sdt>
          <w:sdt>
            <w:sdtPr>
              <w:tag w:val="goog_rdk_23"/>
              <w:id w:val="1688247407"/>
            </w:sdtPr>
            <w:sdtEndPr/>
            <w:sdtContent>
              <w:p w14:paraId="00000017" w14:textId="77777777" w:rsidR="00DF291D" w:rsidRDefault="00C62709">
                <w:pPr>
                  <w:widowControl w:val="0"/>
                  <w:spacing w:line="276" w:lineRule="auto"/>
                  <w:jc w:val="center"/>
                  <w:rPr>
                    <w:sz w:val="20"/>
                    <w:szCs w:val="20"/>
                  </w:rPr>
                </w:pPr>
                <w:r>
                  <w:rPr>
                    <w:sz w:val="20"/>
                    <w:szCs w:val="20"/>
                  </w:rPr>
                  <w:t>3</w:t>
                </w:r>
              </w:p>
            </w:sdtContent>
          </w:sdt>
          <w:sdt>
            <w:sdtPr>
              <w:tag w:val="goog_rdk_24"/>
              <w:id w:val="-1088613902"/>
            </w:sdtPr>
            <w:sdtEndPr/>
            <w:sdtContent>
              <w:p w14:paraId="00000018" w14:textId="77777777" w:rsidR="00DF291D" w:rsidRDefault="00C62709">
                <w:pPr>
                  <w:widowControl w:val="0"/>
                  <w:spacing w:line="276" w:lineRule="auto"/>
                  <w:jc w:val="center"/>
                  <w:rPr>
                    <w:sz w:val="20"/>
                    <w:szCs w:val="20"/>
                  </w:rPr>
                </w:pPr>
              </w:p>
            </w:sdtContent>
          </w:sdt>
          <w:sdt>
            <w:sdtPr>
              <w:tag w:val="goog_rdk_25"/>
              <w:id w:val="-901897420"/>
            </w:sdtPr>
            <w:sdtEndPr/>
            <w:sdtContent>
              <w:p w14:paraId="00000019" w14:textId="77777777" w:rsidR="00DF291D" w:rsidRDefault="00C62709">
                <w:pPr>
                  <w:widowControl w:val="0"/>
                  <w:spacing w:line="276" w:lineRule="auto"/>
                  <w:jc w:val="center"/>
                  <w:rPr>
                    <w:sz w:val="20"/>
                    <w:szCs w:val="20"/>
                  </w:rPr>
                </w:pPr>
              </w:p>
            </w:sdtContent>
          </w:sdt>
          <w:sdt>
            <w:sdtPr>
              <w:tag w:val="goog_rdk_26"/>
              <w:id w:val="-1018543318"/>
            </w:sdtPr>
            <w:sdtEndPr/>
            <w:sdtContent>
              <w:p w14:paraId="0000001A" w14:textId="77777777" w:rsidR="00DF291D" w:rsidRDefault="00C62709">
                <w:pPr>
                  <w:widowControl w:val="0"/>
                  <w:spacing w:line="276" w:lineRule="auto"/>
                  <w:jc w:val="center"/>
                  <w:rPr>
                    <w:sz w:val="20"/>
                    <w:szCs w:val="20"/>
                  </w:rPr>
                </w:pPr>
              </w:p>
            </w:sdtContent>
          </w:sdt>
          <w:sdt>
            <w:sdtPr>
              <w:tag w:val="goog_rdk_27"/>
              <w:id w:val="-186054232"/>
            </w:sdtPr>
            <w:sdtEndPr/>
            <w:sdtContent>
              <w:p w14:paraId="0000001B" w14:textId="77777777" w:rsidR="00DF291D" w:rsidRDefault="00C62709">
                <w:pPr>
                  <w:widowControl w:val="0"/>
                  <w:spacing w:line="276" w:lineRule="auto"/>
                  <w:jc w:val="center"/>
                  <w:rPr>
                    <w:sz w:val="20"/>
                    <w:szCs w:val="20"/>
                  </w:rPr>
                </w:pPr>
              </w:p>
            </w:sdtContent>
          </w:sdt>
          <w:sdt>
            <w:sdtPr>
              <w:tag w:val="goog_rdk_28"/>
              <w:id w:val="-942909681"/>
            </w:sdtPr>
            <w:sdtEndPr/>
            <w:sdtContent>
              <w:p w14:paraId="0000001C" w14:textId="77777777" w:rsidR="00DF291D" w:rsidRDefault="00C62709">
                <w:pPr>
                  <w:widowControl w:val="0"/>
                  <w:spacing w:line="276" w:lineRule="auto"/>
                  <w:jc w:val="center"/>
                  <w:rPr>
                    <w:sz w:val="20"/>
                    <w:szCs w:val="20"/>
                  </w:rPr>
                </w:pPr>
              </w:p>
            </w:sdtContent>
          </w:sdt>
          <w:sdt>
            <w:sdtPr>
              <w:tag w:val="goog_rdk_29"/>
              <w:id w:val="1085421012"/>
            </w:sdtPr>
            <w:sdtEndPr/>
            <w:sdtContent>
              <w:p w14:paraId="0000001D" w14:textId="77777777" w:rsidR="00DF291D" w:rsidRDefault="00C62709">
                <w:pPr>
                  <w:widowControl w:val="0"/>
                  <w:spacing w:line="276" w:lineRule="auto"/>
                  <w:jc w:val="center"/>
                  <w:rPr>
                    <w:sz w:val="20"/>
                    <w:szCs w:val="20"/>
                  </w:rPr>
                </w:pP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30"/>
              <w:id w:val="1636597409"/>
            </w:sdtPr>
            <w:sdtEndPr/>
            <w:sdtContent>
              <w:p w14:paraId="0000001E" w14:textId="77777777" w:rsidR="00DF291D" w:rsidRDefault="00C62709">
                <w:pPr>
                  <w:widowControl w:val="0"/>
                  <w:spacing w:line="276" w:lineRule="auto"/>
                  <w:rPr>
                    <w:b/>
                    <w:sz w:val="20"/>
                    <w:szCs w:val="20"/>
                  </w:rPr>
                </w:pPr>
                <w:r>
                  <w:rPr>
                    <w:b/>
                    <w:sz w:val="20"/>
                    <w:szCs w:val="20"/>
                  </w:rPr>
                  <w:t>Section 6:Code of Student Conduct</w:t>
                </w:r>
              </w:p>
            </w:sdtContent>
          </w:sdt>
          <w:sdt>
            <w:sdtPr>
              <w:tag w:val="goog_rdk_31"/>
              <w:id w:val="1115944457"/>
            </w:sdtPr>
            <w:sdtEndPr/>
            <w:sdtContent>
              <w:p w14:paraId="0000001F" w14:textId="77777777" w:rsidR="00DF291D" w:rsidRDefault="00C62709">
                <w:pPr>
                  <w:widowControl w:val="0"/>
                  <w:spacing w:line="276" w:lineRule="auto"/>
                  <w:rPr>
                    <w:sz w:val="20"/>
                    <w:szCs w:val="20"/>
                  </w:rPr>
                </w:pPr>
                <w:r>
                  <w:rPr>
                    <w:sz w:val="20"/>
                    <w:szCs w:val="20"/>
                  </w:rPr>
                  <w:t>Expected Behaviors</w:t>
                </w:r>
              </w:p>
            </w:sdtContent>
          </w:sdt>
          <w:sdt>
            <w:sdtPr>
              <w:tag w:val="goog_rdk_32"/>
              <w:id w:val="413437905"/>
            </w:sdtPr>
            <w:sdtEndPr/>
            <w:sdtContent>
              <w:p w14:paraId="00000020" w14:textId="77777777" w:rsidR="00DF291D" w:rsidRDefault="00C62709">
                <w:pPr>
                  <w:widowControl w:val="0"/>
                  <w:spacing w:line="276" w:lineRule="auto"/>
                  <w:rPr>
                    <w:sz w:val="20"/>
                    <w:szCs w:val="20"/>
                  </w:rPr>
                </w:pPr>
                <w:r>
                  <w:rPr>
                    <w:sz w:val="20"/>
                    <w:szCs w:val="20"/>
                  </w:rPr>
                  <w:t>Three Levels of Intervention</w:t>
                </w:r>
              </w:p>
            </w:sdtContent>
          </w:sdt>
          <w:sdt>
            <w:sdtPr>
              <w:tag w:val="goog_rdk_33"/>
              <w:id w:val="-1754648605"/>
            </w:sdtPr>
            <w:sdtEndPr/>
            <w:sdtContent>
              <w:p w14:paraId="00000021" w14:textId="77777777" w:rsidR="00DF291D" w:rsidRDefault="00C62709">
                <w:pPr>
                  <w:widowControl w:val="0"/>
                  <w:spacing w:line="276" w:lineRule="auto"/>
                  <w:rPr>
                    <w:sz w:val="20"/>
                    <w:szCs w:val="20"/>
                  </w:rPr>
                </w:pPr>
                <w:r>
                  <w:rPr>
                    <w:sz w:val="20"/>
                    <w:szCs w:val="20"/>
                  </w:rPr>
                  <w:t>Levels of Consequences</w:t>
                </w:r>
              </w:p>
            </w:sdtContent>
          </w:sdt>
          <w:sdt>
            <w:sdtPr>
              <w:tag w:val="goog_rdk_34"/>
              <w:id w:val="1916436693"/>
            </w:sdtPr>
            <w:sdtEndPr/>
            <w:sdtContent>
              <w:p w14:paraId="00000022" w14:textId="77777777" w:rsidR="00DF291D" w:rsidRDefault="00C62709">
                <w:pPr>
                  <w:widowControl w:val="0"/>
                  <w:spacing w:line="276" w:lineRule="auto"/>
                  <w:rPr>
                    <w:sz w:val="20"/>
                    <w:szCs w:val="20"/>
                  </w:rPr>
                </w:pPr>
                <w:r>
                  <w:rPr>
                    <w:sz w:val="20"/>
                    <w:szCs w:val="20"/>
                  </w:rPr>
                  <w:t>Definitions of Problem Behavior &amp; Consequences</w:t>
                </w:r>
              </w:p>
            </w:sdtContent>
          </w:sdt>
          <w:sdt>
            <w:sdtPr>
              <w:tag w:val="goog_rdk_35"/>
              <w:id w:val="-707106643"/>
            </w:sdtPr>
            <w:sdtEndPr/>
            <w:sdtContent>
              <w:p w14:paraId="00000023" w14:textId="77777777" w:rsidR="00DF291D" w:rsidRDefault="00C62709">
                <w:pPr>
                  <w:widowControl w:val="0"/>
                  <w:spacing w:line="276" w:lineRule="auto"/>
                  <w:rPr>
                    <w:sz w:val="20"/>
                    <w:szCs w:val="20"/>
                  </w:rPr>
                </w:pPr>
                <w:r>
                  <w:rPr>
                    <w:sz w:val="20"/>
                    <w:szCs w:val="20"/>
                  </w:rPr>
                  <w:t>Student Rights &amp; Responsibilities</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36"/>
              <w:id w:val="502630998"/>
            </w:sdtPr>
            <w:sdtEndPr/>
            <w:sdtContent>
              <w:p w14:paraId="00000024" w14:textId="77777777" w:rsidR="00DF291D" w:rsidRDefault="00C62709">
                <w:pPr>
                  <w:widowControl w:val="0"/>
                  <w:spacing w:line="276" w:lineRule="auto"/>
                  <w:jc w:val="center"/>
                  <w:rPr>
                    <w:sz w:val="20"/>
                    <w:szCs w:val="20"/>
                  </w:rPr>
                </w:pPr>
                <w:r>
                  <w:rPr>
                    <w:sz w:val="20"/>
                    <w:szCs w:val="20"/>
                  </w:rPr>
                  <w:t>20</w:t>
                </w:r>
              </w:p>
            </w:sdtContent>
          </w:sdt>
          <w:sdt>
            <w:sdtPr>
              <w:tag w:val="goog_rdk_37"/>
              <w:id w:val="1490292407"/>
            </w:sdtPr>
            <w:sdtEndPr/>
            <w:sdtContent>
              <w:p w14:paraId="00000025" w14:textId="77777777" w:rsidR="00DF291D" w:rsidRDefault="00C62709">
                <w:pPr>
                  <w:widowControl w:val="0"/>
                  <w:spacing w:line="276" w:lineRule="auto"/>
                  <w:jc w:val="center"/>
                  <w:rPr>
                    <w:sz w:val="20"/>
                    <w:szCs w:val="20"/>
                  </w:rPr>
                </w:pPr>
                <w:r>
                  <w:rPr>
                    <w:sz w:val="20"/>
                    <w:szCs w:val="20"/>
                  </w:rPr>
                  <w:t>20</w:t>
                </w:r>
              </w:p>
            </w:sdtContent>
          </w:sdt>
          <w:sdt>
            <w:sdtPr>
              <w:tag w:val="goog_rdk_38"/>
              <w:id w:val="-1087848737"/>
            </w:sdtPr>
            <w:sdtEndPr/>
            <w:sdtContent>
              <w:p w14:paraId="00000026" w14:textId="77777777" w:rsidR="00DF291D" w:rsidRDefault="00C62709">
                <w:pPr>
                  <w:widowControl w:val="0"/>
                  <w:spacing w:line="276" w:lineRule="auto"/>
                  <w:jc w:val="center"/>
                  <w:rPr>
                    <w:sz w:val="20"/>
                    <w:szCs w:val="20"/>
                  </w:rPr>
                </w:pPr>
                <w:r>
                  <w:rPr>
                    <w:sz w:val="20"/>
                    <w:szCs w:val="20"/>
                  </w:rPr>
                  <w:t>21</w:t>
                </w:r>
              </w:p>
            </w:sdtContent>
          </w:sdt>
          <w:sdt>
            <w:sdtPr>
              <w:tag w:val="goog_rdk_39"/>
              <w:id w:val="-776861982"/>
            </w:sdtPr>
            <w:sdtEndPr/>
            <w:sdtContent>
              <w:p w14:paraId="00000027" w14:textId="77777777" w:rsidR="00DF291D" w:rsidRDefault="00C62709">
                <w:pPr>
                  <w:widowControl w:val="0"/>
                  <w:spacing w:line="276" w:lineRule="auto"/>
                  <w:jc w:val="center"/>
                  <w:rPr>
                    <w:sz w:val="20"/>
                    <w:szCs w:val="20"/>
                  </w:rPr>
                </w:pPr>
                <w:r>
                  <w:rPr>
                    <w:sz w:val="20"/>
                    <w:szCs w:val="20"/>
                  </w:rPr>
                  <w:t>21</w:t>
                </w:r>
              </w:p>
            </w:sdtContent>
          </w:sdt>
          <w:sdt>
            <w:sdtPr>
              <w:tag w:val="goog_rdk_40"/>
              <w:id w:val="1542551230"/>
            </w:sdtPr>
            <w:sdtEndPr/>
            <w:sdtContent>
              <w:p w14:paraId="00000028" w14:textId="77777777" w:rsidR="00DF291D" w:rsidRDefault="00C62709">
                <w:pPr>
                  <w:widowControl w:val="0"/>
                  <w:spacing w:line="276" w:lineRule="auto"/>
                  <w:jc w:val="center"/>
                  <w:rPr>
                    <w:sz w:val="20"/>
                    <w:szCs w:val="20"/>
                  </w:rPr>
                </w:pPr>
              </w:p>
            </w:sdtContent>
          </w:sdt>
          <w:sdt>
            <w:sdtPr>
              <w:tag w:val="goog_rdk_41"/>
              <w:id w:val="-1130162337"/>
            </w:sdtPr>
            <w:sdtEndPr/>
            <w:sdtContent>
              <w:p w14:paraId="00000029" w14:textId="77777777" w:rsidR="00DF291D" w:rsidRDefault="00C62709">
                <w:pPr>
                  <w:widowControl w:val="0"/>
                  <w:spacing w:line="276" w:lineRule="auto"/>
                  <w:jc w:val="center"/>
                  <w:rPr>
                    <w:sz w:val="20"/>
                    <w:szCs w:val="20"/>
                  </w:rPr>
                </w:pPr>
                <w:r>
                  <w:rPr>
                    <w:sz w:val="20"/>
                    <w:szCs w:val="20"/>
                  </w:rPr>
                  <w:t>24</w:t>
                </w:r>
              </w:p>
            </w:sdtContent>
          </w:sdt>
          <w:sdt>
            <w:sdtPr>
              <w:tag w:val="goog_rdk_42"/>
              <w:id w:val="-753589186"/>
            </w:sdtPr>
            <w:sdtEndPr/>
            <w:sdtContent>
              <w:p w14:paraId="0000002A" w14:textId="77777777" w:rsidR="00DF291D" w:rsidRDefault="00C62709">
                <w:pPr>
                  <w:widowControl w:val="0"/>
                  <w:spacing w:line="276" w:lineRule="auto"/>
                  <w:jc w:val="center"/>
                  <w:rPr>
                    <w:sz w:val="20"/>
                    <w:szCs w:val="20"/>
                  </w:rPr>
                </w:pPr>
                <w:r>
                  <w:rPr>
                    <w:sz w:val="20"/>
                    <w:szCs w:val="20"/>
                  </w:rPr>
                  <w:t>29-</w:t>
                </w:r>
              </w:p>
            </w:sdtContent>
          </w:sdt>
          <w:sdt>
            <w:sdtPr>
              <w:tag w:val="goog_rdk_43"/>
              <w:id w:val="-1270849311"/>
            </w:sdtPr>
            <w:sdtEndPr/>
            <w:sdtContent>
              <w:p w14:paraId="0000002B" w14:textId="77777777" w:rsidR="00DF291D" w:rsidRDefault="00C62709">
                <w:pPr>
                  <w:widowControl w:val="0"/>
                  <w:spacing w:line="276" w:lineRule="auto"/>
                  <w:jc w:val="center"/>
                  <w:rPr>
                    <w:sz w:val="20"/>
                    <w:szCs w:val="20"/>
                  </w:rPr>
                </w:pPr>
                <w:r>
                  <w:rPr>
                    <w:sz w:val="20"/>
                    <w:szCs w:val="20"/>
                  </w:rPr>
                  <w:t>36</w:t>
                </w:r>
              </w:p>
            </w:sdtContent>
          </w:sdt>
        </w:tc>
      </w:tr>
      <w:tr w:rsidR="00DF291D" w14:paraId="3A192DC8" w14:textId="77777777">
        <w:trPr>
          <w:trHeight w:val="420"/>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44"/>
              <w:id w:val="-941380817"/>
            </w:sdtPr>
            <w:sdtEndPr/>
            <w:sdtContent>
              <w:p w14:paraId="0000002C" w14:textId="77777777" w:rsidR="00DF291D" w:rsidRDefault="00C62709">
                <w:pPr>
                  <w:widowControl w:val="0"/>
                  <w:spacing w:line="276" w:lineRule="auto"/>
                  <w:rPr>
                    <w:b/>
                    <w:sz w:val="20"/>
                    <w:szCs w:val="20"/>
                  </w:rPr>
                </w:pPr>
                <w:r>
                  <w:rPr>
                    <w:b/>
                    <w:sz w:val="20"/>
                    <w:szCs w:val="20"/>
                  </w:rPr>
                  <w:t>Section 2: Curriculum &amp; Design</w:t>
                </w:r>
              </w:p>
            </w:sdtContent>
          </w:sdt>
          <w:sdt>
            <w:sdtPr>
              <w:tag w:val="goog_rdk_45"/>
              <w:id w:val="-1805844811"/>
            </w:sdtPr>
            <w:sdtEndPr/>
            <w:sdtContent>
              <w:p w14:paraId="0000002D" w14:textId="77777777" w:rsidR="00DF291D" w:rsidRDefault="00C62709">
                <w:pPr>
                  <w:widowControl w:val="0"/>
                  <w:spacing w:line="276" w:lineRule="auto"/>
                  <w:rPr>
                    <w:sz w:val="20"/>
                    <w:szCs w:val="20"/>
                  </w:rPr>
                </w:pPr>
                <w:r>
                  <w:rPr>
                    <w:sz w:val="20"/>
                    <w:szCs w:val="20"/>
                  </w:rPr>
                  <w:t>Project Based Learning</w:t>
                </w:r>
              </w:p>
            </w:sdtContent>
          </w:sdt>
          <w:sdt>
            <w:sdtPr>
              <w:tag w:val="goog_rdk_46"/>
              <w:id w:val="-881171236"/>
            </w:sdtPr>
            <w:sdtEndPr/>
            <w:sdtContent>
              <w:p w14:paraId="0000002E" w14:textId="77777777" w:rsidR="00DF291D" w:rsidRDefault="00C62709">
                <w:pPr>
                  <w:widowControl w:val="0"/>
                  <w:spacing w:line="276" w:lineRule="auto"/>
                  <w:rPr>
                    <w:sz w:val="20"/>
                    <w:szCs w:val="20"/>
                  </w:rPr>
                </w:pPr>
                <w:r>
                  <w:rPr>
                    <w:sz w:val="20"/>
                    <w:szCs w:val="20"/>
                  </w:rPr>
                  <w:t>Exploris Hallmarks</w:t>
                </w:r>
              </w:p>
            </w:sdtContent>
          </w:sdt>
          <w:sdt>
            <w:sdtPr>
              <w:tag w:val="goog_rdk_47"/>
              <w:id w:val="-1732294369"/>
            </w:sdtPr>
            <w:sdtEndPr/>
            <w:sdtContent>
              <w:p w14:paraId="0000002F" w14:textId="77777777" w:rsidR="00DF291D" w:rsidRDefault="00C62709">
                <w:pPr>
                  <w:widowControl w:val="0"/>
                  <w:spacing w:line="276" w:lineRule="auto"/>
                  <w:rPr>
                    <w:sz w:val="20"/>
                    <w:szCs w:val="20"/>
                  </w:rPr>
                </w:pPr>
                <w:r>
                  <w:rPr>
                    <w:sz w:val="20"/>
                    <w:szCs w:val="20"/>
                  </w:rPr>
                  <w:t>Field Experiences &amp; Service Learning</w:t>
                </w:r>
              </w:p>
            </w:sdtContent>
          </w:sdt>
          <w:sdt>
            <w:sdtPr>
              <w:tag w:val="goog_rdk_48"/>
              <w:id w:val="2053101623"/>
            </w:sdtPr>
            <w:sdtEndPr/>
            <w:sdtContent>
              <w:p w14:paraId="00000030" w14:textId="77777777" w:rsidR="00DF291D" w:rsidRDefault="00C62709">
                <w:pPr>
                  <w:widowControl w:val="0"/>
                  <w:spacing w:line="276" w:lineRule="auto"/>
                  <w:rPr>
                    <w:sz w:val="20"/>
                    <w:szCs w:val="20"/>
                  </w:rPr>
                </w:pPr>
                <w:r>
                  <w:rPr>
                    <w:sz w:val="20"/>
                    <w:szCs w:val="20"/>
                  </w:rPr>
                  <w:t>Overnight Trips</w:t>
                </w:r>
              </w:p>
            </w:sdtContent>
          </w:sdt>
          <w:sdt>
            <w:sdtPr>
              <w:tag w:val="goog_rdk_49"/>
              <w:id w:val="577719975"/>
            </w:sdtPr>
            <w:sdtEndPr/>
            <w:sdtContent>
              <w:p w14:paraId="00000031" w14:textId="77777777" w:rsidR="00DF291D" w:rsidRDefault="00C62709">
                <w:pPr>
                  <w:widowControl w:val="0"/>
                  <w:spacing w:line="276" w:lineRule="auto"/>
                  <w:rPr>
                    <w:sz w:val="20"/>
                    <w:szCs w:val="20"/>
                  </w:rPr>
                </w:pPr>
                <w:r>
                  <w:rPr>
                    <w:sz w:val="20"/>
                    <w:szCs w:val="20"/>
                  </w:rPr>
                  <w:t>Academic Accountability</w:t>
                </w:r>
              </w:p>
            </w:sdtContent>
          </w:sdt>
          <w:sdt>
            <w:sdtPr>
              <w:tag w:val="goog_rdk_50"/>
              <w:id w:val="-1376854414"/>
            </w:sdtPr>
            <w:sdtEndPr/>
            <w:sdtContent>
              <w:p w14:paraId="00000032" w14:textId="77777777" w:rsidR="00DF291D" w:rsidRDefault="00C62709">
                <w:pPr>
                  <w:widowControl w:val="0"/>
                  <w:spacing w:line="276" w:lineRule="auto"/>
                  <w:rPr>
                    <w:rFonts w:ascii="Calibri" w:eastAsia="Calibri" w:hAnsi="Calibri" w:cs="Calibri"/>
                    <w:b/>
                    <w:sz w:val="22"/>
                    <w:szCs w:val="22"/>
                  </w:rPr>
                </w:pPr>
                <w:r>
                  <w:rPr>
                    <w:sz w:val="20"/>
                    <w:szCs w:val="20"/>
                  </w:rPr>
                  <w:t>Parent Communication</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51"/>
              <w:id w:val="381832791"/>
            </w:sdtPr>
            <w:sdtEndPr/>
            <w:sdtContent>
              <w:p w14:paraId="00000033" w14:textId="77777777" w:rsidR="00DF291D" w:rsidRDefault="00C62709">
                <w:pPr>
                  <w:widowControl w:val="0"/>
                  <w:spacing w:line="276" w:lineRule="auto"/>
                  <w:jc w:val="center"/>
                  <w:rPr>
                    <w:sz w:val="20"/>
                    <w:szCs w:val="20"/>
                  </w:rPr>
                </w:pPr>
                <w:r>
                  <w:rPr>
                    <w:sz w:val="20"/>
                    <w:szCs w:val="20"/>
                  </w:rPr>
                  <w:t>5</w:t>
                </w:r>
              </w:p>
            </w:sdtContent>
          </w:sdt>
          <w:sdt>
            <w:sdtPr>
              <w:tag w:val="goog_rdk_52"/>
              <w:id w:val="-1148048556"/>
            </w:sdtPr>
            <w:sdtEndPr/>
            <w:sdtContent>
              <w:p w14:paraId="00000034" w14:textId="77777777" w:rsidR="00DF291D" w:rsidRDefault="00C62709">
                <w:pPr>
                  <w:widowControl w:val="0"/>
                  <w:spacing w:line="276" w:lineRule="auto"/>
                  <w:jc w:val="center"/>
                  <w:rPr>
                    <w:sz w:val="20"/>
                    <w:szCs w:val="20"/>
                  </w:rPr>
                </w:pPr>
                <w:r>
                  <w:rPr>
                    <w:sz w:val="20"/>
                    <w:szCs w:val="20"/>
                  </w:rPr>
                  <w:t>5</w:t>
                </w:r>
              </w:p>
            </w:sdtContent>
          </w:sdt>
          <w:sdt>
            <w:sdtPr>
              <w:tag w:val="goog_rdk_53"/>
              <w:id w:val="-2019683201"/>
            </w:sdtPr>
            <w:sdtEndPr/>
            <w:sdtContent>
              <w:p w14:paraId="00000035" w14:textId="77777777" w:rsidR="00DF291D" w:rsidRDefault="00C62709">
                <w:pPr>
                  <w:widowControl w:val="0"/>
                  <w:spacing w:line="276" w:lineRule="auto"/>
                  <w:jc w:val="center"/>
                  <w:rPr>
                    <w:sz w:val="20"/>
                    <w:szCs w:val="20"/>
                  </w:rPr>
                </w:pPr>
                <w:r>
                  <w:rPr>
                    <w:sz w:val="20"/>
                    <w:szCs w:val="20"/>
                  </w:rPr>
                  <w:t>5</w:t>
                </w:r>
              </w:p>
            </w:sdtContent>
          </w:sdt>
          <w:sdt>
            <w:sdtPr>
              <w:tag w:val="goog_rdk_54"/>
              <w:id w:val="-1896353223"/>
            </w:sdtPr>
            <w:sdtEndPr/>
            <w:sdtContent>
              <w:p w14:paraId="00000036" w14:textId="77777777" w:rsidR="00DF291D" w:rsidRDefault="00C62709">
                <w:pPr>
                  <w:widowControl w:val="0"/>
                  <w:spacing w:line="276" w:lineRule="auto"/>
                  <w:jc w:val="center"/>
                  <w:rPr>
                    <w:sz w:val="20"/>
                    <w:szCs w:val="20"/>
                  </w:rPr>
                </w:pPr>
                <w:r>
                  <w:rPr>
                    <w:sz w:val="20"/>
                    <w:szCs w:val="20"/>
                  </w:rPr>
                  <w:t>5</w:t>
                </w:r>
              </w:p>
            </w:sdtContent>
          </w:sdt>
          <w:sdt>
            <w:sdtPr>
              <w:tag w:val="goog_rdk_55"/>
              <w:id w:val="-376699511"/>
            </w:sdtPr>
            <w:sdtEndPr/>
            <w:sdtContent>
              <w:p w14:paraId="00000037" w14:textId="77777777" w:rsidR="00DF291D" w:rsidRDefault="00C62709">
                <w:pPr>
                  <w:widowControl w:val="0"/>
                  <w:spacing w:line="276" w:lineRule="auto"/>
                  <w:jc w:val="center"/>
                  <w:rPr>
                    <w:sz w:val="20"/>
                    <w:szCs w:val="20"/>
                  </w:rPr>
                </w:pPr>
                <w:r>
                  <w:rPr>
                    <w:sz w:val="20"/>
                    <w:szCs w:val="20"/>
                  </w:rPr>
                  <w:t>6</w:t>
                </w:r>
              </w:p>
            </w:sdtContent>
          </w:sdt>
          <w:sdt>
            <w:sdtPr>
              <w:tag w:val="goog_rdk_56"/>
              <w:id w:val="-1496100157"/>
            </w:sdtPr>
            <w:sdtEndPr/>
            <w:sdtContent>
              <w:p w14:paraId="00000038" w14:textId="77777777" w:rsidR="00DF291D" w:rsidRDefault="00C62709">
                <w:pPr>
                  <w:widowControl w:val="0"/>
                  <w:spacing w:line="276" w:lineRule="auto"/>
                  <w:jc w:val="center"/>
                  <w:rPr>
                    <w:sz w:val="20"/>
                    <w:szCs w:val="20"/>
                  </w:rPr>
                </w:pPr>
                <w:r>
                  <w:rPr>
                    <w:sz w:val="20"/>
                    <w:szCs w:val="20"/>
                  </w:rPr>
                  <w:t>6</w:t>
                </w:r>
              </w:p>
            </w:sdtContent>
          </w:sdt>
          <w:sdt>
            <w:sdtPr>
              <w:tag w:val="goog_rdk_57"/>
              <w:id w:val="1767806819"/>
            </w:sdtPr>
            <w:sdtEndPr/>
            <w:sdtContent>
              <w:p w14:paraId="00000039" w14:textId="77777777" w:rsidR="00DF291D" w:rsidRDefault="00C62709">
                <w:pPr>
                  <w:widowControl w:val="0"/>
                  <w:spacing w:line="276" w:lineRule="auto"/>
                  <w:jc w:val="center"/>
                  <w:rPr>
                    <w:sz w:val="20"/>
                    <w:szCs w:val="20"/>
                  </w:rPr>
                </w:pPr>
                <w:r>
                  <w:rPr>
                    <w:sz w:val="20"/>
                    <w:szCs w:val="20"/>
                  </w:rPr>
                  <w:t>7</w:t>
                </w: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58"/>
              <w:id w:val="287014878"/>
            </w:sdtPr>
            <w:sdtEndPr/>
            <w:sdtContent>
              <w:p w14:paraId="0000003A" w14:textId="77777777" w:rsidR="00DF291D" w:rsidRDefault="00C62709">
                <w:pPr>
                  <w:widowControl w:val="0"/>
                  <w:spacing w:line="276" w:lineRule="auto"/>
                  <w:rPr>
                    <w:b/>
                    <w:sz w:val="20"/>
                    <w:szCs w:val="20"/>
                  </w:rPr>
                </w:pPr>
                <w:r>
                  <w:rPr>
                    <w:b/>
                    <w:sz w:val="20"/>
                    <w:szCs w:val="20"/>
                  </w:rPr>
                  <w:t xml:space="preserve"> Appendices</w:t>
                </w:r>
              </w:p>
            </w:sdtContent>
          </w:sdt>
          <w:sdt>
            <w:sdtPr>
              <w:tag w:val="goog_rdk_59"/>
              <w:id w:val="-1293665775"/>
            </w:sdtPr>
            <w:sdtEndPr/>
            <w:sdtContent>
              <w:p w14:paraId="0000003B" w14:textId="77777777" w:rsidR="00DF291D" w:rsidRDefault="00C62709">
                <w:pPr>
                  <w:widowControl w:val="0"/>
                  <w:spacing w:line="276" w:lineRule="auto"/>
                  <w:rPr>
                    <w:sz w:val="20"/>
                    <w:szCs w:val="20"/>
                  </w:rPr>
                </w:pPr>
                <w:r>
                  <w:rPr>
                    <w:sz w:val="20"/>
                    <w:szCs w:val="20"/>
                  </w:rPr>
                  <w:t>The Exploris School Grievance Policy</w:t>
                </w:r>
              </w:p>
            </w:sdtContent>
          </w:sdt>
          <w:sdt>
            <w:sdtPr>
              <w:tag w:val="goog_rdk_60"/>
              <w:id w:val="-239102745"/>
            </w:sdtPr>
            <w:sdtEndPr/>
            <w:sdtContent>
              <w:p w14:paraId="0000003C" w14:textId="77777777" w:rsidR="00DF291D" w:rsidRDefault="00C62709">
                <w:pPr>
                  <w:widowControl w:val="0"/>
                  <w:spacing w:line="276" w:lineRule="auto"/>
                  <w:rPr>
                    <w:sz w:val="20"/>
                    <w:szCs w:val="20"/>
                  </w:rPr>
                </w:pPr>
                <w:r>
                  <w:rPr>
                    <w:sz w:val="20"/>
                    <w:szCs w:val="20"/>
                  </w:rPr>
                  <w:t>Acceptable Use Policy for School Technology</w:t>
                </w:r>
              </w:p>
            </w:sdtContent>
          </w:sdt>
          <w:sdt>
            <w:sdtPr>
              <w:tag w:val="goog_rdk_61"/>
              <w:id w:val="-908619397"/>
            </w:sdtPr>
            <w:sdtEndPr/>
            <w:sdtContent>
              <w:p w14:paraId="0000003D" w14:textId="77777777" w:rsidR="00DF291D" w:rsidRDefault="00C62709">
                <w:pPr>
                  <w:widowControl w:val="0"/>
                  <w:spacing w:line="276" w:lineRule="auto"/>
                  <w:rPr>
                    <w:rFonts w:ascii="Arial" w:eastAsia="Arial" w:hAnsi="Arial" w:cs="Arial"/>
                    <w:sz w:val="20"/>
                    <w:szCs w:val="20"/>
                  </w:rPr>
                </w:pPr>
                <w:r>
                  <w:rPr>
                    <w:sz w:val="20"/>
                    <w:szCs w:val="20"/>
                  </w:rPr>
                  <w:t>Handbook/Technology Use Signature Page</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62"/>
              <w:id w:val="2028203888"/>
            </w:sdtPr>
            <w:sdtEndPr/>
            <w:sdtContent>
              <w:p w14:paraId="0000003E" w14:textId="77777777" w:rsidR="00DF291D" w:rsidRDefault="00C62709">
                <w:pPr>
                  <w:widowControl w:val="0"/>
                  <w:spacing w:line="276" w:lineRule="auto"/>
                  <w:jc w:val="center"/>
                  <w:rPr>
                    <w:sz w:val="20"/>
                    <w:szCs w:val="20"/>
                  </w:rPr>
                </w:pPr>
                <w:r>
                  <w:rPr>
                    <w:sz w:val="20"/>
                    <w:szCs w:val="20"/>
                  </w:rPr>
                  <w:t>37</w:t>
                </w:r>
              </w:p>
            </w:sdtContent>
          </w:sdt>
          <w:sdt>
            <w:sdtPr>
              <w:tag w:val="goog_rdk_63"/>
              <w:id w:val="327493062"/>
            </w:sdtPr>
            <w:sdtEndPr/>
            <w:sdtContent>
              <w:p w14:paraId="0000003F" w14:textId="77777777" w:rsidR="00DF291D" w:rsidRDefault="00C62709">
                <w:pPr>
                  <w:widowControl w:val="0"/>
                  <w:spacing w:line="276" w:lineRule="auto"/>
                  <w:jc w:val="center"/>
                  <w:rPr>
                    <w:sz w:val="20"/>
                    <w:szCs w:val="20"/>
                  </w:rPr>
                </w:pPr>
                <w:r>
                  <w:rPr>
                    <w:sz w:val="20"/>
                    <w:szCs w:val="20"/>
                  </w:rPr>
                  <w:t>39</w:t>
                </w:r>
              </w:p>
            </w:sdtContent>
          </w:sdt>
          <w:sdt>
            <w:sdtPr>
              <w:tag w:val="goog_rdk_64"/>
              <w:id w:val="1532920811"/>
            </w:sdtPr>
            <w:sdtEndPr/>
            <w:sdtContent>
              <w:p w14:paraId="00000040" w14:textId="77777777" w:rsidR="00DF291D" w:rsidRDefault="00C62709">
                <w:pPr>
                  <w:widowControl w:val="0"/>
                  <w:spacing w:line="276" w:lineRule="auto"/>
                  <w:jc w:val="center"/>
                  <w:rPr>
                    <w:sz w:val="20"/>
                    <w:szCs w:val="20"/>
                  </w:rPr>
                </w:pPr>
              </w:p>
            </w:sdtContent>
          </w:sdt>
          <w:sdt>
            <w:sdtPr>
              <w:tag w:val="goog_rdk_65"/>
              <w:id w:val="636228493"/>
            </w:sdtPr>
            <w:sdtEndPr/>
            <w:sdtContent>
              <w:p w14:paraId="00000041" w14:textId="77777777" w:rsidR="00DF291D" w:rsidRDefault="00C62709">
                <w:pPr>
                  <w:widowControl w:val="0"/>
                  <w:spacing w:line="276" w:lineRule="auto"/>
                  <w:jc w:val="center"/>
                  <w:rPr>
                    <w:sz w:val="20"/>
                    <w:szCs w:val="20"/>
                  </w:rPr>
                </w:pPr>
                <w:r>
                  <w:rPr>
                    <w:sz w:val="20"/>
                    <w:szCs w:val="20"/>
                  </w:rPr>
                  <w:t>40</w:t>
                </w:r>
              </w:p>
            </w:sdtContent>
          </w:sdt>
          <w:sdt>
            <w:sdtPr>
              <w:tag w:val="goog_rdk_66"/>
              <w:id w:val="1120184886"/>
            </w:sdtPr>
            <w:sdtEndPr/>
            <w:sdtContent>
              <w:p w14:paraId="00000042" w14:textId="77777777" w:rsidR="00DF291D" w:rsidRDefault="00C62709">
                <w:pPr>
                  <w:widowControl w:val="0"/>
                  <w:spacing w:line="276" w:lineRule="auto"/>
                  <w:jc w:val="center"/>
                  <w:rPr>
                    <w:sz w:val="20"/>
                    <w:szCs w:val="20"/>
                  </w:rPr>
                </w:pPr>
              </w:p>
            </w:sdtContent>
          </w:sdt>
          <w:bookmarkStart w:id="2" w:name="_heading=h.gjdgxs" w:colFirst="0" w:colLast="0" w:displacedByCustomXml="next"/>
          <w:bookmarkEnd w:id="2" w:displacedByCustomXml="next"/>
          <w:sdt>
            <w:sdtPr>
              <w:tag w:val="goog_rdk_67"/>
              <w:id w:val="1105840564"/>
            </w:sdtPr>
            <w:sdtEndPr/>
            <w:sdtContent>
              <w:p w14:paraId="00000043" w14:textId="77777777" w:rsidR="00DF291D" w:rsidRDefault="00C62709">
                <w:pPr>
                  <w:widowControl w:val="0"/>
                  <w:spacing w:line="276" w:lineRule="auto"/>
                  <w:jc w:val="center"/>
                  <w:rPr>
                    <w:sz w:val="20"/>
                    <w:szCs w:val="20"/>
                  </w:rPr>
                </w:pPr>
                <w:r>
                  <w:rPr>
                    <w:sz w:val="20"/>
                    <w:szCs w:val="20"/>
                  </w:rPr>
                  <w:t>41</w:t>
                </w:r>
              </w:p>
            </w:sdtContent>
          </w:sdt>
          <w:sdt>
            <w:sdtPr>
              <w:tag w:val="goog_rdk_68"/>
              <w:id w:val="1925755328"/>
            </w:sdtPr>
            <w:sdtEndPr/>
            <w:sdtContent>
              <w:p w14:paraId="00000044" w14:textId="77777777" w:rsidR="00DF291D" w:rsidRDefault="00C62709">
                <w:pPr>
                  <w:widowControl w:val="0"/>
                  <w:spacing w:line="276" w:lineRule="auto"/>
                  <w:jc w:val="center"/>
                  <w:rPr>
                    <w:sz w:val="20"/>
                    <w:szCs w:val="20"/>
                  </w:rPr>
                </w:pPr>
              </w:p>
            </w:sdtContent>
          </w:sdt>
        </w:tc>
      </w:tr>
      <w:tr w:rsidR="00DF291D" w14:paraId="57162E8F" w14:textId="77777777">
        <w:trPr>
          <w:trHeight w:val="320"/>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69"/>
              <w:id w:val="-436522272"/>
            </w:sdtPr>
            <w:sdtEndPr/>
            <w:sdtContent>
              <w:p w14:paraId="00000045" w14:textId="77777777" w:rsidR="00DF291D" w:rsidRDefault="00C62709">
                <w:pPr>
                  <w:widowControl w:val="0"/>
                  <w:spacing w:line="276" w:lineRule="auto"/>
                  <w:rPr>
                    <w:rFonts w:ascii="Arial" w:eastAsia="Arial" w:hAnsi="Arial" w:cs="Arial"/>
                    <w:sz w:val="20"/>
                    <w:szCs w:val="20"/>
                  </w:rPr>
                </w:pPr>
                <w:r>
                  <w:rPr>
                    <w:b/>
                    <w:sz w:val="20"/>
                    <w:szCs w:val="20"/>
                  </w:rPr>
                  <w:t>Section 3: Other Differences You’ll See</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0"/>
              <w:id w:val="181102082"/>
            </w:sdtPr>
            <w:sdtEndPr/>
            <w:sdtContent>
              <w:p w14:paraId="00000046" w14:textId="77777777" w:rsidR="00DF291D" w:rsidRDefault="00C62709">
                <w:pPr>
                  <w:widowControl w:val="0"/>
                  <w:spacing w:line="276" w:lineRule="auto"/>
                  <w:jc w:val="center"/>
                  <w:rPr>
                    <w:sz w:val="20"/>
                    <w:szCs w:val="20"/>
                  </w:rPr>
                </w:pPr>
                <w:r>
                  <w:rPr>
                    <w:sz w:val="20"/>
                    <w:szCs w:val="20"/>
                  </w:rPr>
                  <w:t>7</w:t>
                </w: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1"/>
              <w:id w:val="-1534883614"/>
            </w:sdtPr>
            <w:sdtEndPr/>
            <w:sdtContent>
              <w:p w14:paraId="00000047" w14:textId="77777777" w:rsidR="00DF291D" w:rsidRDefault="00C62709">
                <w:pPr>
                  <w:widowControl w:val="0"/>
                  <w:spacing w:line="276" w:lineRule="auto"/>
                  <w:rPr>
                    <w:rFonts w:ascii="Arial" w:eastAsia="Arial" w:hAnsi="Arial" w:cs="Arial"/>
                    <w:sz w:val="20"/>
                    <w:szCs w:val="20"/>
                  </w:rPr>
                </w:pP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2"/>
              <w:id w:val="-1489166538"/>
            </w:sdtPr>
            <w:sdtEndPr/>
            <w:sdtContent>
              <w:p w14:paraId="00000048" w14:textId="77777777" w:rsidR="00DF291D" w:rsidRDefault="00C62709">
                <w:pPr>
                  <w:widowControl w:val="0"/>
                  <w:spacing w:line="276" w:lineRule="auto"/>
                  <w:jc w:val="center"/>
                  <w:rPr>
                    <w:rFonts w:ascii="Arial" w:eastAsia="Arial" w:hAnsi="Arial" w:cs="Arial"/>
                    <w:sz w:val="20"/>
                    <w:szCs w:val="20"/>
                  </w:rPr>
                </w:pPr>
              </w:p>
            </w:sdtContent>
          </w:sdt>
        </w:tc>
      </w:tr>
      <w:tr w:rsidR="00DF291D" w14:paraId="3A5EF1B1" w14:textId="77777777">
        <w:trPr>
          <w:trHeight w:val="2940"/>
        </w:trPr>
        <w:tc>
          <w:tcPr>
            <w:tcW w:w="3840" w:type="dxa"/>
            <w:tcBorders>
              <w:top w:val="single" w:sz="6" w:space="0" w:color="CCCCCC"/>
              <w:left w:val="single" w:sz="6" w:space="0" w:color="CCCCCC"/>
              <w:bottom w:val="single" w:sz="6" w:space="0" w:color="CCCCCC"/>
              <w:right w:val="single" w:sz="6" w:space="0" w:color="CCCCCC"/>
            </w:tcBorders>
            <w:tcMar>
              <w:top w:w="36" w:type="dxa"/>
              <w:left w:w="36" w:type="dxa"/>
              <w:bottom w:w="36" w:type="dxa"/>
              <w:right w:w="36" w:type="dxa"/>
            </w:tcMar>
            <w:vAlign w:val="bottom"/>
          </w:tcPr>
          <w:sdt>
            <w:sdtPr>
              <w:tag w:val="goog_rdk_73"/>
              <w:id w:val="302662480"/>
            </w:sdtPr>
            <w:sdtEndPr/>
            <w:sdtContent>
              <w:p w14:paraId="00000049" w14:textId="77777777" w:rsidR="00DF291D" w:rsidRDefault="00C62709">
                <w:pPr>
                  <w:widowControl w:val="0"/>
                  <w:spacing w:line="276" w:lineRule="auto"/>
                  <w:rPr>
                    <w:b/>
                    <w:sz w:val="20"/>
                    <w:szCs w:val="20"/>
                  </w:rPr>
                </w:pPr>
                <w:r>
                  <w:rPr>
                    <w:b/>
                    <w:sz w:val="20"/>
                    <w:szCs w:val="20"/>
                  </w:rPr>
                  <w:t>Section 4: School Logistics</w:t>
                </w:r>
              </w:p>
            </w:sdtContent>
          </w:sdt>
          <w:sdt>
            <w:sdtPr>
              <w:tag w:val="goog_rdk_74"/>
              <w:id w:val="-1616905023"/>
            </w:sdtPr>
            <w:sdtEndPr/>
            <w:sdtContent>
              <w:p w14:paraId="0000004A" w14:textId="77777777" w:rsidR="00DF291D" w:rsidRDefault="00C62709">
                <w:pPr>
                  <w:widowControl w:val="0"/>
                  <w:spacing w:line="276" w:lineRule="auto"/>
                  <w:rPr>
                    <w:sz w:val="20"/>
                    <w:szCs w:val="20"/>
                  </w:rPr>
                </w:pPr>
                <w:r>
                  <w:rPr>
                    <w:sz w:val="20"/>
                    <w:szCs w:val="20"/>
                  </w:rPr>
                  <w:t>School Hours</w:t>
                </w:r>
              </w:p>
            </w:sdtContent>
          </w:sdt>
          <w:sdt>
            <w:sdtPr>
              <w:tag w:val="goog_rdk_75"/>
              <w:id w:val="-452707251"/>
            </w:sdtPr>
            <w:sdtEndPr/>
            <w:sdtContent>
              <w:p w14:paraId="0000004B" w14:textId="77777777" w:rsidR="00DF291D" w:rsidRDefault="00C62709">
                <w:pPr>
                  <w:widowControl w:val="0"/>
                  <w:spacing w:line="276" w:lineRule="auto"/>
                  <w:rPr>
                    <w:sz w:val="20"/>
                    <w:szCs w:val="20"/>
                  </w:rPr>
                </w:pPr>
                <w:r>
                  <w:rPr>
                    <w:sz w:val="20"/>
                    <w:szCs w:val="20"/>
                  </w:rPr>
                  <w:t>Food &amp; Snacks</w:t>
                </w:r>
              </w:p>
            </w:sdtContent>
          </w:sdt>
          <w:sdt>
            <w:sdtPr>
              <w:tag w:val="goog_rdk_76"/>
              <w:id w:val="-1752197505"/>
            </w:sdtPr>
            <w:sdtEndPr/>
            <w:sdtContent>
              <w:p w14:paraId="0000004C" w14:textId="77777777" w:rsidR="00DF291D" w:rsidRDefault="00C62709">
                <w:pPr>
                  <w:widowControl w:val="0"/>
                  <w:spacing w:line="276" w:lineRule="auto"/>
                  <w:rPr>
                    <w:sz w:val="20"/>
                    <w:szCs w:val="20"/>
                  </w:rPr>
                </w:pPr>
                <w:r>
                  <w:rPr>
                    <w:sz w:val="20"/>
                    <w:szCs w:val="20"/>
                  </w:rPr>
                  <w:t>Transportation</w:t>
                </w:r>
              </w:p>
            </w:sdtContent>
          </w:sdt>
          <w:sdt>
            <w:sdtPr>
              <w:tag w:val="goog_rdk_77"/>
              <w:id w:val="-657685508"/>
            </w:sdtPr>
            <w:sdtEndPr/>
            <w:sdtContent>
              <w:p w14:paraId="0000004D" w14:textId="77777777" w:rsidR="00DF291D" w:rsidRDefault="00C62709">
                <w:pPr>
                  <w:widowControl w:val="0"/>
                  <w:spacing w:line="276" w:lineRule="auto"/>
                  <w:rPr>
                    <w:sz w:val="20"/>
                    <w:szCs w:val="20"/>
                  </w:rPr>
                </w:pPr>
                <w:r>
                  <w:rPr>
                    <w:sz w:val="20"/>
                    <w:szCs w:val="20"/>
                  </w:rPr>
                  <w:t>Parking</w:t>
                </w:r>
              </w:p>
            </w:sdtContent>
          </w:sdt>
          <w:sdt>
            <w:sdtPr>
              <w:tag w:val="goog_rdk_78"/>
              <w:id w:val="-1273082570"/>
            </w:sdtPr>
            <w:sdtEndPr/>
            <w:sdtContent>
              <w:p w14:paraId="0000004E" w14:textId="77777777" w:rsidR="00DF291D" w:rsidRDefault="00C62709">
                <w:pPr>
                  <w:widowControl w:val="0"/>
                  <w:spacing w:line="276" w:lineRule="auto"/>
                  <w:rPr>
                    <w:sz w:val="20"/>
                    <w:szCs w:val="20"/>
                  </w:rPr>
                </w:pPr>
                <w:r>
                  <w:rPr>
                    <w:sz w:val="20"/>
                    <w:szCs w:val="20"/>
                  </w:rPr>
                  <w:t>Drop Off/Pick Up Safety</w:t>
                </w:r>
              </w:p>
            </w:sdtContent>
          </w:sdt>
          <w:sdt>
            <w:sdtPr>
              <w:tag w:val="goog_rdk_79"/>
              <w:id w:val="1726496023"/>
            </w:sdtPr>
            <w:sdtEndPr/>
            <w:sdtContent>
              <w:p w14:paraId="0000004F" w14:textId="77777777" w:rsidR="00DF291D" w:rsidRDefault="00C62709">
                <w:pPr>
                  <w:widowControl w:val="0"/>
                  <w:spacing w:line="276" w:lineRule="auto"/>
                  <w:rPr>
                    <w:sz w:val="20"/>
                    <w:szCs w:val="20"/>
                  </w:rPr>
                </w:pPr>
                <w:r>
                  <w:rPr>
                    <w:sz w:val="20"/>
                    <w:szCs w:val="20"/>
                  </w:rPr>
                  <w:t xml:space="preserve">Field Experiences/Field Trip </w:t>
                </w:r>
              </w:p>
            </w:sdtContent>
          </w:sdt>
          <w:sdt>
            <w:sdtPr>
              <w:tag w:val="goog_rdk_80"/>
              <w:id w:val="-38904396"/>
            </w:sdtPr>
            <w:sdtEndPr/>
            <w:sdtContent>
              <w:p w14:paraId="00000050" w14:textId="77777777" w:rsidR="00DF291D" w:rsidRDefault="00C62709">
                <w:pPr>
                  <w:widowControl w:val="0"/>
                  <w:spacing w:line="276" w:lineRule="auto"/>
                  <w:rPr>
                    <w:sz w:val="20"/>
                    <w:szCs w:val="20"/>
                  </w:rPr>
                </w:pPr>
                <w:r>
                  <w:rPr>
                    <w:sz w:val="20"/>
                    <w:szCs w:val="20"/>
                  </w:rPr>
                  <w:t>Enrollment/Lottery Policy</w:t>
                </w:r>
              </w:p>
            </w:sdtContent>
          </w:sdt>
          <w:sdt>
            <w:sdtPr>
              <w:tag w:val="goog_rdk_81"/>
              <w:id w:val="698130104"/>
            </w:sdtPr>
            <w:sdtEndPr/>
            <w:sdtContent>
              <w:p w14:paraId="00000051" w14:textId="77777777" w:rsidR="00DF291D" w:rsidRDefault="00C62709">
                <w:pPr>
                  <w:widowControl w:val="0"/>
                  <w:spacing w:line="276" w:lineRule="auto"/>
                  <w:rPr>
                    <w:sz w:val="20"/>
                    <w:szCs w:val="20"/>
                  </w:rPr>
                </w:pPr>
                <w:r>
                  <w:rPr>
                    <w:sz w:val="20"/>
                    <w:szCs w:val="20"/>
                  </w:rPr>
                  <w:t>Class Request</w:t>
                </w:r>
              </w:p>
            </w:sdtContent>
          </w:sdt>
          <w:sdt>
            <w:sdtPr>
              <w:tag w:val="goog_rdk_82"/>
              <w:id w:val="1423684257"/>
            </w:sdtPr>
            <w:sdtEndPr/>
            <w:sdtContent>
              <w:p w14:paraId="00000052" w14:textId="77777777" w:rsidR="00DF291D" w:rsidRDefault="00C62709">
                <w:pPr>
                  <w:widowControl w:val="0"/>
                  <w:spacing w:line="276" w:lineRule="auto"/>
                  <w:rPr>
                    <w:sz w:val="20"/>
                    <w:szCs w:val="20"/>
                  </w:rPr>
                </w:pPr>
                <w:r>
                  <w:rPr>
                    <w:sz w:val="20"/>
                    <w:szCs w:val="20"/>
                  </w:rPr>
                  <w:t xml:space="preserve">Protocol for Requesting a Crew Change in Mid-Year </w:t>
                </w:r>
              </w:p>
            </w:sdtContent>
          </w:sdt>
          <w:sdt>
            <w:sdtPr>
              <w:tag w:val="goog_rdk_83"/>
              <w:id w:val="774437333"/>
            </w:sdtPr>
            <w:sdtEndPr/>
            <w:sdtContent>
              <w:p w14:paraId="00000053" w14:textId="77777777" w:rsidR="00DF291D" w:rsidRDefault="00C62709">
                <w:pPr>
                  <w:widowControl w:val="0"/>
                  <w:spacing w:line="276" w:lineRule="auto"/>
                  <w:rPr>
                    <w:sz w:val="16"/>
                    <w:szCs w:val="16"/>
                  </w:rPr>
                </w:pP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84"/>
              <w:id w:val="-607812453"/>
            </w:sdtPr>
            <w:sdtEndPr/>
            <w:sdtContent>
              <w:p w14:paraId="00000054" w14:textId="77777777" w:rsidR="00DF291D" w:rsidRDefault="00C62709">
                <w:pPr>
                  <w:widowControl w:val="0"/>
                  <w:spacing w:line="276" w:lineRule="auto"/>
                  <w:jc w:val="center"/>
                  <w:rPr>
                    <w:sz w:val="20"/>
                    <w:szCs w:val="20"/>
                  </w:rPr>
                </w:pPr>
                <w:r>
                  <w:rPr>
                    <w:sz w:val="20"/>
                    <w:szCs w:val="20"/>
                  </w:rPr>
                  <w:t>9</w:t>
                </w:r>
              </w:p>
            </w:sdtContent>
          </w:sdt>
          <w:sdt>
            <w:sdtPr>
              <w:tag w:val="goog_rdk_85"/>
              <w:id w:val="-1699995312"/>
            </w:sdtPr>
            <w:sdtEndPr/>
            <w:sdtContent>
              <w:p w14:paraId="00000055" w14:textId="77777777" w:rsidR="00DF291D" w:rsidRDefault="00C62709">
                <w:pPr>
                  <w:widowControl w:val="0"/>
                  <w:spacing w:line="276" w:lineRule="auto"/>
                  <w:jc w:val="center"/>
                  <w:rPr>
                    <w:sz w:val="20"/>
                    <w:szCs w:val="20"/>
                  </w:rPr>
                </w:pPr>
                <w:r>
                  <w:rPr>
                    <w:sz w:val="20"/>
                    <w:szCs w:val="20"/>
                  </w:rPr>
                  <w:t>9</w:t>
                </w:r>
              </w:p>
            </w:sdtContent>
          </w:sdt>
          <w:sdt>
            <w:sdtPr>
              <w:tag w:val="goog_rdk_86"/>
              <w:id w:val="1221561645"/>
            </w:sdtPr>
            <w:sdtEndPr/>
            <w:sdtContent>
              <w:p w14:paraId="00000056" w14:textId="77777777" w:rsidR="00DF291D" w:rsidRDefault="00C62709">
                <w:pPr>
                  <w:widowControl w:val="0"/>
                  <w:spacing w:line="276" w:lineRule="auto"/>
                  <w:jc w:val="center"/>
                  <w:rPr>
                    <w:sz w:val="20"/>
                    <w:szCs w:val="20"/>
                  </w:rPr>
                </w:pPr>
                <w:r>
                  <w:rPr>
                    <w:sz w:val="20"/>
                    <w:szCs w:val="20"/>
                  </w:rPr>
                  <w:t>9</w:t>
                </w:r>
              </w:p>
            </w:sdtContent>
          </w:sdt>
          <w:sdt>
            <w:sdtPr>
              <w:tag w:val="goog_rdk_87"/>
              <w:id w:val="1430010846"/>
            </w:sdtPr>
            <w:sdtEndPr/>
            <w:sdtContent>
              <w:p w14:paraId="00000057" w14:textId="77777777" w:rsidR="00DF291D" w:rsidRDefault="00C62709">
                <w:pPr>
                  <w:widowControl w:val="0"/>
                  <w:spacing w:line="276" w:lineRule="auto"/>
                  <w:jc w:val="center"/>
                  <w:rPr>
                    <w:sz w:val="20"/>
                    <w:szCs w:val="20"/>
                  </w:rPr>
                </w:pPr>
                <w:r>
                  <w:rPr>
                    <w:sz w:val="20"/>
                    <w:szCs w:val="20"/>
                  </w:rPr>
                  <w:t>10</w:t>
                </w:r>
              </w:p>
            </w:sdtContent>
          </w:sdt>
          <w:sdt>
            <w:sdtPr>
              <w:tag w:val="goog_rdk_88"/>
              <w:id w:val="83804887"/>
            </w:sdtPr>
            <w:sdtEndPr/>
            <w:sdtContent>
              <w:p w14:paraId="00000058" w14:textId="77777777" w:rsidR="00DF291D" w:rsidRDefault="00C62709">
                <w:pPr>
                  <w:widowControl w:val="0"/>
                  <w:spacing w:line="276" w:lineRule="auto"/>
                  <w:jc w:val="center"/>
                  <w:rPr>
                    <w:sz w:val="20"/>
                    <w:szCs w:val="20"/>
                  </w:rPr>
                </w:pPr>
                <w:r>
                  <w:rPr>
                    <w:sz w:val="20"/>
                    <w:szCs w:val="20"/>
                  </w:rPr>
                  <w:t>10</w:t>
                </w:r>
              </w:p>
            </w:sdtContent>
          </w:sdt>
          <w:sdt>
            <w:sdtPr>
              <w:tag w:val="goog_rdk_89"/>
              <w:id w:val="729340171"/>
            </w:sdtPr>
            <w:sdtEndPr/>
            <w:sdtContent>
              <w:p w14:paraId="00000059" w14:textId="77777777" w:rsidR="00DF291D" w:rsidRDefault="00C62709">
                <w:pPr>
                  <w:widowControl w:val="0"/>
                  <w:spacing w:line="276" w:lineRule="auto"/>
                  <w:jc w:val="center"/>
                  <w:rPr>
                    <w:sz w:val="20"/>
                    <w:szCs w:val="20"/>
                  </w:rPr>
                </w:pPr>
                <w:r>
                  <w:rPr>
                    <w:sz w:val="20"/>
                    <w:szCs w:val="20"/>
                  </w:rPr>
                  <w:t>10</w:t>
                </w:r>
              </w:p>
            </w:sdtContent>
          </w:sdt>
          <w:sdt>
            <w:sdtPr>
              <w:tag w:val="goog_rdk_90"/>
              <w:id w:val="-283503541"/>
            </w:sdtPr>
            <w:sdtEndPr/>
            <w:sdtContent>
              <w:p w14:paraId="0000005A" w14:textId="77777777" w:rsidR="00DF291D" w:rsidRDefault="00C62709">
                <w:pPr>
                  <w:widowControl w:val="0"/>
                  <w:spacing w:line="276" w:lineRule="auto"/>
                  <w:jc w:val="center"/>
                  <w:rPr>
                    <w:sz w:val="20"/>
                    <w:szCs w:val="20"/>
                  </w:rPr>
                </w:pPr>
                <w:r>
                  <w:rPr>
                    <w:sz w:val="20"/>
                    <w:szCs w:val="20"/>
                  </w:rPr>
                  <w:t>13</w:t>
                </w:r>
              </w:p>
            </w:sdtContent>
          </w:sdt>
          <w:sdt>
            <w:sdtPr>
              <w:tag w:val="goog_rdk_91"/>
              <w:id w:val="-539979941"/>
            </w:sdtPr>
            <w:sdtEndPr/>
            <w:sdtContent>
              <w:p w14:paraId="0000005B" w14:textId="77777777" w:rsidR="00DF291D" w:rsidRDefault="00C62709">
                <w:pPr>
                  <w:widowControl w:val="0"/>
                  <w:spacing w:line="276" w:lineRule="auto"/>
                  <w:jc w:val="center"/>
                  <w:rPr>
                    <w:sz w:val="20"/>
                    <w:szCs w:val="20"/>
                  </w:rPr>
                </w:pPr>
                <w:r>
                  <w:rPr>
                    <w:sz w:val="20"/>
                    <w:szCs w:val="20"/>
                  </w:rPr>
                  <w:t>13</w:t>
                </w:r>
              </w:p>
            </w:sdtContent>
          </w:sdt>
          <w:sdt>
            <w:sdtPr>
              <w:tag w:val="goog_rdk_92"/>
              <w:id w:val="-406760574"/>
            </w:sdtPr>
            <w:sdtEndPr/>
            <w:sdtContent>
              <w:p w14:paraId="0000005C" w14:textId="77777777" w:rsidR="00DF291D" w:rsidRDefault="00C62709">
                <w:pPr>
                  <w:widowControl w:val="0"/>
                  <w:spacing w:line="276" w:lineRule="auto"/>
                  <w:jc w:val="center"/>
                  <w:rPr>
                    <w:sz w:val="20"/>
                    <w:szCs w:val="20"/>
                  </w:rPr>
                </w:pPr>
                <w:r>
                  <w:rPr>
                    <w:sz w:val="20"/>
                    <w:szCs w:val="20"/>
                  </w:rPr>
                  <w:t>13</w:t>
                </w:r>
              </w:p>
            </w:sdtContent>
          </w:sdt>
          <w:sdt>
            <w:sdtPr>
              <w:tag w:val="goog_rdk_93"/>
              <w:id w:val="-258687472"/>
            </w:sdtPr>
            <w:sdtEndPr/>
            <w:sdtContent>
              <w:p w14:paraId="0000005D" w14:textId="77777777" w:rsidR="00DF291D" w:rsidRDefault="00C62709">
                <w:pPr>
                  <w:widowControl w:val="0"/>
                  <w:spacing w:line="276" w:lineRule="auto"/>
                  <w:jc w:val="center"/>
                  <w:rPr>
                    <w:sz w:val="20"/>
                    <w:szCs w:val="20"/>
                  </w:rPr>
                </w:pPr>
                <w:r>
                  <w:rPr>
                    <w:sz w:val="20"/>
                    <w:szCs w:val="20"/>
                  </w:rPr>
                  <w:t>14</w:t>
                </w:r>
              </w:p>
            </w:sdtContent>
          </w:sdt>
          <w:sdt>
            <w:sdtPr>
              <w:tag w:val="goog_rdk_94"/>
              <w:id w:val="-710802857"/>
            </w:sdtPr>
            <w:sdtEndPr/>
            <w:sdtContent>
              <w:p w14:paraId="0000005E" w14:textId="77777777" w:rsidR="00DF291D" w:rsidRDefault="00C62709">
                <w:pPr>
                  <w:widowControl w:val="0"/>
                  <w:spacing w:line="276" w:lineRule="auto"/>
                  <w:jc w:val="center"/>
                  <w:rPr>
                    <w:sz w:val="20"/>
                    <w:szCs w:val="20"/>
                  </w:rPr>
                </w:pPr>
              </w:p>
            </w:sdtContent>
          </w:sdt>
          <w:sdt>
            <w:sdtPr>
              <w:tag w:val="goog_rdk_95"/>
              <w:id w:val="158740131"/>
            </w:sdtPr>
            <w:sdtEndPr/>
            <w:sdtContent>
              <w:p w14:paraId="0000005F" w14:textId="77777777" w:rsidR="00DF291D" w:rsidRDefault="00C62709">
                <w:pPr>
                  <w:widowControl w:val="0"/>
                  <w:spacing w:line="276" w:lineRule="auto"/>
                  <w:jc w:val="center"/>
                  <w:rPr>
                    <w:sz w:val="20"/>
                    <w:szCs w:val="20"/>
                  </w:rPr>
                </w:pP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6"/>
              <w:id w:val="-2103640928"/>
            </w:sdtPr>
            <w:sdtEndPr/>
            <w:sdtContent>
              <w:p w14:paraId="00000060" w14:textId="77777777" w:rsidR="00DF291D" w:rsidRDefault="00C62709">
                <w:pPr>
                  <w:widowControl w:val="0"/>
                  <w:spacing w:line="276" w:lineRule="auto"/>
                  <w:rPr>
                    <w:rFonts w:ascii="Arial" w:eastAsia="Arial" w:hAnsi="Arial" w:cs="Arial"/>
                    <w:sz w:val="20"/>
                    <w:szCs w:val="20"/>
                  </w:rPr>
                </w:pP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7"/>
              <w:id w:val="-157622962"/>
            </w:sdtPr>
            <w:sdtEndPr/>
            <w:sdtContent>
              <w:p w14:paraId="00000061" w14:textId="77777777" w:rsidR="00DF291D" w:rsidRDefault="00C62709">
                <w:pPr>
                  <w:widowControl w:val="0"/>
                  <w:spacing w:line="276" w:lineRule="auto"/>
                  <w:rPr>
                    <w:rFonts w:ascii="Arial" w:eastAsia="Arial" w:hAnsi="Arial" w:cs="Arial"/>
                    <w:sz w:val="20"/>
                    <w:szCs w:val="20"/>
                  </w:rPr>
                </w:pPr>
              </w:p>
            </w:sdtContent>
          </w:sdt>
        </w:tc>
      </w:tr>
      <w:tr w:rsidR="00DF291D" w14:paraId="000CF54B" w14:textId="77777777">
        <w:trPr>
          <w:trHeight w:val="320"/>
        </w:trPr>
        <w:tc>
          <w:tcPr>
            <w:tcW w:w="38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8"/>
              <w:id w:val="-824895854"/>
            </w:sdtPr>
            <w:sdtEndPr/>
            <w:sdtContent>
              <w:p w14:paraId="00000062" w14:textId="77777777" w:rsidR="00DF291D" w:rsidRDefault="00C62709">
                <w:pPr>
                  <w:widowControl w:val="0"/>
                  <w:spacing w:line="276" w:lineRule="auto"/>
                  <w:rPr>
                    <w:b/>
                    <w:sz w:val="20"/>
                    <w:szCs w:val="20"/>
                  </w:rPr>
                </w:pPr>
                <w:r>
                  <w:rPr>
                    <w:b/>
                    <w:sz w:val="20"/>
                    <w:szCs w:val="20"/>
                  </w:rPr>
                  <w:t>Section 5: Student Health &amp; Safety</w:t>
                </w:r>
              </w:p>
            </w:sdtContent>
          </w:sdt>
          <w:sdt>
            <w:sdtPr>
              <w:tag w:val="goog_rdk_99"/>
              <w:id w:val="802436986"/>
            </w:sdtPr>
            <w:sdtEndPr/>
            <w:sdtContent>
              <w:p w14:paraId="00000063" w14:textId="77777777" w:rsidR="00DF291D" w:rsidRDefault="00C62709">
                <w:pPr>
                  <w:widowControl w:val="0"/>
                  <w:spacing w:line="276" w:lineRule="auto"/>
                  <w:rPr>
                    <w:sz w:val="20"/>
                    <w:szCs w:val="20"/>
                  </w:rPr>
                </w:pPr>
                <w:r>
                  <w:rPr>
                    <w:sz w:val="20"/>
                    <w:szCs w:val="20"/>
                  </w:rPr>
                  <w:t>Building Security</w:t>
                </w:r>
              </w:p>
            </w:sdtContent>
          </w:sdt>
          <w:sdt>
            <w:sdtPr>
              <w:tag w:val="goog_rdk_100"/>
              <w:id w:val="-583300503"/>
            </w:sdtPr>
            <w:sdtEndPr/>
            <w:sdtContent>
              <w:p w14:paraId="00000064" w14:textId="77777777" w:rsidR="00DF291D" w:rsidRDefault="00C62709">
                <w:pPr>
                  <w:widowControl w:val="0"/>
                  <w:spacing w:line="276" w:lineRule="auto"/>
                  <w:rPr>
                    <w:sz w:val="20"/>
                    <w:szCs w:val="20"/>
                  </w:rPr>
                </w:pPr>
                <w:r>
                  <w:rPr>
                    <w:sz w:val="20"/>
                    <w:szCs w:val="20"/>
                  </w:rPr>
                  <w:t>Emergency Contacts</w:t>
                </w:r>
              </w:p>
            </w:sdtContent>
          </w:sdt>
          <w:sdt>
            <w:sdtPr>
              <w:tag w:val="goog_rdk_101"/>
              <w:id w:val="1162276078"/>
            </w:sdtPr>
            <w:sdtEndPr/>
            <w:sdtContent>
              <w:p w14:paraId="00000065" w14:textId="77777777" w:rsidR="00DF291D" w:rsidRDefault="00C62709">
                <w:pPr>
                  <w:widowControl w:val="0"/>
                  <w:spacing w:line="276" w:lineRule="auto"/>
                  <w:rPr>
                    <w:sz w:val="20"/>
                    <w:szCs w:val="20"/>
                  </w:rPr>
                </w:pPr>
                <w:r>
                  <w:rPr>
                    <w:sz w:val="20"/>
                    <w:szCs w:val="20"/>
                  </w:rPr>
                  <w:t>Inclement Weather</w:t>
                </w:r>
              </w:p>
            </w:sdtContent>
          </w:sdt>
          <w:sdt>
            <w:sdtPr>
              <w:tag w:val="goog_rdk_102"/>
              <w:id w:val="-741022445"/>
            </w:sdtPr>
            <w:sdtEndPr/>
            <w:sdtContent>
              <w:p w14:paraId="00000066" w14:textId="77777777" w:rsidR="00DF291D" w:rsidRDefault="00C62709">
                <w:pPr>
                  <w:widowControl w:val="0"/>
                  <w:spacing w:line="276" w:lineRule="auto"/>
                  <w:rPr>
                    <w:sz w:val="20"/>
                    <w:szCs w:val="20"/>
                  </w:rPr>
                </w:pPr>
                <w:r>
                  <w:rPr>
                    <w:sz w:val="20"/>
                    <w:szCs w:val="20"/>
                  </w:rPr>
                  <w:t>Medications</w:t>
                </w:r>
              </w:p>
            </w:sdtContent>
          </w:sdt>
          <w:sdt>
            <w:sdtPr>
              <w:tag w:val="goog_rdk_103"/>
              <w:id w:val="1931077621"/>
            </w:sdtPr>
            <w:sdtEndPr/>
            <w:sdtContent>
              <w:p w14:paraId="00000067" w14:textId="77777777" w:rsidR="00DF291D" w:rsidRDefault="00C62709">
                <w:pPr>
                  <w:widowControl w:val="0"/>
                  <w:spacing w:line="276" w:lineRule="auto"/>
                  <w:rPr>
                    <w:sz w:val="20"/>
                    <w:szCs w:val="20"/>
                  </w:rPr>
                </w:pPr>
                <w:r>
                  <w:rPr>
                    <w:sz w:val="20"/>
                    <w:szCs w:val="20"/>
                  </w:rPr>
                  <w:t>Health Forms</w:t>
                </w:r>
              </w:p>
            </w:sdtContent>
          </w:sdt>
          <w:sdt>
            <w:sdtPr>
              <w:tag w:val="goog_rdk_104"/>
              <w:id w:val="-33814094"/>
            </w:sdtPr>
            <w:sdtEndPr/>
            <w:sdtContent>
              <w:p w14:paraId="00000068" w14:textId="77777777" w:rsidR="00DF291D" w:rsidRDefault="00C62709">
                <w:pPr>
                  <w:widowControl w:val="0"/>
                  <w:spacing w:line="276" w:lineRule="auto"/>
                  <w:rPr>
                    <w:sz w:val="20"/>
                    <w:szCs w:val="20"/>
                  </w:rPr>
                </w:pPr>
                <w:r>
                  <w:rPr>
                    <w:sz w:val="20"/>
                    <w:szCs w:val="20"/>
                  </w:rPr>
                  <w:t>Illness</w:t>
                </w:r>
              </w:p>
            </w:sdtContent>
          </w:sdt>
          <w:sdt>
            <w:sdtPr>
              <w:tag w:val="goog_rdk_105"/>
              <w:id w:val="1145699561"/>
            </w:sdtPr>
            <w:sdtEndPr/>
            <w:sdtContent>
              <w:p w14:paraId="00000069" w14:textId="77777777" w:rsidR="00DF291D" w:rsidRDefault="00C62709">
                <w:pPr>
                  <w:widowControl w:val="0"/>
                  <w:spacing w:line="276" w:lineRule="auto"/>
                  <w:rPr>
                    <w:sz w:val="20"/>
                    <w:szCs w:val="20"/>
                  </w:rPr>
                </w:pPr>
                <w:r>
                  <w:rPr>
                    <w:sz w:val="20"/>
                    <w:szCs w:val="20"/>
                  </w:rPr>
                  <w:t>Concussion</w:t>
                </w:r>
              </w:p>
            </w:sdtContent>
          </w:sdt>
          <w:sdt>
            <w:sdtPr>
              <w:tag w:val="goog_rdk_106"/>
              <w:id w:val="-630241005"/>
            </w:sdtPr>
            <w:sdtEndPr/>
            <w:sdtContent>
              <w:p w14:paraId="0000006A" w14:textId="77777777" w:rsidR="00DF291D" w:rsidRDefault="00C62709">
                <w:pPr>
                  <w:widowControl w:val="0"/>
                  <w:spacing w:line="276" w:lineRule="auto"/>
                  <w:rPr>
                    <w:sz w:val="20"/>
                    <w:szCs w:val="20"/>
                  </w:rPr>
                </w:pPr>
                <w:r>
                  <w:rPr>
                    <w:sz w:val="20"/>
                    <w:szCs w:val="20"/>
                  </w:rPr>
                  <w:t>Lice</w:t>
                </w:r>
              </w:p>
            </w:sdtContent>
          </w:sdt>
          <w:sdt>
            <w:sdtPr>
              <w:tag w:val="goog_rdk_107"/>
              <w:id w:val="-1382944112"/>
            </w:sdtPr>
            <w:sdtEndPr/>
            <w:sdtContent>
              <w:p w14:paraId="0000006B" w14:textId="77777777" w:rsidR="00DF291D" w:rsidRDefault="00C62709">
                <w:pPr>
                  <w:widowControl w:val="0"/>
                  <w:spacing w:line="276" w:lineRule="auto"/>
                  <w:rPr>
                    <w:sz w:val="18"/>
                    <w:szCs w:val="18"/>
                  </w:rPr>
                </w:pPr>
                <w:r>
                  <w:rPr>
                    <w:sz w:val="18"/>
                    <w:szCs w:val="18"/>
                  </w:rPr>
                  <w:t>Student Safety, Emotional Health, and Well-being</w:t>
                </w:r>
              </w:p>
            </w:sdtContent>
          </w:sdt>
          <w:sdt>
            <w:sdtPr>
              <w:tag w:val="goog_rdk_108"/>
              <w:id w:val="-639117832"/>
            </w:sdtPr>
            <w:sdtEndPr/>
            <w:sdtContent>
              <w:p w14:paraId="0000006C" w14:textId="77777777" w:rsidR="00DF291D" w:rsidRDefault="00C62709">
                <w:pPr>
                  <w:widowControl w:val="0"/>
                  <w:spacing w:line="276" w:lineRule="auto"/>
                  <w:rPr>
                    <w:sz w:val="20"/>
                    <w:szCs w:val="20"/>
                  </w:rPr>
                </w:pPr>
                <w:r>
                  <w:rPr>
                    <w:sz w:val="20"/>
                    <w:szCs w:val="20"/>
                  </w:rPr>
                  <w:t>Student Supervision</w:t>
                </w:r>
              </w:p>
            </w:sdtContent>
          </w:sdt>
          <w:sdt>
            <w:sdtPr>
              <w:tag w:val="goog_rdk_109"/>
              <w:id w:val="122044485"/>
            </w:sdtPr>
            <w:sdtEndPr/>
            <w:sdtContent>
              <w:p w14:paraId="0000006D" w14:textId="77777777" w:rsidR="00DF291D" w:rsidRDefault="00C62709">
                <w:pPr>
                  <w:widowControl w:val="0"/>
                  <w:spacing w:line="276" w:lineRule="auto"/>
                  <w:rPr>
                    <w:sz w:val="20"/>
                    <w:szCs w:val="20"/>
                  </w:rPr>
                </w:pPr>
                <w:r>
                  <w:rPr>
                    <w:sz w:val="20"/>
                    <w:szCs w:val="20"/>
                  </w:rPr>
                  <w:t>Extended Care</w:t>
                </w:r>
              </w:p>
            </w:sdtContent>
          </w:sdt>
          <w:sdt>
            <w:sdtPr>
              <w:tag w:val="goog_rdk_110"/>
              <w:id w:val="-343092056"/>
            </w:sdtPr>
            <w:sdtEndPr/>
            <w:sdtContent>
              <w:p w14:paraId="0000006E" w14:textId="77777777" w:rsidR="00DF291D" w:rsidRDefault="00C62709">
                <w:pPr>
                  <w:widowControl w:val="0"/>
                  <w:spacing w:line="276" w:lineRule="auto"/>
                  <w:rPr>
                    <w:sz w:val="20"/>
                    <w:szCs w:val="20"/>
                  </w:rPr>
                </w:pPr>
                <w:r>
                  <w:rPr>
                    <w:sz w:val="20"/>
                    <w:szCs w:val="20"/>
                  </w:rPr>
                  <w:t>Background Checks for Employees</w:t>
                </w:r>
              </w:p>
            </w:sdtContent>
          </w:sdt>
          <w:sdt>
            <w:sdtPr>
              <w:tag w:val="goog_rdk_111"/>
              <w:id w:val="-1715573209"/>
            </w:sdtPr>
            <w:sdtEndPr/>
            <w:sdtContent>
              <w:p w14:paraId="0000006F" w14:textId="77777777" w:rsidR="00DF291D" w:rsidRDefault="00C62709">
                <w:pPr>
                  <w:widowControl w:val="0"/>
                  <w:spacing w:line="276" w:lineRule="auto"/>
                  <w:rPr>
                    <w:sz w:val="20"/>
                    <w:szCs w:val="20"/>
                  </w:rPr>
                </w:pPr>
                <w:r>
                  <w:rPr>
                    <w:sz w:val="20"/>
                    <w:szCs w:val="20"/>
                  </w:rPr>
                  <w:t>Volunteer Expectations and Confidentiality</w:t>
                </w:r>
              </w:p>
            </w:sdtContent>
          </w:sdt>
          <w:sdt>
            <w:sdtPr>
              <w:tag w:val="goog_rdk_112"/>
              <w:id w:val="611942629"/>
            </w:sdtPr>
            <w:sdtEndPr/>
            <w:sdtContent>
              <w:p w14:paraId="00000070" w14:textId="77777777" w:rsidR="00DF291D" w:rsidRDefault="00C62709">
                <w:pPr>
                  <w:widowControl w:val="0"/>
                  <w:spacing w:line="276" w:lineRule="auto"/>
                  <w:rPr>
                    <w:sz w:val="20"/>
                    <w:szCs w:val="20"/>
                  </w:rPr>
                </w:pPr>
                <w:r>
                  <w:rPr>
                    <w:sz w:val="20"/>
                    <w:szCs w:val="20"/>
                  </w:rPr>
                  <w:t>Background Checks for Volunteers</w:t>
                </w:r>
              </w:p>
            </w:sdtContent>
          </w:sdt>
          <w:sdt>
            <w:sdtPr>
              <w:tag w:val="goog_rdk_113"/>
              <w:id w:val="883603781"/>
            </w:sdtPr>
            <w:sdtEndPr/>
            <w:sdtContent>
              <w:p w14:paraId="00000071" w14:textId="77777777" w:rsidR="00DF291D" w:rsidRDefault="00C62709">
                <w:pPr>
                  <w:widowControl w:val="0"/>
                  <w:spacing w:line="276" w:lineRule="auto"/>
                  <w:rPr>
                    <w:sz w:val="20"/>
                    <w:szCs w:val="20"/>
                  </w:rPr>
                </w:pPr>
                <w:r>
                  <w:rPr>
                    <w:sz w:val="20"/>
                    <w:szCs w:val="20"/>
                  </w:rPr>
                  <w:t>Field Experience  Chaperones</w:t>
                </w:r>
              </w:p>
            </w:sdtContent>
          </w:sdt>
          <w:sdt>
            <w:sdtPr>
              <w:tag w:val="goog_rdk_114"/>
              <w:id w:val="-3216501"/>
            </w:sdtPr>
            <w:sdtEndPr/>
            <w:sdtContent>
              <w:p w14:paraId="00000072" w14:textId="77777777" w:rsidR="00DF291D" w:rsidRDefault="00C62709">
                <w:pPr>
                  <w:widowControl w:val="0"/>
                  <w:spacing w:line="276" w:lineRule="auto"/>
                  <w:rPr>
                    <w:rFonts w:ascii="Calibri" w:eastAsia="Calibri" w:hAnsi="Calibri" w:cs="Calibri"/>
                    <w:sz w:val="22"/>
                    <w:szCs w:val="22"/>
                  </w:rPr>
                </w:pPr>
                <w:r>
                  <w:rPr>
                    <w:sz w:val="20"/>
                    <w:szCs w:val="20"/>
                  </w:rPr>
                  <w:t>Student Sleeping Accommodations</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115"/>
              <w:id w:val="-1607036910"/>
            </w:sdtPr>
            <w:sdtEndPr/>
            <w:sdtContent>
              <w:p w14:paraId="00000073" w14:textId="77777777" w:rsidR="00DF291D" w:rsidRDefault="00C62709">
                <w:pPr>
                  <w:widowControl w:val="0"/>
                  <w:spacing w:line="276" w:lineRule="auto"/>
                  <w:jc w:val="center"/>
                  <w:rPr>
                    <w:sz w:val="20"/>
                    <w:szCs w:val="20"/>
                  </w:rPr>
                </w:pPr>
                <w:r>
                  <w:rPr>
                    <w:sz w:val="20"/>
                    <w:szCs w:val="20"/>
                  </w:rPr>
                  <w:t>15</w:t>
                </w:r>
              </w:p>
            </w:sdtContent>
          </w:sdt>
          <w:sdt>
            <w:sdtPr>
              <w:tag w:val="goog_rdk_116"/>
              <w:id w:val="1941486752"/>
            </w:sdtPr>
            <w:sdtEndPr/>
            <w:sdtContent>
              <w:p w14:paraId="00000074" w14:textId="77777777" w:rsidR="00DF291D" w:rsidRDefault="00C62709">
                <w:pPr>
                  <w:widowControl w:val="0"/>
                  <w:spacing w:line="276" w:lineRule="auto"/>
                  <w:jc w:val="center"/>
                  <w:rPr>
                    <w:sz w:val="20"/>
                    <w:szCs w:val="20"/>
                  </w:rPr>
                </w:pPr>
                <w:r>
                  <w:rPr>
                    <w:sz w:val="20"/>
                    <w:szCs w:val="20"/>
                  </w:rPr>
                  <w:t>15</w:t>
                </w:r>
              </w:p>
            </w:sdtContent>
          </w:sdt>
          <w:sdt>
            <w:sdtPr>
              <w:tag w:val="goog_rdk_117"/>
              <w:id w:val="-1237549257"/>
            </w:sdtPr>
            <w:sdtEndPr/>
            <w:sdtContent>
              <w:p w14:paraId="00000075" w14:textId="77777777" w:rsidR="00DF291D" w:rsidRDefault="00C62709">
                <w:pPr>
                  <w:widowControl w:val="0"/>
                  <w:spacing w:line="276" w:lineRule="auto"/>
                  <w:jc w:val="center"/>
                  <w:rPr>
                    <w:sz w:val="20"/>
                    <w:szCs w:val="20"/>
                  </w:rPr>
                </w:pPr>
                <w:r>
                  <w:rPr>
                    <w:sz w:val="20"/>
                    <w:szCs w:val="20"/>
                  </w:rPr>
                  <w:t>15</w:t>
                </w:r>
              </w:p>
            </w:sdtContent>
          </w:sdt>
          <w:sdt>
            <w:sdtPr>
              <w:tag w:val="goog_rdk_118"/>
              <w:id w:val="-1176951489"/>
            </w:sdtPr>
            <w:sdtEndPr/>
            <w:sdtContent>
              <w:p w14:paraId="00000076" w14:textId="77777777" w:rsidR="00DF291D" w:rsidRDefault="00C62709">
                <w:pPr>
                  <w:widowControl w:val="0"/>
                  <w:spacing w:line="276" w:lineRule="auto"/>
                  <w:jc w:val="center"/>
                  <w:rPr>
                    <w:sz w:val="20"/>
                    <w:szCs w:val="20"/>
                  </w:rPr>
                </w:pPr>
                <w:r>
                  <w:rPr>
                    <w:sz w:val="20"/>
                    <w:szCs w:val="20"/>
                  </w:rPr>
                  <w:t>15</w:t>
                </w:r>
              </w:p>
            </w:sdtContent>
          </w:sdt>
          <w:sdt>
            <w:sdtPr>
              <w:tag w:val="goog_rdk_119"/>
              <w:id w:val="865031498"/>
            </w:sdtPr>
            <w:sdtEndPr/>
            <w:sdtContent>
              <w:p w14:paraId="00000077" w14:textId="77777777" w:rsidR="00DF291D" w:rsidRDefault="00C62709">
                <w:pPr>
                  <w:widowControl w:val="0"/>
                  <w:spacing w:line="276" w:lineRule="auto"/>
                  <w:jc w:val="center"/>
                  <w:rPr>
                    <w:sz w:val="20"/>
                    <w:szCs w:val="20"/>
                  </w:rPr>
                </w:pPr>
                <w:r>
                  <w:rPr>
                    <w:sz w:val="20"/>
                    <w:szCs w:val="20"/>
                  </w:rPr>
                  <w:t>15</w:t>
                </w:r>
              </w:p>
            </w:sdtContent>
          </w:sdt>
          <w:sdt>
            <w:sdtPr>
              <w:tag w:val="goog_rdk_120"/>
              <w:id w:val="1415286652"/>
            </w:sdtPr>
            <w:sdtEndPr/>
            <w:sdtContent>
              <w:p w14:paraId="00000078" w14:textId="77777777" w:rsidR="00DF291D" w:rsidRDefault="00C62709">
                <w:pPr>
                  <w:widowControl w:val="0"/>
                  <w:spacing w:line="276" w:lineRule="auto"/>
                  <w:jc w:val="center"/>
                  <w:rPr>
                    <w:sz w:val="20"/>
                    <w:szCs w:val="20"/>
                  </w:rPr>
                </w:pPr>
                <w:r>
                  <w:rPr>
                    <w:sz w:val="20"/>
                    <w:szCs w:val="20"/>
                  </w:rPr>
                  <w:t>16</w:t>
                </w:r>
              </w:p>
            </w:sdtContent>
          </w:sdt>
          <w:sdt>
            <w:sdtPr>
              <w:tag w:val="goog_rdk_121"/>
              <w:id w:val="-615987809"/>
            </w:sdtPr>
            <w:sdtEndPr/>
            <w:sdtContent>
              <w:p w14:paraId="00000079" w14:textId="77777777" w:rsidR="00DF291D" w:rsidRDefault="00C62709">
                <w:pPr>
                  <w:widowControl w:val="0"/>
                  <w:spacing w:line="276" w:lineRule="auto"/>
                  <w:jc w:val="center"/>
                  <w:rPr>
                    <w:sz w:val="20"/>
                    <w:szCs w:val="20"/>
                  </w:rPr>
                </w:pPr>
                <w:r>
                  <w:rPr>
                    <w:sz w:val="20"/>
                    <w:szCs w:val="20"/>
                  </w:rPr>
                  <w:t>16</w:t>
                </w:r>
              </w:p>
            </w:sdtContent>
          </w:sdt>
          <w:sdt>
            <w:sdtPr>
              <w:tag w:val="goog_rdk_122"/>
              <w:id w:val="-1016761858"/>
            </w:sdtPr>
            <w:sdtEndPr/>
            <w:sdtContent>
              <w:p w14:paraId="0000007A" w14:textId="77777777" w:rsidR="00DF291D" w:rsidRDefault="00C62709">
                <w:pPr>
                  <w:widowControl w:val="0"/>
                  <w:spacing w:line="276" w:lineRule="auto"/>
                  <w:jc w:val="center"/>
                  <w:rPr>
                    <w:sz w:val="20"/>
                    <w:szCs w:val="20"/>
                  </w:rPr>
                </w:pPr>
                <w:r>
                  <w:rPr>
                    <w:sz w:val="20"/>
                    <w:szCs w:val="20"/>
                  </w:rPr>
                  <w:t>16</w:t>
                </w:r>
              </w:p>
            </w:sdtContent>
          </w:sdt>
          <w:sdt>
            <w:sdtPr>
              <w:tag w:val="goog_rdk_123"/>
              <w:id w:val="-2046744721"/>
            </w:sdtPr>
            <w:sdtEndPr/>
            <w:sdtContent>
              <w:p w14:paraId="0000007B" w14:textId="77777777" w:rsidR="00DF291D" w:rsidRDefault="00C62709">
                <w:pPr>
                  <w:widowControl w:val="0"/>
                  <w:spacing w:line="276" w:lineRule="auto"/>
                  <w:jc w:val="center"/>
                  <w:rPr>
                    <w:sz w:val="20"/>
                    <w:szCs w:val="20"/>
                  </w:rPr>
                </w:pPr>
                <w:r>
                  <w:rPr>
                    <w:sz w:val="20"/>
                    <w:szCs w:val="20"/>
                  </w:rPr>
                  <w:t>17</w:t>
                </w:r>
              </w:p>
            </w:sdtContent>
          </w:sdt>
          <w:sdt>
            <w:sdtPr>
              <w:tag w:val="goog_rdk_124"/>
              <w:id w:val="570468311"/>
            </w:sdtPr>
            <w:sdtEndPr/>
            <w:sdtContent>
              <w:p w14:paraId="0000007C" w14:textId="77777777" w:rsidR="00DF291D" w:rsidRDefault="00C62709">
                <w:pPr>
                  <w:widowControl w:val="0"/>
                  <w:spacing w:line="276" w:lineRule="auto"/>
                  <w:jc w:val="center"/>
                  <w:rPr>
                    <w:sz w:val="20"/>
                    <w:szCs w:val="20"/>
                  </w:rPr>
                </w:pPr>
                <w:r>
                  <w:rPr>
                    <w:sz w:val="20"/>
                    <w:szCs w:val="20"/>
                  </w:rPr>
                  <w:t>17</w:t>
                </w:r>
              </w:p>
            </w:sdtContent>
          </w:sdt>
          <w:sdt>
            <w:sdtPr>
              <w:tag w:val="goog_rdk_125"/>
              <w:id w:val="932859405"/>
            </w:sdtPr>
            <w:sdtEndPr/>
            <w:sdtContent>
              <w:p w14:paraId="0000007D" w14:textId="77777777" w:rsidR="00DF291D" w:rsidRDefault="00C62709">
                <w:pPr>
                  <w:widowControl w:val="0"/>
                  <w:spacing w:line="276" w:lineRule="auto"/>
                  <w:jc w:val="center"/>
                  <w:rPr>
                    <w:sz w:val="20"/>
                    <w:szCs w:val="20"/>
                  </w:rPr>
                </w:pPr>
                <w:r>
                  <w:rPr>
                    <w:sz w:val="20"/>
                    <w:szCs w:val="20"/>
                  </w:rPr>
                  <w:t>17</w:t>
                </w:r>
              </w:p>
            </w:sdtContent>
          </w:sdt>
          <w:sdt>
            <w:sdtPr>
              <w:tag w:val="goog_rdk_126"/>
              <w:id w:val="-1941287565"/>
            </w:sdtPr>
            <w:sdtEndPr/>
            <w:sdtContent>
              <w:p w14:paraId="0000007E" w14:textId="77777777" w:rsidR="00DF291D" w:rsidRDefault="00C62709">
                <w:pPr>
                  <w:widowControl w:val="0"/>
                  <w:spacing w:line="276" w:lineRule="auto"/>
                  <w:jc w:val="center"/>
                  <w:rPr>
                    <w:sz w:val="20"/>
                    <w:szCs w:val="20"/>
                  </w:rPr>
                </w:pPr>
                <w:r>
                  <w:rPr>
                    <w:sz w:val="20"/>
                    <w:szCs w:val="20"/>
                  </w:rPr>
                  <w:t>17</w:t>
                </w:r>
              </w:p>
            </w:sdtContent>
          </w:sdt>
          <w:sdt>
            <w:sdtPr>
              <w:tag w:val="goog_rdk_127"/>
              <w:id w:val="-1807306999"/>
            </w:sdtPr>
            <w:sdtEndPr/>
            <w:sdtContent>
              <w:p w14:paraId="0000007F" w14:textId="77777777" w:rsidR="00DF291D" w:rsidRDefault="00C62709">
                <w:pPr>
                  <w:widowControl w:val="0"/>
                  <w:spacing w:line="276" w:lineRule="auto"/>
                  <w:jc w:val="center"/>
                  <w:rPr>
                    <w:sz w:val="20"/>
                    <w:szCs w:val="20"/>
                  </w:rPr>
                </w:pPr>
                <w:r>
                  <w:rPr>
                    <w:sz w:val="20"/>
                    <w:szCs w:val="20"/>
                  </w:rPr>
                  <w:t>18</w:t>
                </w:r>
              </w:p>
            </w:sdtContent>
          </w:sdt>
          <w:sdt>
            <w:sdtPr>
              <w:tag w:val="goog_rdk_128"/>
              <w:id w:val="1127662741"/>
            </w:sdtPr>
            <w:sdtEndPr/>
            <w:sdtContent>
              <w:p w14:paraId="00000080" w14:textId="77777777" w:rsidR="00DF291D" w:rsidRDefault="00C62709">
                <w:pPr>
                  <w:widowControl w:val="0"/>
                  <w:spacing w:line="276" w:lineRule="auto"/>
                  <w:jc w:val="center"/>
                  <w:rPr>
                    <w:sz w:val="20"/>
                    <w:szCs w:val="20"/>
                  </w:rPr>
                </w:pPr>
                <w:r>
                  <w:rPr>
                    <w:sz w:val="20"/>
                    <w:szCs w:val="20"/>
                  </w:rPr>
                  <w:t>18</w:t>
                </w:r>
              </w:p>
            </w:sdtContent>
          </w:sdt>
          <w:sdt>
            <w:sdtPr>
              <w:tag w:val="goog_rdk_129"/>
              <w:id w:val="-235011706"/>
            </w:sdtPr>
            <w:sdtEndPr/>
            <w:sdtContent>
              <w:p w14:paraId="00000081" w14:textId="77777777" w:rsidR="00DF291D" w:rsidRDefault="00C62709">
                <w:pPr>
                  <w:widowControl w:val="0"/>
                  <w:spacing w:line="276" w:lineRule="auto"/>
                  <w:jc w:val="center"/>
                  <w:rPr>
                    <w:sz w:val="20"/>
                    <w:szCs w:val="20"/>
                  </w:rPr>
                </w:pPr>
                <w:r>
                  <w:rPr>
                    <w:sz w:val="20"/>
                    <w:szCs w:val="20"/>
                  </w:rPr>
                  <w:t>19</w:t>
                </w:r>
              </w:p>
            </w:sdtContent>
          </w:sdt>
          <w:sdt>
            <w:sdtPr>
              <w:tag w:val="goog_rdk_130"/>
              <w:id w:val="-1167628629"/>
            </w:sdtPr>
            <w:sdtEndPr/>
            <w:sdtContent>
              <w:p w14:paraId="00000082" w14:textId="77777777" w:rsidR="00DF291D" w:rsidRDefault="00C62709">
                <w:pPr>
                  <w:widowControl w:val="0"/>
                  <w:spacing w:line="276" w:lineRule="auto"/>
                  <w:jc w:val="center"/>
                  <w:rPr>
                    <w:sz w:val="20"/>
                    <w:szCs w:val="20"/>
                  </w:rPr>
                </w:pPr>
                <w:r>
                  <w:rPr>
                    <w:sz w:val="20"/>
                    <w:szCs w:val="20"/>
                  </w:rPr>
                  <w:t>19</w:t>
                </w:r>
              </w:p>
            </w:sdtContent>
          </w:sdt>
          <w:sdt>
            <w:sdtPr>
              <w:tag w:val="goog_rdk_131"/>
              <w:id w:val="360792676"/>
            </w:sdtPr>
            <w:sdtEndPr/>
            <w:sdtContent>
              <w:p w14:paraId="00000083" w14:textId="77777777" w:rsidR="00DF291D" w:rsidRDefault="00C62709">
                <w:pPr>
                  <w:widowControl w:val="0"/>
                  <w:spacing w:line="276" w:lineRule="auto"/>
                  <w:jc w:val="center"/>
                  <w:rPr>
                    <w:rFonts w:ascii="Arial" w:eastAsia="Arial" w:hAnsi="Arial" w:cs="Arial"/>
                    <w:sz w:val="20"/>
                    <w:szCs w:val="20"/>
                  </w:rPr>
                </w:pPr>
                <w:r>
                  <w:rPr>
                    <w:sz w:val="20"/>
                    <w:szCs w:val="20"/>
                  </w:rPr>
                  <w:t>19</w:t>
                </w: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132"/>
              <w:id w:val="944880431"/>
            </w:sdtPr>
            <w:sdtEndPr/>
            <w:sdtContent>
              <w:p w14:paraId="00000084" w14:textId="77777777" w:rsidR="00DF291D" w:rsidRDefault="00C62709">
                <w:pPr>
                  <w:widowControl w:val="0"/>
                  <w:spacing w:line="276" w:lineRule="auto"/>
                  <w:rPr>
                    <w:rFonts w:ascii="Arial" w:eastAsia="Arial" w:hAnsi="Arial" w:cs="Arial"/>
                    <w:sz w:val="20"/>
                    <w:szCs w:val="20"/>
                  </w:rPr>
                </w:pP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133"/>
              <w:id w:val="1668982181"/>
            </w:sdtPr>
            <w:sdtEndPr/>
            <w:sdtContent>
              <w:p w14:paraId="00000085" w14:textId="77777777" w:rsidR="00DF291D" w:rsidRDefault="00C62709">
                <w:pPr>
                  <w:widowControl w:val="0"/>
                  <w:spacing w:line="276" w:lineRule="auto"/>
                  <w:jc w:val="center"/>
                  <w:rPr>
                    <w:rFonts w:ascii="Arial" w:eastAsia="Arial" w:hAnsi="Arial" w:cs="Arial"/>
                    <w:sz w:val="20"/>
                    <w:szCs w:val="20"/>
                  </w:rPr>
                </w:pPr>
              </w:p>
            </w:sdtContent>
          </w:sdt>
        </w:tc>
      </w:tr>
    </w:tbl>
    <w:bookmarkStart w:id="3" w:name="_heading=h.30j0zll" w:colFirst="0" w:colLast="0" w:displacedByCustomXml="next"/>
    <w:bookmarkEnd w:id="3" w:displacedByCustomXml="next"/>
    <w:sdt>
      <w:sdtPr>
        <w:tag w:val="goog_rdk_134"/>
        <w:id w:val="408274698"/>
      </w:sdtPr>
      <w:sdtEndPr/>
      <w:sdtContent>
        <w:p w14:paraId="00000086" w14:textId="77777777" w:rsidR="00DF291D" w:rsidRDefault="00C62709">
          <w:pPr>
            <w:pStyle w:val="Heading1"/>
            <w:jc w:val="center"/>
            <w:rPr>
              <w:rFonts w:ascii="Cambria" w:eastAsia="Cambria" w:hAnsi="Cambria" w:cs="Cambria"/>
              <w:color w:val="000000"/>
            </w:rPr>
          </w:pPr>
          <w:r>
            <w:rPr>
              <w:rFonts w:ascii="Cambria" w:eastAsia="Cambria" w:hAnsi="Cambria" w:cs="Cambria"/>
              <w:color w:val="000000"/>
            </w:rPr>
            <w:t>Section 1: Introduction to Exploris School</w:t>
          </w:r>
        </w:p>
      </w:sdtContent>
    </w:sdt>
    <w:sdt>
      <w:sdtPr>
        <w:tag w:val="goog_rdk_135"/>
        <w:id w:val="950283006"/>
      </w:sdtPr>
      <w:sdtEndPr/>
      <w:sdtContent>
        <w:p w14:paraId="00000087" w14:textId="77777777" w:rsidR="00DF291D" w:rsidRDefault="00C62709">
          <w:pPr>
            <w:widowControl w:val="0"/>
            <w:ind w:right="-360"/>
            <w:rPr>
              <w:b/>
              <w:sz w:val="22"/>
              <w:szCs w:val="22"/>
            </w:rPr>
          </w:pPr>
        </w:p>
      </w:sdtContent>
    </w:sdt>
    <w:sdt>
      <w:sdtPr>
        <w:tag w:val="goog_rdk_136"/>
        <w:id w:val="-1492778072"/>
      </w:sdtPr>
      <w:sdtEndPr/>
      <w:sdtContent>
        <w:p w14:paraId="00000088" w14:textId="77777777" w:rsidR="00DF291D" w:rsidRDefault="00C62709">
          <w:pPr>
            <w:widowControl w:val="0"/>
            <w:ind w:right="-360"/>
            <w:rPr>
              <w:b/>
              <w:sz w:val="22"/>
              <w:szCs w:val="22"/>
            </w:rPr>
          </w:pPr>
          <w:r>
            <w:rPr>
              <w:b/>
              <w:sz w:val="22"/>
              <w:szCs w:val="22"/>
            </w:rPr>
            <w:t>Our History</w:t>
          </w:r>
        </w:p>
      </w:sdtContent>
    </w:sdt>
    <w:sdt>
      <w:sdtPr>
        <w:tag w:val="goog_rdk_137"/>
        <w:id w:val="2113476755"/>
      </w:sdtPr>
      <w:sdtEndPr/>
      <w:sdtContent>
        <w:p w14:paraId="00000089" w14:textId="77777777" w:rsidR="00DF291D" w:rsidRDefault="00C62709">
          <w:pPr>
            <w:widowControl w:val="0"/>
            <w:ind w:right="-360"/>
            <w:rPr>
              <w:b/>
              <w:sz w:val="22"/>
              <w:szCs w:val="22"/>
            </w:rPr>
          </w:pPr>
        </w:p>
      </w:sdtContent>
    </w:sdt>
    <w:sdt>
      <w:sdtPr>
        <w:tag w:val="goog_rdk_138"/>
        <w:id w:val="452677526"/>
      </w:sdtPr>
      <w:sdtEndPr/>
      <w:sdtContent>
        <w:p w14:paraId="0000008A" w14:textId="77777777" w:rsidR="00DF291D" w:rsidRDefault="00C62709">
          <w:pPr>
            <w:widowControl w:val="0"/>
            <w:ind w:right="-360"/>
            <w:rPr>
              <w:sz w:val="22"/>
              <w:szCs w:val="22"/>
            </w:rPr>
          </w:pPr>
          <w:r>
            <w:rPr>
              <w:sz w:val="22"/>
              <w:szCs w:val="22"/>
            </w:rPr>
            <w:t>Exploris opened as one of the first charter schools in North Carolina in 1997. The school was attached to the Exploris Museum, an interactive museum with an international focus, and enrolled 53 sixth grade students from Wake and Johnston counties in its fi</w:t>
          </w:r>
          <w:r>
            <w:rPr>
              <w:sz w:val="22"/>
              <w:szCs w:val="22"/>
            </w:rPr>
            <w:t xml:space="preserve">rst year and grew to a sixth through eighth grade middle school.  As a Global Education school, its early mission was to help people of all ages learn to respect differences and appreciate the similarities. Exploris was heralded as an adolescent-centered, </w:t>
          </w:r>
          <w:r>
            <w:rPr>
              <w:sz w:val="22"/>
              <w:szCs w:val="22"/>
            </w:rPr>
            <w:t xml:space="preserve">self-directed learning environment that engaged students actively, taking an integrated approach to learning using major themes and projects. From its inception, the school sought to provide a nurturing and respectful atmosphere with high expectations for </w:t>
          </w:r>
          <w:r>
            <w:rPr>
              <w:sz w:val="22"/>
              <w:szCs w:val="22"/>
            </w:rPr>
            <w:t>all learners.  Keeping Exploris’s mission at the forefront, the school expanded to include elementary students in grades K - 5.</w:t>
          </w:r>
        </w:p>
      </w:sdtContent>
    </w:sdt>
    <w:sdt>
      <w:sdtPr>
        <w:tag w:val="goog_rdk_139"/>
        <w:id w:val="2033373619"/>
      </w:sdtPr>
      <w:sdtEndPr/>
      <w:sdtContent>
        <w:p w14:paraId="0000008B" w14:textId="77777777" w:rsidR="00DF291D" w:rsidRDefault="00C62709">
          <w:pPr>
            <w:widowControl w:val="0"/>
            <w:ind w:right="-360"/>
            <w:rPr>
              <w:sz w:val="22"/>
              <w:szCs w:val="22"/>
            </w:rPr>
          </w:pPr>
        </w:p>
      </w:sdtContent>
    </w:sdt>
    <w:sdt>
      <w:sdtPr>
        <w:tag w:val="goog_rdk_140"/>
        <w:id w:val="576093023"/>
      </w:sdtPr>
      <w:sdtEndPr/>
      <w:sdtContent>
        <w:p w14:paraId="0000008C" w14:textId="77777777" w:rsidR="00DF291D" w:rsidRDefault="00C62709">
          <w:pPr>
            <w:widowControl w:val="0"/>
            <w:ind w:right="-360"/>
            <w:rPr>
              <w:sz w:val="22"/>
              <w:szCs w:val="22"/>
            </w:rPr>
          </w:pPr>
          <w:r>
            <w:rPr>
              <w:sz w:val="22"/>
              <w:szCs w:val="22"/>
            </w:rPr>
            <w:t>Exploris fosters a collaborative, real-world approach to curriculum design and implementation. Using national and state sta</w:t>
          </w:r>
          <w:r>
            <w:rPr>
              <w:sz w:val="22"/>
              <w:szCs w:val="22"/>
            </w:rPr>
            <w:t>ndards as a jumping off point, teachers work together to create a compelling lens that drives the acquisition of content and skills. Teachers seek out university, governmental, and industry partnerships that add to the content-knowledge delivered to studen</w:t>
          </w:r>
          <w:r>
            <w:rPr>
              <w:sz w:val="22"/>
              <w:szCs w:val="22"/>
            </w:rPr>
            <w:t>ts. From these experts, teachers also learn of current, complex issues that help to contextualize student learning and make it relevant for students. By tackling current issues and working with experts to brainstorm solutions, students understand that they</w:t>
          </w:r>
          <w:r>
            <w:rPr>
              <w:sz w:val="22"/>
              <w:szCs w:val="22"/>
            </w:rPr>
            <w:t xml:space="preserve"> have something to offer the world. The work of Exploris students matters today. </w:t>
          </w:r>
        </w:p>
      </w:sdtContent>
    </w:sdt>
    <w:sdt>
      <w:sdtPr>
        <w:tag w:val="goog_rdk_141"/>
        <w:id w:val="1062998325"/>
      </w:sdtPr>
      <w:sdtEndPr/>
      <w:sdtContent>
        <w:p w14:paraId="0000008D" w14:textId="77777777" w:rsidR="00DF291D" w:rsidRDefault="00C62709">
          <w:pPr>
            <w:widowControl w:val="0"/>
            <w:ind w:right="-360"/>
            <w:rPr>
              <w:sz w:val="22"/>
              <w:szCs w:val="22"/>
            </w:rPr>
          </w:pPr>
        </w:p>
      </w:sdtContent>
    </w:sdt>
    <w:sdt>
      <w:sdtPr>
        <w:tag w:val="goog_rdk_142"/>
        <w:id w:val="1525295969"/>
      </w:sdtPr>
      <w:sdtEndPr/>
      <w:sdtContent>
        <w:p w14:paraId="0000008E" w14:textId="77777777" w:rsidR="00DF291D" w:rsidRDefault="00C62709">
          <w:pPr>
            <w:widowControl w:val="0"/>
            <w:ind w:right="-360"/>
            <w:rPr>
              <w:sz w:val="22"/>
              <w:szCs w:val="22"/>
            </w:rPr>
          </w:pPr>
          <w:r>
            <w:rPr>
              <w:sz w:val="22"/>
              <w:szCs w:val="22"/>
            </w:rPr>
            <w:t>Gone are the ringing bells, rows of desks, and fill-in-the blank worksheets. For most of the day, students and teachers are engaged in challenging learning experiences t</w:t>
          </w:r>
          <w:r>
            <w:rPr>
              <w:sz w:val="22"/>
              <w:szCs w:val="22"/>
            </w:rPr>
            <w:t>hat explore a topic or theme in depth. Their studies call for intellectual inquiry, physical exploration, and community service. On any given day, these explorations may take them outside the school-building to do environmental research, conduct interviews</w:t>
          </w:r>
          <w:r>
            <w:rPr>
              <w:sz w:val="22"/>
              <w:szCs w:val="22"/>
            </w:rPr>
            <w:t xml:space="preserve"> in local businesses, or carry out other fieldwork assignments. Students work individually, in small groups, and as a member of their “crew” or class. Together they learn to draw on the strengths of a whole class. </w:t>
          </w:r>
        </w:p>
      </w:sdtContent>
    </w:sdt>
    <w:sdt>
      <w:sdtPr>
        <w:tag w:val="goog_rdk_143"/>
        <w:id w:val="-2057152342"/>
      </w:sdtPr>
      <w:sdtEndPr/>
      <w:sdtContent>
        <w:p w14:paraId="0000008F" w14:textId="77777777" w:rsidR="00DF291D" w:rsidRDefault="00C62709">
          <w:pPr>
            <w:widowControl w:val="0"/>
            <w:ind w:right="-360"/>
            <w:rPr>
              <w:sz w:val="12"/>
              <w:szCs w:val="12"/>
            </w:rPr>
          </w:pPr>
        </w:p>
      </w:sdtContent>
    </w:sdt>
    <w:bookmarkStart w:id="4" w:name="_heading=h.1fob9te" w:colFirst="0" w:colLast="0" w:displacedByCustomXml="next"/>
    <w:bookmarkEnd w:id="4" w:displacedByCustomXml="next"/>
    <w:sdt>
      <w:sdtPr>
        <w:tag w:val="goog_rdk_145"/>
        <w:id w:val="-336543785"/>
      </w:sdtPr>
      <w:sdtEndPr/>
      <w:sdtContent>
        <w:p w14:paraId="00000090" w14:textId="77777777" w:rsidR="00DF291D" w:rsidRDefault="00C62709">
          <w:pPr>
            <w:pStyle w:val="Heading2"/>
            <w:rPr>
              <w:sz w:val="24"/>
              <w:szCs w:val="24"/>
            </w:rPr>
          </w:pPr>
          <w:r>
            <w:t xml:space="preserve">     </w:t>
          </w:r>
          <w:sdt>
            <w:sdtPr>
              <w:tag w:val="goog_rdk_144"/>
              <w:id w:val="-915936687"/>
            </w:sdtPr>
            <w:sdtEndPr/>
            <w:sdtContent>
              <w:commentRangeStart w:id="5"/>
            </w:sdtContent>
          </w:sdt>
          <w:r>
            <w:rPr>
              <w:sz w:val="24"/>
              <w:szCs w:val="24"/>
            </w:rPr>
            <w:t xml:space="preserve">Our Mission </w:t>
          </w:r>
          <w:commentRangeEnd w:id="5"/>
          <w:r>
            <w:commentReference w:id="5"/>
          </w:r>
        </w:p>
      </w:sdtContent>
    </w:sdt>
    <w:bookmarkStart w:id="6" w:name="_heading=h.3znysh7" w:colFirst="0" w:colLast="0" w:displacedByCustomXml="next"/>
    <w:bookmarkEnd w:id="6" w:displacedByCustomXml="next"/>
    <w:sdt>
      <w:sdtPr>
        <w:tag w:val="goog_rdk_146"/>
        <w:id w:val="-232698639"/>
      </w:sdtPr>
      <w:sdtEndPr/>
      <w:sdtContent>
        <w:p w14:paraId="00000091" w14:textId="77777777" w:rsidR="00DF291D" w:rsidRDefault="00C62709">
          <w:pPr>
            <w:widowControl w:val="0"/>
            <w:ind w:right="-360"/>
            <w:rPr>
              <w:sz w:val="22"/>
              <w:szCs w:val="22"/>
            </w:rPr>
          </w:pPr>
          <w:r>
            <w:rPr>
              <w:sz w:val="22"/>
              <w:szCs w:val="22"/>
            </w:rPr>
            <w:t>The Explori</w:t>
          </w:r>
          <w:r>
            <w:rPr>
              <w:sz w:val="22"/>
              <w:szCs w:val="22"/>
            </w:rPr>
            <w:t xml:space="preserve">s School is a diverse learning community that engages students in a challenging, relevant, relationship-based education. Through experiential, project-based learning we empower  students to foster a just and sustainable world.  </w:t>
          </w:r>
        </w:p>
      </w:sdtContent>
    </w:sdt>
    <w:sdt>
      <w:sdtPr>
        <w:tag w:val="goog_rdk_147"/>
        <w:id w:val="298183774"/>
      </w:sdtPr>
      <w:sdtEndPr/>
      <w:sdtContent>
        <w:p w14:paraId="00000092" w14:textId="77777777" w:rsidR="00DF291D" w:rsidRDefault="00C62709">
          <w:pPr>
            <w:widowControl w:val="0"/>
            <w:ind w:right="-360"/>
            <w:rPr>
              <w:sz w:val="22"/>
              <w:szCs w:val="22"/>
            </w:rPr>
          </w:pPr>
          <w:r>
            <w:t xml:space="preserve">     </w:t>
          </w:r>
        </w:p>
      </w:sdtContent>
    </w:sdt>
    <w:sdt>
      <w:sdtPr>
        <w:tag w:val="goog_rdk_148"/>
        <w:id w:val="921070750"/>
      </w:sdtPr>
      <w:sdtEndPr/>
      <w:sdtContent>
        <w:p w14:paraId="00000093" w14:textId="77777777" w:rsidR="00DF291D" w:rsidRDefault="00C62709">
          <w:pPr>
            <w:widowControl w:val="0"/>
            <w:ind w:right="-360"/>
            <w:rPr>
              <w:b/>
              <w:sz w:val="22"/>
              <w:szCs w:val="22"/>
            </w:rPr>
          </w:pPr>
          <w:r>
            <w:rPr>
              <w:b/>
              <w:sz w:val="22"/>
              <w:szCs w:val="22"/>
            </w:rPr>
            <w:t>Our Vision</w:t>
          </w:r>
        </w:p>
      </w:sdtContent>
    </w:sdt>
    <w:sdt>
      <w:sdtPr>
        <w:tag w:val="goog_rdk_149"/>
        <w:id w:val="1434161960"/>
      </w:sdtPr>
      <w:sdtEndPr/>
      <w:sdtContent>
        <w:p w14:paraId="00000094" w14:textId="77777777" w:rsidR="00DF291D" w:rsidRDefault="00C62709">
          <w:pPr>
            <w:widowControl w:val="0"/>
            <w:ind w:right="-360"/>
            <w:rPr>
              <w:b/>
              <w:sz w:val="22"/>
              <w:szCs w:val="22"/>
            </w:rPr>
          </w:pPr>
        </w:p>
      </w:sdtContent>
    </w:sdt>
    <w:sdt>
      <w:sdtPr>
        <w:tag w:val="goog_rdk_150"/>
        <w:id w:val="-1140253686"/>
      </w:sdtPr>
      <w:sdtEndPr/>
      <w:sdtContent>
        <w:p w14:paraId="00000095" w14:textId="77777777" w:rsidR="00DF291D" w:rsidRDefault="00C62709">
          <w:pPr>
            <w:widowControl w:val="0"/>
            <w:ind w:right="-360"/>
            <w:rPr>
              <w:sz w:val="22"/>
              <w:szCs w:val="22"/>
            </w:rPr>
          </w:pPr>
          <w:r>
            <w:rPr>
              <w:sz w:val="22"/>
              <w:szCs w:val="22"/>
            </w:rPr>
            <w:t>Empowering learners to improve our world.</w:t>
          </w:r>
        </w:p>
      </w:sdtContent>
    </w:sdt>
    <w:bookmarkStart w:id="7" w:name="_heading=h.insvaifaejwt" w:colFirst="0" w:colLast="0" w:displacedByCustomXml="next"/>
    <w:bookmarkEnd w:id="7" w:displacedByCustomXml="next"/>
    <w:sdt>
      <w:sdtPr>
        <w:tag w:val="goog_rdk_151"/>
        <w:id w:val="-227771804"/>
      </w:sdtPr>
      <w:sdtEndPr/>
      <w:sdtContent>
        <w:p w14:paraId="00000096" w14:textId="77777777" w:rsidR="00DF291D" w:rsidRDefault="00C62709">
          <w:pPr>
            <w:pStyle w:val="Heading2"/>
            <w:rPr>
              <w:sz w:val="24"/>
              <w:szCs w:val="24"/>
            </w:rPr>
          </w:pPr>
          <w:r>
            <w:br w:type="page"/>
          </w:r>
        </w:p>
      </w:sdtContent>
    </w:sdt>
    <w:bookmarkStart w:id="8" w:name="_heading=h.f8g4y4fw0w50" w:colFirst="0" w:colLast="0" w:displacedByCustomXml="next"/>
    <w:bookmarkEnd w:id="8" w:displacedByCustomXml="next"/>
    <w:sdt>
      <w:sdtPr>
        <w:tag w:val="goog_rdk_152"/>
        <w:id w:val="-1695677393"/>
      </w:sdtPr>
      <w:sdtEndPr/>
      <w:sdtContent>
        <w:p w14:paraId="00000097" w14:textId="77777777" w:rsidR="00DF291D" w:rsidRDefault="00C62709">
          <w:pPr>
            <w:pStyle w:val="Heading2"/>
            <w:rPr>
              <w:sz w:val="28"/>
              <w:szCs w:val="28"/>
            </w:rPr>
          </w:pPr>
          <w:r>
            <w:rPr>
              <w:sz w:val="24"/>
              <w:szCs w:val="24"/>
            </w:rPr>
            <w:t>Core Values</w:t>
          </w:r>
          <w:r>
            <w:rPr>
              <w:sz w:val="28"/>
              <w:szCs w:val="28"/>
            </w:rPr>
            <w:t xml:space="preserve"> </w:t>
          </w:r>
        </w:p>
      </w:sdtContent>
    </w:sdt>
    <w:sdt>
      <w:sdtPr>
        <w:tag w:val="goog_rdk_153"/>
        <w:id w:val="-1087917365"/>
      </w:sdtPr>
      <w:sdtEndPr/>
      <w:sdtContent>
        <w:p w14:paraId="00000098" w14:textId="77777777" w:rsidR="00DF291D" w:rsidRDefault="00C62709"/>
      </w:sdtContent>
    </w:sdt>
    <w:sdt>
      <w:sdtPr>
        <w:tag w:val="goog_rdk_154"/>
        <w:id w:val="-2001962347"/>
      </w:sdtPr>
      <w:sdtEndPr/>
      <w:sdtContent>
        <w:p w14:paraId="00000099" w14:textId="77777777" w:rsidR="00DF291D" w:rsidRDefault="00C62709">
          <w:r>
            <w:rPr>
              <w:noProof/>
            </w:rPr>
            <w:drawing>
              <wp:inline distT="114300" distB="114300" distL="114300" distR="114300">
                <wp:extent cx="4786313" cy="1913036"/>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86313" cy="1913036"/>
                        </a:xfrm>
                        <a:prstGeom prst="rect">
                          <a:avLst/>
                        </a:prstGeom>
                        <a:ln/>
                      </pic:spPr>
                    </pic:pic>
                  </a:graphicData>
                </a:graphic>
              </wp:inline>
            </w:drawing>
          </w:r>
        </w:p>
      </w:sdtContent>
    </w:sdt>
    <w:sdt>
      <w:sdtPr>
        <w:tag w:val="goog_rdk_155"/>
        <w:id w:val="51821449"/>
      </w:sdtPr>
      <w:sdtEndPr/>
      <w:sdtContent>
        <w:p w14:paraId="0000009A" w14:textId="77777777" w:rsidR="00DF291D" w:rsidRDefault="00C62709">
          <w:pPr>
            <w:rPr>
              <w:sz w:val="22"/>
              <w:szCs w:val="22"/>
            </w:rPr>
          </w:pPr>
          <w:r>
            <w:rPr>
              <w:sz w:val="22"/>
              <w:szCs w:val="22"/>
            </w:rPr>
            <w:t>The Exploris School has been serving students in the downtown Raleigh community for over 20 years and is committed to growing our school in size and diversity to expand support and oppor</w:t>
          </w:r>
          <w:r>
            <w:rPr>
              <w:sz w:val="22"/>
              <w:szCs w:val="22"/>
            </w:rPr>
            <w:t>tunity for all students.  Exploris’s educational program is built around four core pillars: Global Education, Project Based Learning, Co-Teaching, and Responsive Classroom.   Exploris’s articulation of its core values which are described below ground the s</w:t>
          </w:r>
          <w:r>
            <w:rPr>
              <w:sz w:val="22"/>
              <w:szCs w:val="22"/>
            </w:rPr>
            <w:t xml:space="preserve">chool in our educational approach and community partnerships.  </w:t>
          </w:r>
        </w:p>
      </w:sdtContent>
    </w:sdt>
    <w:sdt>
      <w:sdtPr>
        <w:tag w:val="goog_rdk_156"/>
        <w:id w:val="-782876856"/>
      </w:sdtPr>
      <w:sdtEndPr/>
      <w:sdtContent>
        <w:p w14:paraId="0000009B" w14:textId="77777777" w:rsidR="00DF291D" w:rsidRDefault="00C62709">
          <w:pPr>
            <w:rPr>
              <w:sz w:val="22"/>
              <w:szCs w:val="22"/>
            </w:rPr>
          </w:pPr>
        </w:p>
      </w:sdtContent>
    </w:sdt>
    <w:sdt>
      <w:sdtPr>
        <w:tag w:val="goog_rdk_157"/>
        <w:id w:val="56677217"/>
      </w:sdtPr>
      <w:sdtEndPr/>
      <w:sdtContent>
        <w:p w14:paraId="0000009C" w14:textId="77777777" w:rsidR="00DF291D" w:rsidRDefault="00C62709">
          <w:pPr>
            <w:rPr>
              <w:sz w:val="22"/>
              <w:szCs w:val="22"/>
            </w:rPr>
          </w:pPr>
          <w:r>
            <w:rPr>
              <w:sz w:val="22"/>
              <w:szCs w:val="22"/>
            </w:rPr>
            <w:t>INNOVATION - In a constantly changing world, the ability to approach challenges in a new way is vital.  Exploris teachers and students approach the learning process through divergent thin</w:t>
          </w:r>
          <w:r>
            <w:rPr>
              <w:sz w:val="22"/>
              <w:szCs w:val="22"/>
            </w:rPr>
            <w:t xml:space="preserve">king, creativity, ideation, and risk-taking.  </w:t>
          </w:r>
        </w:p>
      </w:sdtContent>
    </w:sdt>
    <w:sdt>
      <w:sdtPr>
        <w:tag w:val="goog_rdk_158"/>
        <w:id w:val="-1934814143"/>
      </w:sdtPr>
      <w:sdtEndPr/>
      <w:sdtContent>
        <w:p w14:paraId="0000009D" w14:textId="77777777" w:rsidR="00DF291D" w:rsidRDefault="00C62709">
          <w:pPr>
            <w:rPr>
              <w:sz w:val="22"/>
              <w:szCs w:val="22"/>
            </w:rPr>
          </w:pPr>
        </w:p>
      </w:sdtContent>
    </w:sdt>
    <w:sdt>
      <w:sdtPr>
        <w:tag w:val="goog_rdk_159"/>
        <w:id w:val="1275068789"/>
      </w:sdtPr>
      <w:sdtEndPr/>
      <w:sdtContent>
        <w:p w14:paraId="0000009E" w14:textId="77777777" w:rsidR="00DF291D" w:rsidRDefault="00C62709">
          <w:pPr>
            <w:rPr>
              <w:sz w:val="22"/>
              <w:szCs w:val="22"/>
            </w:rPr>
          </w:pPr>
          <w:r>
            <w:rPr>
              <w:sz w:val="22"/>
              <w:szCs w:val="22"/>
            </w:rPr>
            <w:t>SOCIAL EMPOWERMENT -  Students learn best when they are exposed to meaningful, complex issues that are applicable to their own lives.  Teachers engage students in current, relevant issues by solving authe</w:t>
          </w:r>
          <w:r>
            <w:rPr>
              <w:sz w:val="22"/>
              <w:szCs w:val="22"/>
            </w:rPr>
            <w:t>ntic problems that are being addressed beyond the four walls of the school building. Students realize that they have the power to change how their world works. They know how to navigate public systems, lobby public officials, and present their research and</w:t>
          </w:r>
          <w:r>
            <w:rPr>
              <w:sz w:val="22"/>
              <w:szCs w:val="22"/>
            </w:rPr>
            <w:t xml:space="preserve"> opinions as responsible citizens.  Student work is tangibly connected not only to the local community, but to other regions of the world and to past and future events.</w:t>
          </w:r>
        </w:p>
      </w:sdtContent>
    </w:sdt>
    <w:sdt>
      <w:sdtPr>
        <w:tag w:val="goog_rdk_160"/>
        <w:id w:val="946742385"/>
      </w:sdtPr>
      <w:sdtEndPr/>
      <w:sdtContent>
        <w:p w14:paraId="0000009F" w14:textId="77777777" w:rsidR="00DF291D" w:rsidRDefault="00C62709">
          <w:pPr>
            <w:rPr>
              <w:sz w:val="22"/>
              <w:szCs w:val="22"/>
            </w:rPr>
          </w:pPr>
        </w:p>
      </w:sdtContent>
    </w:sdt>
    <w:sdt>
      <w:sdtPr>
        <w:tag w:val="goog_rdk_161"/>
        <w:id w:val="1067925862"/>
      </w:sdtPr>
      <w:sdtEndPr/>
      <w:sdtContent>
        <w:p w14:paraId="000000A0" w14:textId="77777777" w:rsidR="00DF291D" w:rsidRDefault="00C62709">
          <w:pPr>
            <w:rPr>
              <w:sz w:val="22"/>
              <w:szCs w:val="22"/>
            </w:rPr>
          </w:pPr>
          <w:r>
            <w:rPr>
              <w:sz w:val="22"/>
              <w:szCs w:val="22"/>
            </w:rPr>
            <w:t>RELATIONSHIPS - A nurturing school environment is one where students are encouraged to build and maintain positive relationships and collaborate with their teachers, parents, peers, and community.  With a keen understanding of the unique development of the</w:t>
          </w:r>
          <w:r>
            <w:rPr>
              <w:sz w:val="22"/>
              <w:szCs w:val="22"/>
            </w:rPr>
            <w:t xml:space="preserve"> age group which they teach, teachers are intentional about the structures and relationship-building activities that they design. Positive relationships and collaboration results in a tapestry of learners who know they can depend on each other and work tog</w:t>
          </w:r>
          <w:r>
            <w:rPr>
              <w:sz w:val="22"/>
              <w:szCs w:val="22"/>
            </w:rPr>
            <w:t>ether in almost any situation. The end-product is deeper, and Exploris students experience a collective sense of accomplishment and ownership.</w:t>
          </w:r>
        </w:p>
      </w:sdtContent>
    </w:sdt>
    <w:sdt>
      <w:sdtPr>
        <w:tag w:val="goog_rdk_162"/>
        <w:id w:val="1136220314"/>
      </w:sdtPr>
      <w:sdtEndPr/>
      <w:sdtContent>
        <w:p w14:paraId="000000A1" w14:textId="77777777" w:rsidR="00DF291D" w:rsidRDefault="00C62709">
          <w:pPr>
            <w:rPr>
              <w:sz w:val="22"/>
              <w:szCs w:val="22"/>
            </w:rPr>
          </w:pPr>
        </w:p>
      </w:sdtContent>
    </w:sdt>
    <w:sdt>
      <w:sdtPr>
        <w:tag w:val="goog_rdk_163"/>
        <w:id w:val="1540008790"/>
      </w:sdtPr>
      <w:sdtEndPr/>
      <w:sdtContent>
        <w:p w14:paraId="000000A2" w14:textId="77777777" w:rsidR="00DF291D" w:rsidRDefault="00C62709">
          <w:pPr>
            <w:rPr>
              <w:sz w:val="22"/>
              <w:szCs w:val="22"/>
            </w:rPr>
          </w:pPr>
          <w:r>
            <w:rPr>
              <w:sz w:val="22"/>
              <w:szCs w:val="22"/>
            </w:rPr>
            <w:t xml:space="preserve">REFLECTION - In an ever changing world of new ideas, the importance of reflecting on one’s own thinking and </w:t>
          </w:r>
          <w:r>
            <w:rPr>
              <w:sz w:val="22"/>
              <w:szCs w:val="22"/>
            </w:rPr>
            <w:t>the thinking of others cannot be underestimated.  Exploris values the creation of time to slow down, to reflect, and to build connections.</w:t>
          </w:r>
        </w:p>
      </w:sdtContent>
    </w:sdt>
    <w:sdt>
      <w:sdtPr>
        <w:tag w:val="goog_rdk_164"/>
        <w:id w:val="1468858068"/>
      </w:sdtPr>
      <w:sdtEndPr/>
      <w:sdtContent>
        <w:p w14:paraId="000000A3" w14:textId="77777777" w:rsidR="00DF291D" w:rsidRDefault="00C62709">
          <w:pPr>
            <w:rPr>
              <w:sz w:val="22"/>
              <w:szCs w:val="22"/>
            </w:rPr>
          </w:pPr>
        </w:p>
      </w:sdtContent>
    </w:sdt>
    <w:sdt>
      <w:sdtPr>
        <w:tag w:val="goog_rdk_165"/>
        <w:id w:val="2097206187"/>
      </w:sdtPr>
      <w:sdtEndPr/>
      <w:sdtContent>
        <w:p w14:paraId="000000A4" w14:textId="77777777" w:rsidR="00DF291D" w:rsidRDefault="00C62709">
          <w:pPr>
            <w:rPr>
              <w:sz w:val="22"/>
              <w:szCs w:val="22"/>
            </w:rPr>
          </w:pPr>
          <w:r>
            <w:rPr>
              <w:sz w:val="22"/>
              <w:szCs w:val="22"/>
            </w:rPr>
            <w:t>CRAFTSMANSHIP - Producing an exemplary product is challenging.  It takes attention to detail, grit, perseverance</w:t>
          </w:r>
          <w:r>
            <w:rPr>
              <w:sz w:val="22"/>
              <w:szCs w:val="22"/>
            </w:rPr>
            <w:t xml:space="preserve">, revision, and tenacity.  It takes a growth mindset and a dedication to competing with one’s own personal best.  </w:t>
          </w:r>
        </w:p>
      </w:sdtContent>
    </w:sdt>
    <w:sdt>
      <w:sdtPr>
        <w:tag w:val="goog_rdk_166"/>
        <w:id w:val="-1323346609"/>
      </w:sdtPr>
      <w:sdtEndPr/>
      <w:sdtContent>
        <w:p w14:paraId="000000A5" w14:textId="77777777" w:rsidR="00DF291D" w:rsidRDefault="00C62709">
          <w:pPr>
            <w:rPr>
              <w:sz w:val="22"/>
              <w:szCs w:val="22"/>
            </w:rPr>
          </w:pPr>
        </w:p>
      </w:sdtContent>
    </w:sdt>
    <w:sdt>
      <w:sdtPr>
        <w:tag w:val="goog_rdk_167"/>
        <w:id w:val="260884143"/>
      </w:sdtPr>
      <w:sdtEndPr/>
      <w:sdtContent>
        <w:p w14:paraId="000000A6" w14:textId="77777777" w:rsidR="00DF291D" w:rsidRDefault="00C62709">
          <w:pPr>
            <w:rPr>
              <w:sz w:val="22"/>
              <w:szCs w:val="22"/>
            </w:rPr>
          </w:pPr>
          <w:r>
            <w:rPr>
              <w:sz w:val="22"/>
              <w:szCs w:val="22"/>
            </w:rPr>
            <w:t xml:space="preserve">CURIOSITY - True knowledge does not occur without curiosity. Students are empowered to ask questions about the world around them and to </w:t>
          </w:r>
          <w:r>
            <w:rPr>
              <w:sz w:val="22"/>
              <w:szCs w:val="22"/>
            </w:rPr>
            <w:t>explore possible answers.</w:t>
          </w:r>
        </w:p>
      </w:sdtContent>
    </w:sdt>
    <w:sdt>
      <w:sdtPr>
        <w:tag w:val="goog_rdk_168"/>
        <w:id w:val="-1732373249"/>
      </w:sdtPr>
      <w:sdtEndPr/>
      <w:sdtContent>
        <w:p w14:paraId="000000A7" w14:textId="77777777" w:rsidR="00DF291D" w:rsidRDefault="00C62709">
          <w:pPr>
            <w:rPr>
              <w:sz w:val="22"/>
              <w:szCs w:val="22"/>
            </w:rPr>
          </w:pPr>
        </w:p>
      </w:sdtContent>
    </w:sdt>
    <w:sdt>
      <w:sdtPr>
        <w:tag w:val="goog_rdk_169"/>
        <w:id w:val="-920022918"/>
      </w:sdtPr>
      <w:sdtEndPr/>
      <w:sdtContent>
        <w:p w14:paraId="000000A8" w14:textId="77777777" w:rsidR="00DF291D" w:rsidRDefault="00C62709">
          <w:pPr>
            <w:rPr>
              <w:sz w:val="22"/>
              <w:szCs w:val="22"/>
            </w:rPr>
          </w:pPr>
          <w:r>
            <w:rPr>
              <w:sz w:val="22"/>
              <w:szCs w:val="22"/>
            </w:rPr>
            <w:t>RESPONSIBILITY - Students will take ownership of their learning and accountability for their actions and behavior.  Students will recognize the importance of  character, integrity, and honesty.</w:t>
          </w:r>
        </w:p>
      </w:sdtContent>
    </w:sdt>
    <w:sdt>
      <w:sdtPr>
        <w:tag w:val="goog_rdk_170"/>
        <w:id w:val="-270780807"/>
      </w:sdtPr>
      <w:sdtEndPr/>
      <w:sdtContent>
        <w:p w14:paraId="000000A9" w14:textId="77777777" w:rsidR="00DF291D" w:rsidRDefault="00C62709">
          <w:pPr>
            <w:rPr>
              <w:sz w:val="22"/>
              <w:szCs w:val="22"/>
            </w:rPr>
          </w:pPr>
        </w:p>
      </w:sdtContent>
    </w:sdt>
    <w:sdt>
      <w:sdtPr>
        <w:tag w:val="goog_rdk_171"/>
        <w:id w:val="187881704"/>
      </w:sdtPr>
      <w:sdtEndPr/>
      <w:sdtContent>
        <w:p w14:paraId="000000AA" w14:textId="77777777" w:rsidR="00DF291D" w:rsidRDefault="00C62709">
          <w:pPr>
            <w:rPr>
              <w:sz w:val="22"/>
              <w:szCs w:val="22"/>
            </w:rPr>
          </w:pPr>
          <w:r>
            <w:rPr>
              <w:sz w:val="22"/>
              <w:szCs w:val="22"/>
            </w:rPr>
            <w:t>CONNECTIONS TO NATURE -  W</w:t>
          </w:r>
          <w:r>
            <w:rPr>
              <w:sz w:val="22"/>
              <w:szCs w:val="22"/>
            </w:rPr>
            <w:t xml:space="preserve">hen students witness the power and elements of the natural world through adventure and stewardship, they begin to view themselves as just one species within a larger system. </w:t>
          </w:r>
        </w:p>
      </w:sdtContent>
    </w:sdt>
    <w:sdt>
      <w:sdtPr>
        <w:tag w:val="goog_rdk_172"/>
        <w:id w:val="-1300292109"/>
      </w:sdtPr>
      <w:sdtEndPr/>
      <w:sdtContent>
        <w:p w14:paraId="000000AB" w14:textId="77777777" w:rsidR="00DF291D" w:rsidRDefault="00C62709"/>
      </w:sdtContent>
    </w:sdt>
    <w:sdt>
      <w:sdtPr>
        <w:tag w:val="goog_rdk_173"/>
        <w:id w:val="1369103527"/>
      </w:sdtPr>
      <w:sdtEndPr/>
      <w:sdtContent>
        <w:p w14:paraId="000000AC" w14:textId="77777777" w:rsidR="00DF291D" w:rsidRDefault="00C62709">
          <w:pPr>
            <w:rPr>
              <w:b/>
            </w:rPr>
          </w:pPr>
          <w:r>
            <w:br w:type="page"/>
          </w:r>
        </w:p>
      </w:sdtContent>
    </w:sdt>
    <w:sdt>
      <w:sdtPr>
        <w:tag w:val="goog_rdk_174"/>
        <w:id w:val="1462759067"/>
      </w:sdtPr>
      <w:sdtEndPr/>
      <w:sdtContent>
        <w:p w14:paraId="000000AD" w14:textId="77777777" w:rsidR="00DF291D" w:rsidRDefault="00C62709">
          <w:pPr>
            <w:widowControl w:val="0"/>
            <w:rPr>
              <w:sz w:val="22"/>
              <w:szCs w:val="22"/>
            </w:rPr>
          </w:pPr>
        </w:p>
      </w:sdtContent>
    </w:sdt>
    <w:sdt>
      <w:sdtPr>
        <w:tag w:val="goog_rdk_175"/>
        <w:id w:val="774214759"/>
      </w:sdtPr>
      <w:sdtEndPr/>
      <w:sdtContent>
        <w:p w14:paraId="000000AE" w14:textId="77777777" w:rsidR="00DF291D" w:rsidRDefault="00C62709">
          <w:pPr>
            <w:widowControl w:val="0"/>
            <w:rPr>
              <w:sz w:val="12"/>
              <w:szCs w:val="12"/>
            </w:rPr>
          </w:pPr>
        </w:p>
      </w:sdtContent>
    </w:sdt>
    <w:sdt>
      <w:sdtPr>
        <w:tag w:val="goog_rdk_176"/>
        <w:id w:val="-1880778052"/>
      </w:sdtPr>
      <w:sdtEndPr/>
      <w:sdtContent>
        <w:p w14:paraId="000000AF" w14:textId="77777777" w:rsidR="00DF291D" w:rsidRDefault="00C62709">
          <w:pPr>
            <w:widowControl w:val="0"/>
            <w:jc w:val="center"/>
            <w:rPr>
              <w:b/>
              <w:color w:val="000000"/>
              <w:sz w:val="28"/>
              <w:szCs w:val="28"/>
            </w:rPr>
          </w:pPr>
          <w:r>
            <w:rPr>
              <w:b/>
              <w:sz w:val="28"/>
              <w:szCs w:val="28"/>
            </w:rPr>
            <w:t xml:space="preserve">Section 2: </w:t>
          </w:r>
          <w:r>
            <w:rPr>
              <w:b/>
              <w:color w:val="000000"/>
              <w:sz w:val="28"/>
              <w:szCs w:val="28"/>
            </w:rPr>
            <w:t>Curriculum &amp; Design</w:t>
          </w:r>
        </w:p>
      </w:sdtContent>
    </w:sdt>
    <w:bookmarkStart w:id="9" w:name="_heading=h.2et92p0" w:colFirst="0" w:colLast="0" w:displacedByCustomXml="next"/>
    <w:bookmarkEnd w:id="9" w:displacedByCustomXml="next"/>
    <w:sdt>
      <w:sdtPr>
        <w:tag w:val="goog_rdk_177"/>
        <w:id w:val="1955362568"/>
      </w:sdtPr>
      <w:sdtEndPr/>
      <w:sdtContent>
        <w:p w14:paraId="000000B0" w14:textId="77777777" w:rsidR="00DF291D" w:rsidRDefault="00C62709">
          <w:pPr>
            <w:pStyle w:val="Heading2"/>
            <w:rPr>
              <w:sz w:val="24"/>
              <w:szCs w:val="24"/>
            </w:rPr>
          </w:pPr>
          <w:r>
            <w:rPr>
              <w:sz w:val="24"/>
              <w:szCs w:val="24"/>
            </w:rPr>
            <w:t>Project-Based Learning</w:t>
          </w:r>
        </w:p>
      </w:sdtContent>
    </w:sdt>
    <w:sdt>
      <w:sdtPr>
        <w:tag w:val="goog_rdk_178"/>
        <w:id w:val="-1220737941"/>
      </w:sdtPr>
      <w:sdtEndPr/>
      <w:sdtContent>
        <w:p w14:paraId="000000B1" w14:textId="77777777" w:rsidR="00DF291D" w:rsidRDefault="00C62709">
          <w:pPr>
            <w:widowControl w:val="0"/>
            <w:rPr>
              <w:sz w:val="22"/>
              <w:szCs w:val="22"/>
            </w:rPr>
          </w:pPr>
          <w:r>
            <w:rPr>
              <w:sz w:val="22"/>
              <w:szCs w:val="22"/>
            </w:rPr>
            <w:t>The Exploris curriculum is integrated around projects. The world is not compartmentalized into neat little boxes, but instead intertwines various content matter and skills.  Science, language and communication, math, and social studies work together to pai</w:t>
          </w:r>
          <w:r>
            <w:rPr>
              <w:sz w:val="22"/>
              <w:szCs w:val="22"/>
            </w:rPr>
            <w:t>nt a fuller picture of our world and are thus embedded in grade level trimester-long projects, called Expeditions. Expeditions are designed to engage students in grade level standards, community outreach and involvement, extensive collaboration, and a publ</w:t>
          </w:r>
          <w:r>
            <w:rPr>
              <w:sz w:val="22"/>
              <w:szCs w:val="22"/>
            </w:rPr>
            <w:t xml:space="preserve">ic culminating activity. </w:t>
          </w:r>
        </w:p>
      </w:sdtContent>
    </w:sdt>
    <w:bookmarkStart w:id="10" w:name="_heading=h.tyjcwt" w:colFirst="0" w:colLast="0" w:displacedByCustomXml="next"/>
    <w:bookmarkEnd w:id="10" w:displacedByCustomXml="next"/>
    <w:sdt>
      <w:sdtPr>
        <w:tag w:val="goog_rdk_179"/>
        <w:id w:val="-1112663612"/>
      </w:sdtPr>
      <w:sdtEndPr/>
      <w:sdtContent>
        <w:p w14:paraId="000000B2" w14:textId="77777777" w:rsidR="00DF291D" w:rsidRDefault="00C62709">
          <w:pPr>
            <w:pStyle w:val="Heading2"/>
            <w:rPr>
              <w:sz w:val="24"/>
              <w:szCs w:val="24"/>
            </w:rPr>
          </w:pPr>
          <w:r>
            <w:rPr>
              <w:sz w:val="24"/>
              <w:szCs w:val="24"/>
            </w:rPr>
            <w:t>Exploris Hallmarks</w:t>
          </w:r>
        </w:p>
      </w:sdtContent>
    </w:sdt>
    <w:sdt>
      <w:sdtPr>
        <w:tag w:val="goog_rdk_180"/>
        <w:id w:val="-1278474778"/>
      </w:sdtPr>
      <w:sdtEndPr/>
      <w:sdtContent>
        <w:p w14:paraId="000000B3"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 xml:space="preserve">Deep learning of state and national standards through the context of current, complex issues or community needs </w:t>
          </w:r>
        </w:p>
      </w:sdtContent>
    </w:sdt>
    <w:sdt>
      <w:sdtPr>
        <w:tag w:val="goog_rdk_181"/>
        <w:id w:val="-2107801234"/>
      </w:sdtPr>
      <w:sdtEndPr/>
      <w:sdtContent>
        <w:p w14:paraId="000000B4" w14:textId="77777777" w:rsidR="00DF291D" w:rsidRDefault="00C62709">
          <w:pPr>
            <w:pBdr>
              <w:top w:val="nil"/>
              <w:left w:val="nil"/>
              <w:bottom w:val="nil"/>
              <w:right w:val="nil"/>
              <w:between w:val="nil"/>
            </w:pBdr>
            <w:ind w:left="720"/>
            <w:rPr>
              <w:color w:val="000000"/>
              <w:sz w:val="22"/>
              <w:szCs w:val="22"/>
            </w:rPr>
          </w:pPr>
        </w:p>
      </w:sdtContent>
    </w:sdt>
    <w:sdt>
      <w:sdtPr>
        <w:tag w:val="goog_rdk_182"/>
        <w:id w:val="-1414008495"/>
      </w:sdtPr>
      <w:sdtEndPr/>
      <w:sdtContent>
        <w:p w14:paraId="000000B5"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 xml:space="preserve">Integrated use of computers and other technology to develop research and critical thinking skills </w:t>
          </w:r>
        </w:p>
      </w:sdtContent>
    </w:sdt>
    <w:sdt>
      <w:sdtPr>
        <w:tag w:val="goog_rdk_183"/>
        <w:id w:val="636071175"/>
      </w:sdtPr>
      <w:sdtEndPr/>
      <w:sdtContent>
        <w:p w14:paraId="000000B6" w14:textId="77777777" w:rsidR="00DF291D" w:rsidRDefault="00C62709">
          <w:pPr>
            <w:rPr>
              <w:sz w:val="22"/>
              <w:szCs w:val="22"/>
            </w:rPr>
          </w:pPr>
        </w:p>
      </w:sdtContent>
    </w:sdt>
    <w:sdt>
      <w:sdtPr>
        <w:tag w:val="goog_rdk_184"/>
        <w:id w:val="1267888560"/>
      </w:sdtPr>
      <w:sdtEndPr/>
      <w:sdtContent>
        <w:p w14:paraId="000000B7"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Field</w:t>
          </w:r>
          <w:r>
            <w:rPr>
              <w:sz w:val="22"/>
              <w:szCs w:val="22"/>
            </w:rPr>
            <w:t xml:space="preserve"> Experiences</w:t>
          </w:r>
          <w:r>
            <w:rPr>
              <w:color w:val="000000"/>
              <w:sz w:val="22"/>
              <w:szCs w:val="22"/>
            </w:rPr>
            <w:t xml:space="preserve"> allowing students to learn about and provide service to their community </w:t>
          </w:r>
        </w:p>
      </w:sdtContent>
    </w:sdt>
    <w:sdt>
      <w:sdtPr>
        <w:tag w:val="goog_rdk_185"/>
        <w:id w:val="-916241864"/>
      </w:sdtPr>
      <w:sdtEndPr/>
      <w:sdtContent>
        <w:p w14:paraId="000000B8" w14:textId="77777777" w:rsidR="00DF291D" w:rsidRDefault="00C62709">
          <w:pPr>
            <w:rPr>
              <w:sz w:val="22"/>
              <w:szCs w:val="22"/>
            </w:rPr>
          </w:pPr>
        </w:p>
      </w:sdtContent>
    </w:sdt>
    <w:sdt>
      <w:sdtPr>
        <w:tag w:val="goog_rdk_186"/>
        <w:id w:val="-1374384930"/>
      </w:sdtPr>
      <w:sdtEndPr/>
      <w:sdtContent>
        <w:p w14:paraId="000000B9"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Adventure and environmental education to challenge stude</w:t>
          </w:r>
          <w:r>
            <w:rPr>
              <w:color w:val="000000"/>
              <w:sz w:val="22"/>
              <w:szCs w:val="22"/>
            </w:rPr>
            <w:t>nts, foster teamwork, and nurture students’ understanding of nature; including a culminating</w:t>
          </w:r>
          <w:r>
            <w:rPr>
              <w:sz w:val="22"/>
              <w:szCs w:val="22"/>
            </w:rPr>
            <w:t xml:space="preserve"> Outward Bound experience in the 8th Grade Year</w:t>
          </w:r>
        </w:p>
      </w:sdtContent>
    </w:sdt>
    <w:sdt>
      <w:sdtPr>
        <w:tag w:val="goog_rdk_187"/>
        <w:id w:val="2090733950"/>
      </w:sdtPr>
      <w:sdtEndPr/>
      <w:sdtContent>
        <w:p w14:paraId="000000BA" w14:textId="77777777" w:rsidR="00DF291D" w:rsidRDefault="00C62709">
          <w:pPr>
            <w:rPr>
              <w:sz w:val="22"/>
              <w:szCs w:val="22"/>
            </w:rPr>
          </w:pPr>
        </w:p>
      </w:sdtContent>
    </w:sdt>
    <w:sdt>
      <w:sdtPr>
        <w:tag w:val="goog_rdk_188"/>
        <w:id w:val="1572457306"/>
      </w:sdtPr>
      <w:sdtEndPr/>
      <w:sdtContent>
        <w:p w14:paraId="000000BB"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 xml:space="preserve">Global </w:t>
          </w:r>
          <w:r>
            <w:rPr>
              <w:sz w:val="22"/>
              <w:szCs w:val="22"/>
            </w:rPr>
            <w:t>A</w:t>
          </w:r>
          <w:r>
            <w:rPr>
              <w:color w:val="000000"/>
              <w:sz w:val="22"/>
              <w:szCs w:val="22"/>
            </w:rPr>
            <w:t xml:space="preserve">rts </w:t>
          </w:r>
          <w:r>
            <w:rPr>
              <w:sz w:val="22"/>
              <w:szCs w:val="22"/>
            </w:rPr>
            <w:t>(</w:t>
          </w:r>
          <w:r>
            <w:rPr>
              <w:color w:val="000000"/>
              <w:sz w:val="22"/>
              <w:szCs w:val="22"/>
            </w:rPr>
            <w:t xml:space="preserve">including </w:t>
          </w:r>
          <w:r>
            <w:rPr>
              <w:sz w:val="22"/>
              <w:szCs w:val="22"/>
            </w:rPr>
            <w:t>Art, Connected World/World Cultures, Health &amp; Wellness/Movement,  and Music (ES only)</w:t>
          </w:r>
          <w:r>
            <w:rPr>
              <w:color w:val="000000"/>
              <w:sz w:val="22"/>
              <w:szCs w:val="22"/>
            </w:rPr>
            <w:t xml:space="preserve"> to</w:t>
          </w:r>
          <w:r>
            <w:rPr>
              <w:color w:val="000000"/>
              <w:sz w:val="22"/>
              <w:szCs w:val="22"/>
            </w:rPr>
            <w:t xml:space="preserve"> further develop critical thinking, global awareness, empathy, and craftsmanship </w:t>
          </w:r>
        </w:p>
      </w:sdtContent>
    </w:sdt>
    <w:sdt>
      <w:sdtPr>
        <w:tag w:val="goog_rdk_189"/>
        <w:id w:val="-1380089725"/>
      </w:sdtPr>
      <w:sdtEndPr/>
      <w:sdtContent>
        <w:p w14:paraId="000000BC" w14:textId="77777777" w:rsidR="00DF291D" w:rsidRDefault="00C62709">
          <w:pPr>
            <w:rPr>
              <w:sz w:val="22"/>
              <w:szCs w:val="22"/>
            </w:rPr>
          </w:pPr>
        </w:p>
      </w:sdtContent>
    </w:sdt>
    <w:sdt>
      <w:sdtPr>
        <w:tag w:val="goog_rdk_190"/>
        <w:id w:val="-2055302089"/>
      </w:sdtPr>
      <w:sdtEndPr/>
      <w:sdtContent>
        <w:p w14:paraId="000000BD" w14:textId="77777777" w:rsidR="00DF291D" w:rsidRDefault="00C62709">
          <w:pPr>
            <w:numPr>
              <w:ilvl w:val="0"/>
              <w:numId w:val="17"/>
            </w:numPr>
            <w:pBdr>
              <w:top w:val="nil"/>
              <w:left w:val="nil"/>
              <w:bottom w:val="nil"/>
              <w:right w:val="nil"/>
              <w:between w:val="nil"/>
            </w:pBdr>
            <w:rPr>
              <w:sz w:val="22"/>
              <w:szCs w:val="22"/>
            </w:rPr>
          </w:pPr>
          <w:r>
            <w:rPr>
              <w:color w:val="000000"/>
              <w:sz w:val="22"/>
              <w:szCs w:val="22"/>
            </w:rPr>
            <w:t xml:space="preserve">Self-reflection through goal setting, student self-assessment, and student-led portfolio conferences </w:t>
          </w:r>
        </w:p>
      </w:sdtContent>
    </w:sdt>
    <w:sdt>
      <w:sdtPr>
        <w:tag w:val="goog_rdk_191"/>
        <w:id w:val="1732956726"/>
      </w:sdtPr>
      <w:sdtEndPr/>
      <w:sdtContent>
        <w:p w14:paraId="000000BE" w14:textId="77777777" w:rsidR="00DF291D" w:rsidRDefault="00C62709">
          <w:pPr>
            <w:rPr>
              <w:sz w:val="22"/>
              <w:szCs w:val="22"/>
            </w:rPr>
          </w:pPr>
        </w:p>
      </w:sdtContent>
    </w:sdt>
    <w:sdt>
      <w:sdtPr>
        <w:tag w:val="goog_rdk_192"/>
        <w:id w:val="-1014384582"/>
      </w:sdtPr>
      <w:sdtEndPr/>
      <w:sdtContent>
        <w:p w14:paraId="000000BF" w14:textId="77777777" w:rsidR="00DF291D" w:rsidRDefault="00C62709">
          <w:pPr>
            <w:numPr>
              <w:ilvl w:val="0"/>
              <w:numId w:val="17"/>
            </w:numPr>
            <w:pBdr>
              <w:top w:val="nil"/>
              <w:left w:val="nil"/>
              <w:bottom w:val="nil"/>
              <w:right w:val="nil"/>
              <w:between w:val="nil"/>
            </w:pBdr>
            <w:tabs>
              <w:tab w:val="left" w:pos="220"/>
              <w:tab w:val="left" w:pos="720"/>
            </w:tabs>
            <w:rPr>
              <w:sz w:val="22"/>
              <w:szCs w:val="22"/>
            </w:rPr>
          </w:pPr>
          <w:r>
            <w:rPr>
              <w:sz w:val="22"/>
              <w:szCs w:val="22"/>
            </w:rPr>
            <w:t xml:space="preserve">International </w:t>
          </w:r>
          <w:r>
            <w:rPr>
              <w:color w:val="000000"/>
              <w:sz w:val="22"/>
              <w:szCs w:val="22"/>
            </w:rPr>
            <w:t>exchanges of middle school students and staff with students in Hiroshima, Japan and Gefrees, Germany</w:t>
          </w:r>
        </w:p>
      </w:sdtContent>
    </w:sdt>
    <w:sdt>
      <w:sdtPr>
        <w:tag w:val="goog_rdk_193"/>
        <w:id w:val="-189538230"/>
      </w:sdtPr>
      <w:sdtEndPr/>
      <w:sdtContent>
        <w:p w14:paraId="000000C0" w14:textId="77777777" w:rsidR="00DF291D" w:rsidRDefault="00C62709">
          <w:pPr>
            <w:pBdr>
              <w:top w:val="nil"/>
              <w:left w:val="nil"/>
              <w:bottom w:val="nil"/>
              <w:right w:val="nil"/>
              <w:between w:val="nil"/>
            </w:pBdr>
            <w:tabs>
              <w:tab w:val="left" w:pos="220"/>
              <w:tab w:val="left" w:pos="720"/>
            </w:tabs>
            <w:rPr>
              <w:sz w:val="22"/>
              <w:szCs w:val="22"/>
            </w:rPr>
          </w:pPr>
        </w:p>
      </w:sdtContent>
    </w:sdt>
    <w:sdt>
      <w:sdtPr>
        <w:tag w:val="goog_rdk_194"/>
        <w:id w:val="-517536380"/>
      </w:sdtPr>
      <w:sdtEndPr/>
      <w:sdtContent>
        <w:p w14:paraId="000000C1" w14:textId="77777777" w:rsidR="00DF291D" w:rsidRDefault="00C62709">
          <w:pPr>
            <w:numPr>
              <w:ilvl w:val="0"/>
              <w:numId w:val="17"/>
            </w:numPr>
            <w:pBdr>
              <w:top w:val="nil"/>
              <w:left w:val="nil"/>
              <w:bottom w:val="nil"/>
              <w:right w:val="nil"/>
              <w:between w:val="nil"/>
            </w:pBdr>
            <w:tabs>
              <w:tab w:val="left" w:pos="220"/>
              <w:tab w:val="left" w:pos="720"/>
            </w:tabs>
            <w:rPr>
              <w:sz w:val="22"/>
              <w:szCs w:val="22"/>
            </w:rPr>
          </w:pPr>
          <w:r>
            <w:rPr>
              <w:sz w:val="22"/>
              <w:szCs w:val="22"/>
            </w:rPr>
            <w:t>Dedication to the environment by limiting the amount of student waste and energy produced</w:t>
          </w:r>
        </w:p>
      </w:sdtContent>
    </w:sdt>
    <w:bookmarkStart w:id="11" w:name="_heading=h.3dy6vkm" w:colFirst="0" w:colLast="0" w:displacedByCustomXml="next"/>
    <w:bookmarkEnd w:id="11" w:displacedByCustomXml="next"/>
    <w:sdt>
      <w:sdtPr>
        <w:tag w:val="goog_rdk_195"/>
        <w:id w:val="-217361250"/>
      </w:sdtPr>
      <w:sdtEndPr/>
      <w:sdtContent>
        <w:p w14:paraId="000000C2" w14:textId="77777777" w:rsidR="00DF291D" w:rsidRDefault="00C62709">
          <w:pPr>
            <w:pStyle w:val="Heading2"/>
            <w:rPr>
              <w:sz w:val="24"/>
              <w:szCs w:val="24"/>
            </w:rPr>
          </w:pPr>
          <w:r>
            <w:rPr>
              <w:sz w:val="24"/>
              <w:szCs w:val="24"/>
            </w:rPr>
            <w:t xml:space="preserve">Field Experiences and Service Learning </w:t>
          </w:r>
        </w:p>
      </w:sdtContent>
    </w:sdt>
    <w:sdt>
      <w:sdtPr>
        <w:tag w:val="goog_rdk_199"/>
        <w:id w:val="-2003031779"/>
      </w:sdtPr>
      <w:sdtEndPr/>
      <w:sdtContent>
        <w:p w14:paraId="000000C3" w14:textId="77777777" w:rsidR="00DF291D" w:rsidRDefault="00C62709">
          <w:pPr>
            <w:widowControl w:val="0"/>
          </w:pPr>
          <w:r>
            <w:t>Field Experience</w:t>
          </w:r>
          <w:r>
            <w:t xml:space="preserve">s and Service Learning are essential components of our curriculum design, and students may be off campus frequently throughout the year. We ask that parents sign one blanket field trip form (Medical Release Form) that covers permission for all </w:t>
          </w:r>
          <w:sdt>
            <w:sdtPr>
              <w:tag w:val="goog_rdk_196"/>
              <w:id w:val="1995824889"/>
            </w:sdtPr>
            <w:sdtEndPr/>
            <w:sdtContent>
              <w:commentRangeStart w:id="12"/>
            </w:sdtContent>
          </w:sdt>
          <w:r>
            <w:t>trips</w:t>
          </w:r>
          <w:commentRangeEnd w:id="12"/>
          <w:r>
            <w:commentReference w:id="12"/>
          </w:r>
          <w:r>
            <w:t xml:space="preserve">. </w:t>
          </w:r>
          <w:r>
            <w:t xml:space="preserve"> Walking field experiences are part of our routine learning environment. Parents will be notified through their class newsletter or website whenever field experiences that require transportation are planned. Your child must have this form on file to attend</w:t>
          </w:r>
          <w:r>
            <w:t xml:space="preserve">. Please return this form and any medication forms </w:t>
          </w:r>
          <w:sdt>
            <w:sdtPr>
              <w:tag w:val="goog_rdk_197"/>
              <w:id w:val="-522778028"/>
            </w:sdtPr>
            <w:sdtEndPr/>
            <w:sdtContent>
              <w:commentRangeStart w:id="13"/>
            </w:sdtContent>
          </w:sdt>
          <w:r>
            <w:t>by the end of the first week of school</w:t>
          </w:r>
          <w:commentRangeEnd w:id="13"/>
          <w:r>
            <w:commentReference w:id="13"/>
          </w:r>
          <w:r>
            <w:t>.  Students arriving late (after class has left campus) or without a Medical Release Form will be placed in the care of another adult (either in another classroom</w:t>
          </w:r>
          <w:r>
            <w:t xml:space="preserve"> or in the Associate Director’s office</w:t>
          </w:r>
          <w:sdt>
            <w:sdtPr>
              <w:tag w:val="goog_rdk_198"/>
              <w:id w:val="-723598886"/>
            </w:sdtPr>
            <w:sdtEndPr/>
            <w:sdtContent>
              <w:commentRangeStart w:id="14"/>
            </w:sdtContent>
          </w:sdt>
          <w:r>
            <w:t>).</w:t>
          </w:r>
          <w:commentRangeEnd w:id="14"/>
          <w:r>
            <w:commentReference w:id="14"/>
          </w:r>
          <w:r>
            <w:t xml:space="preserve"> </w:t>
          </w:r>
        </w:p>
      </w:sdtContent>
    </w:sdt>
    <w:bookmarkStart w:id="15" w:name="_heading=h.1t3h5sf" w:colFirst="0" w:colLast="0" w:displacedByCustomXml="next"/>
    <w:bookmarkEnd w:id="15" w:displacedByCustomXml="next"/>
    <w:sdt>
      <w:sdtPr>
        <w:tag w:val="goog_rdk_200"/>
        <w:id w:val="1801343361"/>
      </w:sdtPr>
      <w:sdtEndPr/>
      <w:sdtContent>
        <w:p w14:paraId="000000C4" w14:textId="77777777" w:rsidR="00DF291D" w:rsidRDefault="00C62709">
          <w:pPr>
            <w:pStyle w:val="Heading2"/>
            <w:rPr>
              <w:sz w:val="24"/>
              <w:szCs w:val="24"/>
            </w:rPr>
          </w:pPr>
          <w:r>
            <w:rPr>
              <w:sz w:val="24"/>
              <w:szCs w:val="24"/>
            </w:rPr>
            <w:t>Overnight Field Experiences</w:t>
          </w:r>
        </w:p>
      </w:sdtContent>
    </w:sdt>
    <w:sdt>
      <w:sdtPr>
        <w:tag w:val="goog_rdk_202"/>
        <w:id w:val="-1327440231"/>
      </w:sdtPr>
      <w:sdtEndPr/>
      <w:sdtContent>
        <w:p w14:paraId="000000C5" w14:textId="77777777" w:rsidR="00DF291D" w:rsidRDefault="00C62709">
          <w:pPr>
            <w:widowControl w:val="0"/>
            <w:rPr>
              <w:sz w:val="22"/>
              <w:szCs w:val="22"/>
            </w:rPr>
          </w:pPr>
          <w:r>
            <w:rPr>
              <w:sz w:val="22"/>
              <w:szCs w:val="22"/>
            </w:rPr>
            <w:t>Each year, most grades will take an overnight trip. It will last 1-5 days, depending on the grade level. These field experiences are a big part of who we are as a school. They a</w:t>
          </w:r>
          <w:r>
            <w:rPr>
              <w:sz w:val="22"/>
              <w:szCs w:val="22"/>
            </w:rPr>
            <w:t xml:space="preserve">llow our crews to develop positive cultures, stretch students beyond their comfort level, and create opportunities for leadership </w:t>
          </w:r>
          <w:r>
            <w:rPr>
              <w:sz w:val="22"/>
              <w:szCs w:val="22"/>
            </w:rPr>
            <w:lastRenderedPageBreak/>
            <w:t>and adventure. Students who are comfortable taking risks out of the classroom often gain the confidence to take bigger risks i</w:t>
          </w:r>
          <w:r>
            <w:rPr>
              <w:sz w:val="22"/>
              <w:szCs w:val="22"/>
            </w:rPr>
            <w:t xml:space="preserve">n the classroom, building confidence as leaders and collaborators. </w:t>
          </w:r>
          <w:r>
            <w:rPr>
              <w:b/>
              <w:sz w:val="22"/>
              <w:szCs w:val="22"/>
              <w:u w:val="single"/>
            </w:rPr>
            <w:t xml:space="preserve">Student attendance is NOT optional because the field experiences are part of our education curriculum. </w:t>
          </w:r>
          <w:r>
            <w:rPr>
              <w:sz w:val="22"/>
              <w:szCs w:val="22"/>
            </w:rPr>
            <w:t xml:space="preserve"> Therefore, you must be willing to let  your child participate in these overnight educ</w:t>
          </w:r>
          <w:r>
            <w:rPr>
              <w:sz w:val="22"/>
              <w:szCs w:val="22"/>
            </w:rPr>
            <w:t>ational experiences.  Costs of overnight trips will be communicated to families as early as possible in the planning processes. Scholarships are available for students who qualify.  Scholarship applications are available in the front</w:t>
          </w:r>
          <w:sdt>
            <w:sdtPr>
              <w:tag w:val="goog_rdk_201"/>
              <w:id w:val="583274747"/>
            </w:sdtPr>
            <w:sdtEndPr/>
            <w:sdtContent>
              <w:commentRangeStart w:id="16"/>
            </w:sdtContent>
          </w:sdt>
          <w:r>
            <w:rPr>
              <w:sz w:val="22"/>
              <w:szCs w:val="22"/>
            </w:rPr>
            <w:t xml:space="preserve"> office.</w:t>
          </w:r>
          <w:commentRangeEnd w:id="16"/>
          <w:r>
            <w:commentReference w:id="16"/>
          </w:r>
        </w:p>
      </w:sdtContent>
    </w:sdt>
    <w:bookmarkStart w:id="17" w:name="_heading=h.4d34og8" w:colFirst="0" w:colLast="0" w:displacedByCustomXml="next"/>
    <w:bookmarkEnd w:id="17" w:displacedByCustomXml="next"/>
    <w:sdt>
      <w:sdtPr>
        <w:tag w:val="goog_rdk_203"/>
        <w:id w:val="-90622414"/>
      </w:sdtPr>
      <w:sdtEndPr/>
      <w:sdtContent>
        <w:p w14:paraId="000000C6" w14:textId="77777777" w:rsidR="00DF291D" w:rsidRDefault="00C62709">
          <w:pPr>
            <w:pStyle w:val="Heading2"/>
            <w:rPr>
              <w:sz w:val="24"/>
              <w:szCs w:val="24"/>
            </w:rPr>
          </w:pPr>
          <w:r>
            <w:rPr>
              <w:sz w:val="24"/>
              <w:szCs w:val="24"/>
            </w:rPr>
            <w:t xml:space="preserve">Academic Accountability </w:t>
          </w:r>
        </w:p>
      </w:sdtContent>
    </w:sdt>
    <w:sdt>
      <w:sdtPr>
        <w:tag w:val="goog_rdk_204"/>
        <w:id w:val="2126585441"/>
      </w:sdtPr>
      <w:sdtEndPr/>
      <w:sdtContent>
        <w:p w14:paraId="000000C7" w14:textId="77777777" w:rsidR="00DF291D" w:rsidRDefault="00C62709">
          <w:pPr>
            <w:widowControl w:val="0"/>
            <w:rPr>
              <w:sz w:val="22"/>
              <w:szCs w:val="22"/>
            </w:rPr>
          </w:pPr>
          <w:r>
            <w:rPr>
              <w:sz w:val="22"/>
              <w:szCs w:val="22"/>
            </w:rPr>
            <w:t xml:space="preserve">Exploris strives to create an environment of academic rigor that will prepare students to excel in high school and in the world beyond schooling. Because Exploris utilizes standards-based and portfolio assessments as the primary </w:t>
          </w:r>
          <w:r>
            <w:rPr>
              <w:sz w:val="22"/>
              <w:szCs w:val="22"/>
            </w:rPr>
            <w:t xml:space="preserve">means of evaluating student performance, it is imperative that all students complete classwork and homework in a timely manner. A comprehensive collection of completed work will be necessary to ensure that students are prepared to compile a portfolio that </w:t>
          </w:r>
          <w:r>
            <w:rPr>
              <w:sz w:val="22"/>
              <w:szCs w:val="22"/>
            </w:rPr>
            <w:t xml:space="preserve">demonstrates their academic ability. </w:t>
          </w:r>
        </w:p>
      </w:sdtContent>
    </w:sdt>
    <w:bookmarkStart w:id="18" w:name="_heading=h.2s8eyo1" w:colFirst="0" w:colLast="0" w:displacedByCustomXml="next"/>
    <w:bookmarkEnd w:id="18" w:displacedByCustomXml="next"/>
    <w:sdt>
      <w:sdtPr>
        <w:tag w:val="goog_rdk_205"/>
        <w:id w:val="-1245488745"/>
      </w:sdtPr>
      <w:sdtEndPr/>
      <w:sdtContent>
        <w:p w14:paraId="000000C8" w14:textId="77777777" w:rsidR="00DF291D" w:rsidRDefault="00C62709">
          <w:pPr>
            <w:pStyle w:val="Heading3"/>
            <w:rPr>
              <w:i/>
              <w:sz w:val="22"/>
              <w:szCs w:val="22"/>
            </w:rPr>
          </w:pPr>
          <w:r>
            <w:rPr>
              <w:i/>
              <w:sz w:val="22"/>
              <w:szCs w:val="22"/>
            </w:rPr>
            <w:t xml:space="preserve">Portfolio Assessment and Student-Led Conferences </w:t>
          </w:r>
        </w:p>
      </w:sdtContent>
    </w:sdt>
    <w:sdt>
      <w:sdtPr>
        <w:tag w:val="goog_rdk_206"/>
        <w:id w:val="1231433198"/>
      </w:sdtPr>
      <w:sdtEndPr/>
      <w:sdtContent>
        <w:p w14:paraId="000000C9" w14:textId="77777777" w:rsidR="00DF291D" w:rsidRDefault="00C62709">
          <w:pPr>
            <w:widowControl w:val="0"/>
            <w:rPr>
              <w:sz w:val="22"/>
              <w:szCs w:val="22"/>
            </w:rPr>
          </w:pPr>
          <w:r>
            <w:rPr>
              <w:sz w:val="22"/>
              <w:szCs w:val="22"/>
            </w:rPr>
            <w:t>At Exploris, student portfolios are the place where students house evidence of intellectual achievement, academic growth, and responsibility for learning</w:t>
          </w:r>
          <w:r>
            <w:rPr>
              <w:b/>
              <w:sz w:val="22"/>
              <w:szCs w:val="22"/>
            </w:rPr>
            <w:t xml:space="preserve">. </w:t>
          </w:r>
          <w:r>
            <w:rPr>
              <w:sz w:val="22"/>
              <w:szCs w:val="22"/>
            </w:rPr>
            <w:t xml:space="preserve">Students </w:t>
          </w:r>
          <w:r>
            <w:rPr>
              <w:sz w:val="22"/>
              <w:szCs w:val="22"/>
            </w:rPr>
            <w:t>use these portfolios to present their learning at student-led conferences throughout the year. These conferences not only tell you how your child is doing in school, but they help your child take responsibility for her/his own learning. Conferences provide</w:t>
          </w:r>
          <w:r>
            <w:rPr>
              <w:sz w:val="22"/>
              <w:szCs w:val="22"/>
            </w:rPr>
            <w:t xml:space="preserve"> an occasion for students to reflect on their progress, set goals for future work, and make a public presentation to the most important people in their lives. Students prepare for these conferences by choosing their best work, revising work, writing reflec</w:t>
          </w:r>
          <w:r>
            <w:rPr>
              <w:sz w:val="22"/>
              <w:szCs w:val="22"/>
            </w:rPr>
            <w:t>tions on their learning, and practicing presentation skills. We expect parents to come with their children for every teacher/parent/student conference in the school year. Teachers analyze the portfolios and other classroom assessments to determine progress</w:t>
          </w:r>
          <w:r>
            <w:rPr>
              <w:sz w:val="22"/>
              <w:szCs w:val="22"/>
            </w:rPr>
            <w:t xml:space="preserve"> toward academic targets  which they share in Achievement Reports. Portfolios and student- led conferences are crucial tools for revealing student growth. They help teachers and students notice missing links in a child’s learning and also acknowledge and c</w:t>
          </w:r>
          <w:r>
            <w:rPr>
              <w:sz w:val="22"/>
              <w:szCs w:val="22"/>
            </w:rPr>
            <w:t>elebrate a child’s accomplishments. In the 8th grade students present a cumulative  passage portfolio to school staff, family, and community members. This culminating event helps determine a student’s readiness for high school.</w:t>
          </w:r>
        </w:p>
      </w:sdtContent>
    </w:sdt>
    <w:bookmarkStart w:id="19" w:name="_heading=h.17dp8vu" w:colFirst="0" w:colLast="0" w:displacedByCustomXml="next"/>
    <w:bookmarkEnd w:id="19" w:displacedByCustomXml="next"/>
    <w:sdt>
      <w:sdtPr>
        <w:tag w:val="goog_rdk_207"/>
        <w:id w:val="1300115198"/>
      </w:sdtPr>
      <w:sdtEndPr/>
      <w:sdtContent>
        <w:p w14:paraId="000000CA" w14:textId="77777777" w:rsidR="00DF291D" w:rsidRDefault="00C62709">
          <w:pPr>
            <w:pStyle w:val="Heading3"/>
            <w:rPr>
              <w:i/>
              <w:sz w:val="22"/>
              <w:szCs w:val="22"/>
            </w:rPr>
          </w:pPr>
          <w:r>
            <w:rPr>
              <w:i/>
              <w:sz w:val="22"/>
              <w:szCs w:val="22"/>
            </w:rPr>
            <w:t>Achievement Reports</w:t>
          </w:r>
        </w:p>
      </w:sdtContent>
    </w:sdt>
    <w:sdt>
      <w:sdtPr>
        <w:tag w:val="goog_rdk_208"/>
        <w:id w:val="159672294"/>
      </w:sdtPr>
      <w:sdtEndPr/>
      <w:sdtContent>
        <w:p w14:paraId="000000CB" w14:textId="77777777" w:rsidR="00DF291D" w:rsidRDefault="00C62709">
          <w:pPr>
            <w:widowControl w:val="0"/>
            <w:rPr>
              <w:sz w:val="22"/>
              <w:szCs w:val="22"/>
            </w:rPr>
          </w:pPr>
          <w:r>
            <w:rPr>
              <w:sz w:val="22"/>
              <w:szCs w:val="22"/>
            </w:rPr>
            <w:t>Teachers will provide formal, written Achievement Reports documenting student progress in the major areas of learning and development at the end of each trimester. Instead of evaluating students using letter grades (A, B, C, D, and F), or using a number sc</w:t>
          </w:r>
          <w:r>
            <w:rPr>
              <w:sz w:val="22"/>
              <w:szCs w:val="22"/>
            </w:rPr>
            <w:t>ale (1, 2, 3, or 4), we assess our students’ work in terms of individual progress towards achieving a standard.  You will see words such as “Beginning”, “Developing”, or “Accomplished”. We make these evaluations using rubrics, models, and exemplars based o</w:t>
          </w:r>
          <w:r>
            <w:rPr>
              <w:sz w:val="22"/>
              <w:szCs w:val="22"/>
            </w:rPr>
            <w:t>n state standards. Standards for high quality work are discussed, and sometimes created with students, before their work begins and throughout the process.</w:t>
          </w:r>
        </w:p>
      </w:sdtContent>
    </w:sdt>
    <w:sdt>
      <w:sdtPr>
        <w:tag w:val="goog_rdk_209"/>
        <w:id w:val="1263031978"/>
      </w:sdtPr>
      <w:sdtEndPr/>
      <w:sdtContent>
        <w:p w14:paraId="000000CC" w14:textId="77777777" w:rsidR="00DF291D" w:rsidRDefault="00C62709">
          <w:pPr>
            <w:widowControl w:val="0"/>
            <w:rPr>
              <w:sz w:val="22"/>
              <w:szCs w:val="22"/>
            </w:rPr>
          </w:pPr>
        </w:p>
      </w:sdtContent>
    </w:sdt>
    <w:bookmarkStart w:id="20" w:name="_heading=h.3rdcrjn" w:colFirst="0" w:colLast="0" w:displacedByCustomXml="next"/>
    <w:bookmarkEnd w:id="20" w:displacedByCustomXml="next"/>
    <w:sdt>
      <w:sdtPr>
        <w:tag w:val="goog_rdk_210"/>
        <w:id w:val="193354773"/>
      </w:sdtPr>
      <w:sdtEndPr/>
      <w:sdtContent>
        <w:p w14:paraId="000000CD" w14:textId="77777777" w:rsidR="00DF291D" w:rsidRDefault="00C62709">
          <w:pPr>
            <w:pStyle w:val="Heading3"/>
            <w:rPr>
              <w:i/>
              <w:sz w:val="22"/>
              <w:szCs w:val="22"/>
            </w:rPr>
          </w:pPr>
          <w:r>
            <w:rPr>
              <w:i/>
              <w:sz w:val="22"/>
              <w:szCs w:val="22"/>
            </w:rPr>
            <w:t>Standardized Testing</w:t>
          </w:r>
        </w:p>
      </w:sdtContent>
    </w:sdt>
    <w:sdt>
      <w:sdtPr>
        <w:tag w:val="goog_rdk_211"/>
        <w:id w:val="-175737082"/>
      </w:sdtPr>
      <w:sdtEndPr/>
      <w:sdtContent>
        <w:p w14:paraId="000000CE" w14:textId="77777777" w:rsidR="00DF291D" w:rsidRDefault="00C62709">
          <w:pPr>
            <w:rPr>
              <w:sz w:val="22"/>
              <w:szCs w:val="22"/>
            </w:rPr>
          </w:pPr>
          <w:r>
            <w:rPr>
              <w:sz w:val="22"/>
              <w:szCs w:val="22"/>
            </w:rPr>
            <w:t xml:space="preserve">As a public school, Exploris is required to administer all standardized </w:t>
          </w:r>
          <w:r>
            <w:rPr>
              <w:sz w:val="22"/>
              <w:szCs w:val="22"/>
            </w:rPr>
            <w:t>tests mandated by the NC Department of Public Instruction including EOG’s for grades 3-8, EOC for Math I, and NC Final Exam for Math II.  Exploris considers data gleaned from these tests as one barometer of student learning but does not consider the result</w:t>
          </w:r>
          <w:r>
            <w:rPr>
              <w:sz w:val="22"/>
              <w:szCs w:val="22"/>
            </w:rPr>
            <w:t xml:space="preserve">s of this testing as the primary factor in assessing student growth or achievement. In an effort for students to do their “personal best” on these tests, there will be some specific test review, with an emphasis on activities meant to relieve student test </w:t>
          </w:r>
          <w:r>
            <w:rPr>
              <w:sz w:val="22"/>
              <w:szCs w:val="22"/>
            </w:rPr>
            <w:t xml:space="preserve">anxiety.  There will not be a great emphasis placed on “teaching to the test” prior to administration. In addition to state assessments Exploris administers the MAP, Measure of Academic Progress, three times per year. This is a computerized adaptive test  </w:t>
          </w:r>
          <w:r>
            <w:rPr>
              <w:sz w:val="22"/>
              <w:szCs w:val="22"/>
            </w:rPr>
            <w:t xml:space="preserve">which helps teachers, parents, and administrators improve learning </w:t>
          </w:r>
          <w:r>
            <w:rPr>
              <w:sz w:val="22"/>
              <w:szCs w:val="22"/>
            </w:rPr>
            <w:lastRenderedPageBreak/>
            <w:t>for all students and make informed decisions to promote a child’s academic success.  The mClass test is administered to assess the development of reading skills.</w:t>
          </w:r>
        </w:p>
      </w:sdtContent>
    </w:sdt>
    <w:bookmarkStart w:id="21" w:name="_heading=h.26in1rg" w:colFirst="0" w:colLast="0" w:displacedByCustomXml="next"/>
    <w:bookmarkEnd w:id="21" w:displacedByCustomXml="next"/>
    <w:sdt>
      <w:sdtPr>
        <w:tag w:val="goog_rdk_212"/>
        <w:id w:val="2067442896"/>
      </w:sdtPr>
      <w:sdtEndPr/>
      <w:sdtContent>
        <w:p w14:paraId="000000CF" w14:textId="77777777" w:rsidR="00DF291D" w:rsidRDefault="00C62709">
          <w:pPr>
            <w:pStyle w:val="Heading2"/>
            <w:rPr>
              <w:sz w:val="24"/>
              <w:szCs w:val="24"/>
            </w:rPr>
          </w:pPr>
        </w:p>
      </w:sdtContent>
    </w:sdt>
    <w:sdt>
      <w:sdtPr>
        <w:tag w:val="goog_rdk_213"/>
        <w:id w:val="452447332"/>
      </w:sdtPr>
      <w:sdtEndPr/>
      <w:sdtContent>
        <w:p w14:paraId="000000D0" w14:textId="77777777" w:rsidR="00DF291D" w:rsidRDefault="00C62709">
          <w:pPr>
            <w:pStyle w:val="Heading2"/>
            <w:rPr>
              <w:sz w:val="24"/>
              <w:szCs w:val="24"/>
            </w:rPr>
          </w:pPr>
          <w:r>
            <w:rPr>
              <w:sz w:val="24"/>
              <w:szCs w:val="24"/>
            </w:rPr>
            <w:t xml:space="preserve">Parent Communication </w:t>
          </w:r>
        </w:p>
      </w:sdtContent>
    </w:sdt>
    <w:sdt>
      <w:sdtPr>
        <w:tag w:val="goog_rdk_215"/>
        <w:id w:val="1240061498"/>
      </w:sdtPr>
      <w:sdtEndPr/>
      <w:sdtContent>
        <w:p w14:paraId="000000D1" w14:textId="77777777" w:rsidR="00DF291D" w:rsidRDefault="00C62709">
          <w:pPr>
            <w:widowControl w:val="0"/>
            <w:rPr>
              <w:sz w:val="22"/>
              <w:szCs w:val="22"/>
            </w:rPr>
          </w:pPr>
          <w:r>
            <w:rPr>
              <w:sz w:val="22"/>
              <w:szCs w:val="22"/>
            </w:rPr>
            <w:t>Parents are integral partners and should feel comfortable contacting teachers with questions or concerns about their student’s learning. Exploris teachers are with students for most of the day and planning instruction for the rest, therefore please allow</w:t>
          </w:r>
          <w:r>
            <w:rPr>
              <w:sz w:val="22"/>
              <w:szCs w:val="22"/>
            </w:rPr>
            <w:t xml:space="preserve"> 48 hours for teachers to reply to emails or phone </w:t>
          </w:r>
          <w:sdt>
            <w:sdtPr>
              <w:tag w:val="goog_rdk_214"/>
              <w:id w:val="2098595369"/>
            </w:sdtPr>
            <w:sdtEndPr/>
            <w:sdtContent>
              <w:commentRangeStart w:id="22"/>
            </w:sdtContent>
          </w:sdt>
          <w:r>
            <w:rPr>
              <w:sz w:val="22"/>
              <w:szCs w:val="22"/>
            </w:rPr>
            <w:t xml:space="preserve">calls. </w:t>
          </w:r>
          <w:commentRangeEnd w:id="22"/>
          <w:r>
            <w:commentReference w:id="22"/>
          </w:r>
        </w:p>
      </w:sdtContent>
    </w:sdt>
    <w:sdt>
      <w:sdtPr>
        <w:tag w:val="goog_rdk_216"/>
        <w:id w:val="-838081458"/>
      </w:sdtPr>
      <w:sdtEndPr/>
      <w:sdtContent>
        <w:p w14:paraId="000000D2" w14:textId="77777777" w:rsidR="00DF291D" w:rsidRDefault="00C62709">
          <w:pPr>
            <w:widowControl w:val="0"/>
            <w:rPr>
              <w:sz w:val="12"/>
              <w:szCs w:val="12"/>
            </w:rPr>
          </w:pPr>
        </w:p>
      </w:sdtContent>
    </w:sdt>
    <w:sdt>
      <w:sdtPr>
        <w:tag w:val="goog_rdk_217"/>
        <w:id w:val="-280032483"/>
      </w:sdtPr>
      <w:sdtEndPr/>
      <w:sdtContent>
        <w:p w14:paraId="000000D3" w14:textId="77777777" w:rsidR="00DF291D" w:rsidRDefault="00C62709">
          <w:pPr>
            <w:widowControl w:val="0"/>
            <w:jc w:val="center"/>
            <w:rPr>
              <w:b/>
              <w:color w:val="000000"/>
              <w:sz w:val="32"/>
              <w:szCs w:val="32"/>
            </w:rPr>
          </w:pPr>
          <w:r>
            <w:rPr>
              <w:b/>
              <w:sz w:val="32"/>
              <w:szCs w:val="32"/>
            </w:rPr>
            <w:t xml:space="preserve">Section 3: </w:t>
          </w:r>
          <w:r>
            <w:rPr>
              <w:b/>
              <w:color w:val="000000"/>
              <w:sz w:val="32"/>
              <w:szCs w:val="32"/>
            </w:rPr>
            <w:t xml:space="preserve">Other </w:t>
          </w:r>
          <w:r>
            <w:rPr>
              <w:b/>
              <w:sz w:val="32"/>
              <w:szCs w:val="32"/>
            </w:rPr>
            <w:t>D</w:t>
          </w:r>
          <w:r>
            <w:rPr>
              <w:b/>
              <w:color w:val="000000"/>
              <w:sz w:val="32"/>
              <w:szCs w:val="32"/>
            </w:rPr>
            <w:t>ifferences You’ll See</w:t>
          </w:r>
        </w:p>
      </w:sdtContent>
    </w:sdt>
    <w:sdt>
      <w:sdtPr>
        <w:tag w:val="goog_rdk_218"/>
        <w:id w:val="-1480836085"/>
      </w:sdtPr>
      <w:sdtEndPr/>
      <w:sdtContent>
        <w:p w14:paraId="000000D4" w14:textId="77777777" w:rsidR="00DF291D" w:rsidRDefault="00C62709">
          <w:pPr>
            <w:rPr>
              <w:sz w:val="12"/>
              <w:szCs w:val="12"/>
            </w:rPr>
          </w:pPr>
        </w:p>
      </w:sdtContent>
    </w:sdt>
    <w:sdt>
      <w:sdtPr>
        <w:tag w:val="goog_rdk_219"/>
        <w:id w:val="-990557686"/>
      </w:sdtPr>
      <w:sdtEndPr/>
      <w:sdtContent>
        <w:p w14:paraId="000000D5" w14:textId="77777777" w:rsidR="00DF291D" w:rsidRDefault="00C62709">
          <w:pPr>
            <w:widowControl w:val="0"/>
            <w:tabs>
              <w:tab w:val="left" w:pos="220"/>
              <w:tab w:val="left" w:pos="720"/>
            </w:tabs>
            <w:rPr>
              <w:sz w:val="22"/>
              <w:szCs w:val="22"/>
            </w:rPr>
          </w:pPr>
          <w:r>
            <w:rPr>
              <w:sz w:val="22"/>
              <w:szCs w:val="22"/>
            </w:rPr>
            <w:t>A great deal of thought, research, and practice has gone into designing our school’s structure. We haven’t always made the same decisions that were made by the schools in our childhoods. Some of what you see at Exploris may look unfamiliar. You may be surp</w:t>
          </w:r>
          <w:r>
            <w:rPr>
              <w:sz w:val="22"/>
              <w:szCs w:val="22"/>
            </w:rPr>
            <w:t xml:space="preserve">rised that certain school pieces are missing. You may notice some unexpected new things. This section should explain some of these surprises. </w:t>
          </w:r>
        </w:p>
      </w:sdtContent>
    </w:sdt>
    <w:sdt>
      <w:sdtPr>
        <w:tag w:val="goog_rdk_220"/>
        <w:id w:val="-957331638"/>
      </w:sdtPr>
      <w:sdtEndPr/>
      <w:sdtContent>
        <w:p w14:paraId="000000D6" w14:textId="77777777" w:rsidR="00DF291D" w:rsidRDefault="00C62709">
          <w:pPr>
            <w:widowControl w:val="0"/>
            <w:rPr>
              <w:rFonts w:ascii="Times" w:eastAsia="Times" w:hAnsi="Times" w:cs="Times"/>
              <w:sz w:val="12"/>
              <w:szCs w:val="12"/>
            </w:rPr>
          </w:pPr>
        </w:p>
      </w:sdtContent>
    </w:sdt>
    <w:sdt>
      <w:sdtPr>
        <w:tag w:val="goog_rdk_221"/>
        <w:id w:val="607546823"/>
      </w:sdtPr>
      <w:sdtEndPr/>
      <w:sdtContent>
        <w:p w14:paraId="000000D7" w14:textId="77777777" w:rsidR="00DF291D" w:rsidRDefault="00C62709">
          <w:pPr>
            <w:widowControl w:val="0"/>
            <w:rPr>
              <w:rFonts w:ascii="Times" w:eastAsia="Times" w:hAnsi="Times" w:cs="Times"/>
              <w:i/>
              <w:sz w:val="22"/>
              <w:szCs w:val="22"/>
            </w:rPr>
          </w:pPr>
          <w:r>
            <w:rPr>
              <w:b/>
              <w:i/>
              <w:sz w:val="22"/>
              <w:szCs w:val="22"/>
            </w:rPr>
            <w:t>Our Classroom Space Is Used Flexibly</w:t>
          </w:r>
        </w:p>
      </w:sdtContent>
    </w:sdt>
    <w:sdt>
      <w:sdtPr>
        <w:tag w:val="goog_rdk_222"/>
        <w:id w:val="-1060936374"/>
      </w:sdtPr>
      <w:sdtEndPr/>
      <w:sdtContent>
        <w:p w14:paraId="000000D8" w14:textId="77777777" w:rsidR="00DF291D" w:rsidRDefault="00C62709">
          <w:pPr>
            <w:widowControl w:val="0"/>
            <w:rPr>
              <w:sz w:val="22"/>
              <w:szCs w:val="22"/>
            </w:rPr>
          </w:pPr>
          <w:r>
            <w:rPr>
              <w:sz w:val="22"/>
              <w:szCs w:val="22"/>
            </w:rPr>
            <w:t>In an Exploris classroom, work areas are arranged to help students co</w:t>
          </w:r>
          <w:r>
            <w:rPr>
              <w:sz w:val="22"/>
              <w:szCs w:val="22"/>
            </w:rPr>
            <w:t>llaborate in both small and large groups. This requires group tables, breakout spaces, and workstations as opposed to rows of individual desks. Students may also use hallways and other spaces outside the classroom for learning.</w:t>
          </w:r>
        </w:p>
      </w:sdtContent>
    </w:sdt>
    <w:sdt>
      <w:sdtPr>
        <w:tag w:val="goog_rdk_223"/>
        <w:id w:val="634300644"/>
      </w:sdtPr>
      <w:sdtEndPr/>
      <w:sdtContent>
        <w:p w14:paraId="000000D9" w14:textId="77777777" w:rsidR="00DF291D" w:rsidRDefault="00C62709">
          <w:pPr>
            <w:widowControl w:val="0"/>
            <w:rPr>
              <w:rFonts w:ascii="Times" w:eastAsia="Times" w:hAnsi="Times" w:cs="Times"/>
              <w:sz w:val="12"/>
              <w:szCs w:val="12"/>
            </w:rPr>
          </w:pPr>
        </w:p>
      </w:sdtContent>
    </w:sdt>
    <w:sdt>
      <w:sdtPr>
        <w:tag w:val="goog_rdk_224"/>
        <w:id w:val="-1661376170"/>
      </w:sdtPr>
      <w:sdtEndPr/>
      <w:sdtContent>
        <w:p w14:paraId="000000DA" w14:textId="77777777" w:rsidR="00DF291D" w:rsidRDefault="00C62709">
          <w:pPr>
            <w:widowControl w:val="0"/>
            <w:rPr>
              <w:rFonts w:ascii="Times" w:eastAsia="Times" w:hAnsi="Times" w:cs="Times"/>
              <w:i/>
              <w:sz w:val="22"/>
              <w:szCs w:val="22"/>
            </w:rPr>
          </w:pPr>
          <w:r>
            <w:rPr>
              <w:b/>
              <w:i/>
              <w:sz w:val="22"/>
              <w:szCs w:val="22"/>
            </w:rPr>
            <w:t>Our Classrooms Have Ong</w:t>
          </w:r>
          <w:r>
            <w:rPr>
              <w:b/>
              <w:i/>
              <w:sz w:val="22"/>
              <w:szCs w:val="22"/>
            </w:rPr>
            <w:t>oing Conversations and Are Full of Movement</w:t>
          </w:r>
        </w:p>
      </w:sdtContent>
    </w:sdt>
    <w:sdt>
      <w:sdtPr>
        <w:tag w:val="goog_rdk_225"/>
        <w:id w:val="1899081783"/>
      </w:sdtPr>
      <w:sdtEndPr/>
      <w:sdtContent>
        <w:p w14:paraId="000000DB" w14:textId="77777777" w:rsidR="00DF291D" w:rsidRDefault="00C62709">
          <w:pPr>
            <w:widowControl w:val="0"/>
            <w:rPr>
              <w:sz w:val="22"/>
              <w:szCs w:val="22"/>
            </w:rPr>
          </w:pPr>
          <w:r>
            <w:rPr>
              <w:sz w:val="22"/>
              <w:szCs w:val="22"/>
            </w:rPr>
            <w:t>Student conversation is the center of much of our learning here. We believe that deep learning takes place when children challenge one another, ask questions, share ideas, and build on one another’s knowledge v</w:t>
          </w:r>
          <w:r>
            <w:rPr>
              <w:sz w:val="22"/>
              <w:szCs w:val="22"/>
            </w:rPr>
            <w:t>erbally. Throughout the day, students will be getting out of their seats to gather materials, consult with those around them, and gather resources around the room.</w:t>
          </w:r>
        </w:p>
      </w:sdtContent>
    </w:sdt>
    <w:sdt>
      <w:sdtPr>
        <w:tag w:val="goog_rdk_226"/>
        <w:id w:val="-1659754848"/>
      </w:sdtPr>
      <w:sdtEndPr/>
      <w:sdtContent>
        <w:p w14:paraId="000000DC" w14:textId="77777777" w:rsidR="00DF291D" w:rsidRDefault="00C62709">
          <w:pPr>
            <w:widowControl w:val="0"/>
            <w:rPr>
              <w:rFonts w:ascii="Times" w:eastAsia="Times" w:hAnsi="Times" w:cs="Times"/>
              <w:sz w:val="12"/>
              <w:szCs w:val="12"/>
            </w:rPr>
          </w:pPr>
          <w:r>
            <w:t xml:space="preserve"> </w:t>
          </w:r>
        </w:p>
      </w:sdtContent>
    </w:sdt>
    <w:sdt>
      <w:sdtPr>
        <w:tag w:val="goog_rdk_227"/>
        <w:id w:val="160903575"/>
      </w:sdtPr>
      <w:sdtEndPr/>
      <w:sdtContent>
        <w:p w14:paraId="000000DD" w14:textId="77777777" w:rsidR="00DF291D" w:rsidRDefault="00C62709">
          <w:pPr>
            <w:widowControl w:val="0"/>
            <w:rPr>
              <w:rFonts w:ascii="Times" w:eastAsia="Times" w:hAnsi="Times" w:cs="Times"/>
              <w:i/>
              <w:sz w:val="22"/>
              <w:szCs w:val="22"/>
            </w:rPr>
          </w:pPr>
          <w:r>
            <w:rPr>
              <w:b/>
              <w:i/>
              <w:sz w:val="22"/>
              <w:szCs w:val="22"/>
            </w:rPr>
            <w:t>Field Experiences are Central to Our Curriculum</w:t>
          </w:r>
        </w:p>
      </w:sdtContent>
    </w:sdt>
    <w:sdt>
      <w:sdtPr>
        <w:tag w:val="goog_rdk_228"/>
        <w:id w:val="-1008755298"/>
      </w:sdtPr>
      <w:sdtEndPr/>
      <w:sdtContent>
        <w:p w14:paraId="000000DE" w14:textId="77777777" w:rsidR="00DF291D" w:rsidRDefault="00C62709">
          <w:pPr>
            <w:widowControl w:val="0"/>
            <w:rPr>
              <w:sz w:val="22"/>
              <w:szCs w:val="22"/>
            </w:rPr>
          </w:pPr>
          <w:r>
            <w:rPr>
              <w:sz w:val="22"/>
              <w:szCs w:val="22"/>
            </w:rPr>
            <w:t>Learning extends beyond Exploris’s w</w:t>
          </w:r>
          <w:r>
            <w:rPr>
              <w:sz w:val="22"/>
              <w:szCs w:val="22"/>
            </w:rPr>
            <w:t>alls; it connects to the world. Students work in the “field” sometimes once or twice a week. The field may be a wetland, a museum, a community garden, a science lab, a courtroom, a national forest, etc. Field experiences are deeply woven into each teacher’</w:t>
          </w:r>
          <w:r>
            <w:rPr>
              <w:sz w:val="22"/>
              <w:szCs w:val="22"/>
            </w:rPr>
            <w:t xml:space="preserve">s curriculum. Attendance is required on all field experiences as much as it is in the classroom. </w:t>
          </w:r>
        </w:p>
      </w:sdtContent>
    </w:sdt>
    <w:sdt>
      <w:sdtPr>
        <w:tag w:val="goog_rdk_229"/>
        <w:id w:val="417217118"/>
      </w:sdtPr>
      <w:sdtEndPr/>
      <w:sdtContent>
        <w:p w14:paraId="000000DF" w14:textId="77777777" w:rsidR="00DF291D" w:rsidRDefault="00C62709">
          <w:pPr>
            <w:widowControl w:val="0"/>
            <w:rPr>
              <w:rFonts w:ascii="Times" w:eastAsia="Times" w:hAnsi="Times" w:cs="Times"/>
              <w:sz w:val="12"/>
              <w:szCs w:val="12"/>
            </w:rPr>
          </w:pPr>
        </w:p>
      </w:sdtContent>
    </w:sdt>
    <w:sdt>
      <w:sdtPr>
        <w:tag w:val="goog_rdk_230"/>
        <w:id w:val="1921142786"/>
      </w:sdtPr>
      <w:sdtEndPr/>
      <w:sdtContent>
        <w:p w14:paraId="000000E0" w14:textId="77777777" w:rsidR="00DF291D" w:rsidRDefault="00C62709">
          <w:pPr>
            <w:widowControl w:val="0"/>
            <w:rPr>
              <w:rFonts w:ascii="Times" w:eastAsia="Times" w:hAnsi="Times" w:cs="Times"/>
              <w:i/>
              <w:sz w:val="22"/>
              <w:szCs w:val="22"/>
            </w:rPr>
          </w:pPr>
          <w:r>
            <w:rPr>
              <w:b/>
              <w:i/>
              <w:sz w:val="22"/>
              <w:szCs w:val="22"/>
            </w:rPr>
            <w:t xml:space="preserve">We Use Primary Sources as Much as Possible </w:t>
          </w:r>
        </w:p>
      </w:sdtContent>
    </w:sdt>
    <w:sdt>
      <w:sdtPr>
        <w:tag w:val="goog_rdk_231"/>
        <w:id w:val="-1288508651"/>
      </w:sdtPr>
      <w:sdtEndPr/>
      <w:sdtContent>
        <w:p w14:paraId="000000E1" w14:textId="77777777" w:rsidR="00DF291D" w:rsidRDefault="00C62709">
          <w:pPr>
            <w:widowControl w:val="0"/>
            <w:rPr>
              <w:sz w:val="22"/>
              <w:szCs w:val="22"/>
            </w:rPr>
          </w:pPr>
          <w:r>
            <w:rPr>
              <w:sz w:val="22"/>
              <w:szCs w:val="22"/>
            </w:rPr>
            <w:t>We believe children can learn authentically by using authentic resources. Although they have access to some</w:t>
          </w:r>
          <w:r>
            <w:rPr>
              <w:sz w:val="22"/>
              <w:szCs w:val="22"/>
            </w:rPr>
            <w:t xml:space="preserve"> textbooks, students more often gather information from community experts, industry leaders, nonfiction and fiction trade books, publications, and the Internet. By exploring primary sources, children gain information-gathering skills that they use to indep</w:t>
          </w:r>
          <w:r>
            <w:rPr>
              <w:sz w:val="22"/>
              <w:szCs w:val="22"/>
            </w:rPr>
            <w:t xml:space="preserve">endently problem-solve and conduct research in the real world. </w:t>
          </w:r>
        </w:p>
      </w:sdtContent>
    </w:sdt>
    <w:sdt>
      <w:sdtPr>
        <w:tag w:val="goog_rdk_232"/>
        <w:id w:val="-533273938"/>
      </w:sdtPr>
      <w:sdtEndPr/>
      <w:sdtContent>
        <w:p w14:paraId="000000E2" w14:textId="77777777" w:rsidR="00DF291D" w:rsidRDefault="00C62709">
          <w:pPr>
            <w:widowControl w:val="0"/>
            <w:rPr>
              <w:rFonts w:ascii="Times" w:eastAsia="Times" w:hAnsi="Times" w:cs="Times"/>
              <w:sz w:val="12"/>
              <w:szCs w:val="12"/>
            </w:rPr>
          </w:pPr>
        </w:p>
      </w:sdtContent>
    </w:sdt>
    <w:sdt>
      <w:sdtPr>
        <w:tag w:val="goog_rdk_233"/>
        <w:id w:val="-2037657732"/>
      </w:sdtPr>
      <w:sdtEndPr/>
      <w:sdtContent>
        <w:p w14:paraId="000000E3" w14:textId="77777777" w:rsidR="00DF291D" w:rsidRDefault="00C62709">
          <w:pPr>
            <w:widowControl w:val="0"/>
            <w:rPr>
              <w:rFonts w:ascii="Times" w:eastAsia="Times" w:hAnsi="Times" w:cs="Times"/>
              <w:i/>
              <w:sz w:val="22"/>
              <w:szCs w:val="22"/>
            </w:rPr>
          </w:pPr>
          <w:r>
            <w:rPr>
              <w:b/>
              <w:i/>
              <w:sz w:val="22"/>
              <w:szCs w:val="22"/>
            </w:rPr>
            <w:t>Students are Responsible for Their Own Learning</w:t>
          </w:r>
        </w:p>
      </w:sdtContent>
    </w:sdt>
    <w:sdt>
      <w:sdtPr>
        <w:tag w:val="goog_rdk_234"/>
        <w:id w:val="898718966"/>
      </w:sdtPr>
      <w:sdtEndPr/>
      <w:sdtContent>
        <w:p w14:paraId="000000E4" w14:textId="77777777" w:rsidR="00DF291D" w:rsidRDefault="00C62709">
          <w:pPr>
            <w:widowControl w:val="0"/>
            <w:rPr>
              <w:sz w:val="22"/>
              <w:szCs w:val="22"/>
            </w:rPr>
          </w:pPr>
          <w:r>
            <w:rPr>
              <w:sz w:val="22"/>
              <w:szCs w:val="22"/>
            </w:rPr>
            <w:t>We expect our students to be responsible for their own learning. Our teachers do not pour knowledge into passive students. Rather, they interact, question, prompt, and set up physical and intellectual environments for students. Within this context, we expe</w:t>
          </w:r>
          <w:r>
            <w:rPr>
              <w:sz w:val="22"/>
              <w:szCs w:val="22"/>
            </w:rPr>
            <w:t>ct students to explore, wonder, hypothesize, create, and discuss their ideas about the world. This is hard work. We want to hear parents’ perceptions about their children and their experiences at Exploris. We expect parents to check in with their children’</w:t>
          </w:r>
          <w:r>
            <w:rPr>
              <w:sz w:val="22"/>
              <w:szCs w:val="22"/>
            </w:rPr>
            <w:t>s teachers and to be interested in their learning, but we do not expect parents to complete work for students or to manage their child’s learning. We want parent feedback about our projects and our culture. We expect every member of the team to actively pa</w:t>
          </w:r>
          <w:r>
            <w:rPr>
              <w:sz w:val="22"/>
              <w:szCs w:val="22"/>
            </w:rPr>
            <w:t xml:space="preserve">rticipate in the learning experience. </w:t>
          </w:r>
        </w:p>
      </w:sdtContent>
    </w:sdt>
    <w:sdt>
      <w:sdtPr>
        <w:tag w:val="goog_rdk_235"/>
        <w:id w:val="-1617591544"/>
      </w:sdtPr>
      <w:sdtEndPr/>
      <w:sdtContent>
        <w:p w14:paraId="000000E5" w14:textId="77777777" w:rsidR="00DF291D" w:rsidRDefault="00C62709">
          <w:pPr>
            <w:widowControl w:val="0"/>
            <w:rPr>
              <w:sz w:val="12"/>
              <w:szCs w:val="12"/>
            </w:rPr>
          </w:pPr>
        </w:p>
      </w:sdtContent>
    </w:sdt>
    <w:sdt>
      <w:sdtPr>
        <w:tag w:val="goog_rdk_236"/>
        <w:id w:val="738683209"/>
      </w:sdtPr>
      <w:sdtEndPr/>
      <w:sdtContent>
        <w:p w14:paraId="000000E6" w14:textId="77777777" w:rsidR="00DF291D" w:rsidRDefault="00C62709">
          <w:pPr>
            <w:widowControl w:val="0"/>
            <w:rPr>
              <w:rFonts w:ascii="Times" w:eastAsia="Times" w:hAnsi="Times" w:cs="Times"/>
              <w:i/>
              <w:sz w:val="22"/>
              <w:szCs w:val="22"/>
            </w:rPr>
          </w:pPr>
          <w:r>
            <w:rPr>
              <w:b/>
              <w:i/>
              <w:sz w:val="22"/>
              <w:szCs w:val="22"/>
            </w:rPr>
            <w:t>Revising Work Is a Habit Here</w:t>
          </w:r>
        </w:p>
      </w:sdtContent>
    </w:sdt>
    <w:sdt>
      <w:sdtPr>
        <w:tag w:val="goog_rdk_237"/>
        <w:id w:val="2115630164"/>
      </w:sdtPr>
      <w:sdtEndPr/>
      <w:sdtContent>
        <w:p w14:paraId="000000E7" w14:textId="77777777" w:rsidR="00DF291D" w:rsidRDefault="00C62709">
          <w:pPr>
            <w:widowControl w:val="0"/>
            <w:rPr>
              <w:sz w:val="22"/>
              <w:szCs w:val="22"/>
            </w:rPr>
          </w:pPr>
          <w:r>
            <w:rPr>
              <w:sz w:val="22"/>
              <w:szCs w:val="22"/>
            </w:rPr>
            <w:t>Students at Exploris normally aren’t finished with a piece of work until they do multiple drafts of it. This expectation reaches across grades and disciplines. Improving on work ag</w:t>
          </w:r>
          <w:r>
            <w:rPr>
              <w:sz w:val="22"/>
              <w:szCs w:val="22"/>
            </w:rPr>
            <w:t>ain and again is common practice here. Teachers guide students from draft to draft. Students collaborate to assess the work of their peers. Rubrics set high standards for finished pieces and guide students as they strive to get their work to meet these hig</w:t>
          </w:r>
          <w:r>
            <w:rPr>
              <w:sz w:val="22"/>
              <w:szCs w:val="22"/>
            </w:rPr>
            <w:t xml:space="preserve">h standards. </w:t>
          </w:r>
        </w:p>
      </w:sdtContent>
    </w:sdt>
    <w:sdt>
      <w:sdtPr>
        <w:tag w:val="goog_rdk_238"/>
        <w:id w:val="-1702009285"/>
      </w:sdtPr>
      <w:sdtEndPr/>
      <w:sdtContent>
        <w:p w14:paraId="000000E8" w14:textId="77777777" w:rsidR="00DF291D" w:rsidRDefault="00C62709">
          <w:pPr>
            <w:widowControl w:val="0"/>
            <w:rPr>
              <w:rFonts w:ascii="Times" w:eastAsia="Times" w:hAnsi="Times" w:cs="Times"/>
              <w:sz w:val="12"/>
              <w:szCs w:val="12"/>
            </w:rPr>
          </w:pPr>
        </w:p>
      </w:sdtContent>
    </w:sdt>
    <w:sdt>
      <w:sdtPr>
        <w:tag w:val="goog_rdk_239"/>
        <w:id w:val="858787093"/>
      </w:sdtPr>
      <w:sdtEndPr/>
      <w:sdtContent>
        <w:p w14:paraId="000000E9" w14:textId="77777777" w:rsidR="00DF291D" w:rsidRDefault="00C62709">
          <w:pPr>
            <w:widowControl w:val="0"/>
            <w:rPr>
              <w:rFonts w:ascii="Times" w:eastAsia="Times" w:hAnsi="Times" w:cs="Times"/>
              <w:i/>
              <w:sz w:val="22"/>
              <w:szCs w:val="22"/>
            </w:rPr>
          </w:pPr>
          <w:r>
            <w:rPr>
              <w:b/>
              <w:i/>
              <w:sz w:val="22"/>
              <w:szCs w:val="22"/>
            </w:rPr>
            <w:t xml:space="preserve">Learning Is Public and Collaborative </w:t>
          </w:r>
        </w:p>
      </w:sdtContent>
    </w:sdt>
    <w:sdt>
      <w:sdtPr>
        <w:tag w:val="goog_rdk_240"/>
        <w:id w:val="476498620"/>
      </w:sdtPr>
      <w:sdtEndPr/>
      <w:sdtContent>
        <w:p w14:paraId="000000EA" w14:textId="77777777" w:rsidR="00DF291D" w:rsidRDefault="00C62709">
          <w:pPr>
            <w:widowControl w:val="0"/>
            <w:rPr>
              <w:sz w:val="22"/>
              <w:szCs w:val="22"/>
            </w:rPr>
          </w:pPr>
          <w:r>
            <w:rPr>
              <w:sz w:val="22"/>
              <w:szCs w:val="22"/>
            </w:rPr>
            <w:t>Our students’ work is often assessed by their peers. Students read their writing out loud, solicit comments, and present project drafts for formal peer critiques. We do public work just like in the</w:t>
          </w:r>
          <w:r>
            <w:rPr>
              <w:sz w:val="22"/>
              <w:szCs w:val="22"/>
            </w:rPr>
            <w:t xml:space="preserve"> real world. Having an authentic audience keeps us on our toes, supporting quality work with high standards. </w:t>
          </w:r>
        </w:p>
      </w:sdtContent>
    </w:sdt>
    <w:sdt>
      <w:sdtPr>
        <w:tag w:val="goog_rdk_241"/>
        <w:id w:val="-82220560"/>
      </w:sdtPr>
      <w:sdtEndPr/>
      <w:sdtContent>
        <w:p w14:paraId="000000EB" w14:textId="77777777" w:rsidR="00DF291D" w:rsidRDefault="00C62709">
          <w:pPr>
            <w:widowControl w:val="0"/>
            <w:rPr>
              <w:rFonts w:ascii="Times" w:eastAsia="Times" w:hAnsi="Times" w:cs="Times"/>
              <w:sz w:val="12"/>
              <w:szCs w:val="12"/>
            </w:rPr>
          </w:pPr>
        </w:p>
      </w:sdtContent>
    </w:sdt>
    <w:sdt>
      <w:sdtPr>
        <w:tag w:val="goog_rdk_244"/>
        <w:id w:val="-896668842"/>
      </w:sdtPr>
      <w:sdtEndPr/>
      <w:sdtContent>
        <w:p w14:paraId="000000EC" w14:textId="77777777" w:rsidR="00DF291D" w:rsidRDefault="00C62709">
          <w:pPr>
            <w:widowControl w:val="0"/>
            <w:rPr>
              <w:rFonts w:ascii="Times" w:eastAsia="Times" w:hAnsi="Times" w:cs="Times"/>
              <w:i/>
              <w:sz w:val="22"/>
              <w:szCs w:val="22"/>
            </w:rPr>
          </w:pPr>
          <w:r>
            <w:rPr>
              <w:b/>
              <w:i/>
              <w:sz w:val="22"/>
              <w:szCs w:val="22"/>
            </w:rPr>
            <w:t xml:space="preserve">Service and </w:t>
          </w:r>
          <w:sdt>
            <w:sdtPr>
              <w:tag w:val="goog_rdk_242"/>
              <w:id w:val="-2126001509"/>
            </w:sdtPr>
            <w:sdtEndPr/>
            <w:sdtContent>
              <w:ins w:id="23" w:author="Michelle Duncan" w:date="2019-06-26T17:11:00Z">
                <w:r>
                  <w:rPr>
                    <w:b/>
                    <w:i/>
                    <w:sz w:val="22"/>
                    <w:szCs w:val="22"/>
                  </w:rPr>
                  <w:t>Social Emotional Learning</w:t>
                </w:r>
              </w:ins>
            </w:sdtContent>
          </w:sdt>
          <w:sdt>
            <w:sdtPr>
              <w:tag w:val="goog_rdk_243"/>
              <w:id w:val="-223528672"/>
            </w:sdtPr>
            <w:sdtEndPr/>
            <w:sdtContent>
              <w:del w:id="24" w:author="Michelle Duncan" w:date="2019-06-26T17:11:00Z">
                <w:r>
                  <w:rPr>
                    <w:b/>
                    <w:i/>
                    <w:sz w:val="22"/>
                    <w:szCs w:val="22"/>
                  </w:rPr>
                  <w:delText>Character Development</w:delText>
                </w:r>
              </w:del>
            </w:sdtContent>
          </w:sdt>
          <w:r>
            <w:rPr>
              <w:b/>
              <w:i/>
              <w:sz w:val="22"/>
              <w:szCs w:val="22"/>
            </w:rPr>
            <w:t xml:space="preserve"> Are Part of Our Curriculum</w:t>
          </w:r>
        </w:p>
      </w:sdtContent>
    </w:sdt>
    <w:sdt>
      <w:sdtPr>
        <w:tag w:val="goog_rdk_247"/>
        <w:id w:val="-511681606"/>
      </w:sdtPr>
      <w:sdtEndPr/>
      <w:sdtContent>
        <w:p w14:paraId="000000ED" w14:textId="77777777" w:rsidR="00DF291D" w:rsidRDefault="00C62709">
          <w:pPr>
            <w:widowControl w:val="0"/>
            <w:rPr>
              <w:sz w:val="22"/>
              <w:szCs w:val="22"/>
            </w:rPr>
          </w:pPr>
          <w:r>
            <w:rPr>
              <w:sz w:val="22"/>
              <w:szCs w:val="22"/>
            </w:rPr>
            <w:t xml:space="preserve">We focus on </w:t>
          </w:r>
          <w:sdt>
            <w:sdtPr>
              <w:tag w:val="goog_rdk_245"/>
              <w:id w:val="-1278866705"/>
            </w:sdtPr>
            <w:sdtEndPr/>
            <w:sdtContent>
              <w:ins w:id="25" w:author="Michelle Duncan" w:date="2019-06-26T17:11:00Z">
                <w:r>
                  <w:rPr>
                    <w:sz w:val="22"/>
                    <w:szCs w:val="22"/>
                  </w:rPr>
                  <w:t>social emotional learning</w:t>
                </w:r>
              </w:ins>
            </w:sdtContent>
          </w:sdt>
          <w:sdt>
            <w:sdtPr>
              <w:tag w:val="goog_rdk_246"/>
              <w:id w:val="-876388941"/>
            </w:sdtPr>
            <w:sdtEndPr/>
            <w:sdtContent>
              <w:del w:id="26" w:author="Michelle Duncan" w:date="2019-06-26T17:11:00Z">
                <w:r>
                  <w:rPr>
                    <w:sz w:val="22"/>
                    <w:szCs w:val="22"/>
                  </w:rPr>
                  <w:delText>character</w:delText>
                </w:r>
              </w:del>
            </w:sdtContent>
          </w:sdt>
          <w:r>
            <w:rPr>
              <w:sz w:val="22"/>
              <w:szCs w:val="22"/>
            </w:rPr>
            <w:t xml:space="preserve"> and service as well as academics. Quality academic work is mirrored by the quality of the ways in which we treat one another, our community, and our environment. Students are encouraged to be compassionate, disciplined, courageous, and responsible. For e</w:t>
          </w:r>
          <w:r>
            <w:rPr>
              <w:sz w:val="22"/>
              <w:szCs w:val="22"/>
            </w:rPr>
            <w:t xml:space="preserve">xample, your child’s crew may take time during the day to discuss why a crewmember has been mistreated. They may take twenty minutes to pick up litter at a neighborhood park. They may spend an hour a week visiting an aging community member. These types of </w:t>
          </w:r>
          <w:r>
            <w:rPr>
              <w:sz w:val="22"/>
              <w:szCs w:val="22"/>
            </w:rPr>
            <w:t xml:space="preserve">activities are critical to our mission of engaging students to build a connected, just, and sustainable world. </w:t>
          </w:r>
        </w:p>
      </w:sdtContent>
    </w:sdt>
    <w:sdt>
      <w:sdtPr>
        <w:tag w:val="goog_rdk_248"/>
        <w:id w:val="1303201033"/>
      </w:sdtPr>
      <w:sdtEndPr/>
      <w:sdtContent>
        <w:p w14:paraId="000000EE" w14:textId="77777777" w:rsidR="00DF291D" w:rsidRDefault="00C62709">
          <w:pPr>
            <w:widowControl w:val="0"/>
            <w:rPr>
              <w:sz w:val="12"/>
              <w:szCs w:val="12"/>
            </w:rPr>
          </w:pPr>
        </w:p>
      </w:sdtContent>
    </w:sdt>
    <w:sdt>
      <w:sdtPr>
        <w:tag w:val="goog_rdk_249"/>
        <w:id w:val="-893663654"/>
      </w:sdtPr>
      <w:sdtEndPr/>
      <w:sdtContent>
        <w:p w14:paraId="000000EF" w14:textId="77777777" w:rsidR="00DF291D" w:rsidRDefault="00C62709">
          <w:pPr>
            <w:widowControl w:val="0"/>
            <w:tabs>
              <w:tab w:val="left" w:pos="220"/>
              <w:tab w:val="left" w:pos="720"/>
            </w:tabs>
            <w:jc w:val="both"/>
            <w:rPr>
              <w:rFonts w:ascii="Noto Sans Symbols" w:eastAsia="Noto Sans Symbols" w:hAnsi="Noto Sans Symbols" w:cs="Noto Sans Symbols"/>
              <w:i/>
              <w:sz w:val="22"/>
              <w:szCs w:val="22"/>
            </w:rPr>
          </w:pPr>
          <w:r>
            <w:rPr>
              <w:b/>
              <w:i/>
              <w:sz w:val="22"/>
              <w:szCs w:val="22"/>
            </w:rPr>
            <w:t>Students Share Responsibility for our Community Spaces</w:t>
          </w:r>
        </w:p>
      </w:sdtContent>
    </w:sdt>
    <w:sdt>
      <w:sdtPr>
        <w:tag w:val="goog_rdk_250"/>
        <w:id w:val="-491260266"/>
      </w:sdtPr>
      <w:sdtEndPr/>
      <w:sdtContent>
        <w:p w14:paraId="000000F0" w14:textId="77777777" w:rsidR="00DF291D" w:rsidRDefault="00C62709">
          <w:pPr>
            <w:widowControl w:val="0"/>
            <w:rPr>
              <w:sz w:val="22"/>
              <w:szCs w:val="22"/>
            </w:rPr>
          </w:pPr>
          <w:r>
            <w:rPr>
              <w:sz w:val="22"/>
              <w:szCs w:val="22"/>
            </w:rPr>
            <w:t>As part of our desire to create a stronger school culture, students share responsi</w:t>
          </w:r>
          <w:r>
            <w:rPr>
              <w:sz w:val="22"/>
              <w:szCs w:val="22"/>
            </w:rPr>
            <w:t>bility for keeping our school clean and presentable. Student crews will be assigned duties during the week to clean tables, chairs, floors, windows, and to take garbage and compost out at the end of their lunch period to get the room ready for the next gro</w:t>
          </w:r>
          <w:r>
            <w:rPr>
              <w:sz w:val="22"/>
              <w:szCs w:val="22"/>
            </w:rPr>
            <w:t xml:space="preserve">up of students. </w:t>
          </w:r>
        </w:p>
      </w:sdtContent>
    </w:sdt>
    <w:sdt>
      <w:sdtPr>
        <w:tag w:val="goog_rdk_251"/>
        <w:id w:val="1496539662"/>
      </w:sdtPr>
      <w:sdtEndPr/>
      <w:sdtContent>
        <w:p w14:paraId="000000F1" w14:textId="77777777" w:rsidR="00DF291D" w:rsidRDefault="00C62709">
          <w:pPr>
            <w:widowControl w:val="0"/>
            <w:rPr>
              <w:b/>
              <w:sz w:val="12"/>
              <w:szCs w:val="12"/>
            </w:rPr>
          </w:pPr>
        </w:p>
      </w:sdtContent>
    </w:sdt>
    <w:sdt>
      <w:sdtPr>
        <w:tag w:val="goog_rdk_252"/>
        <w:id w:val="372198335"/>
      </w:sdtPr>
      <w:sdtEndPr/>
      <w:sdtContent>
        <w:p w14:paraId="000000F2" w14:textId="77777777" w:rsidR="00DF291D" w:rsidRDefault="00C62709">
          <w:pPr>
            <w:widowControl w:val="0"/>
            <w:rPr>
              <w:rFonts w:ascii="Times" w:eastAsia="Times" w:hAnsi="Times" w:cs="Times"/>
              <w:i/>
              <w:sz w:val="22"/>
              <w:szCs w:val="22"/>
            </w:rPr>
          </w:pPr>
          <w:r>
            <w:rPr>
              <w:b/>
              <w:i/>
              <w:sz w:val="22"/>
              <w:szCs w:val="22"/>
            </w:rPr>
            <w:t xml:space="preserve">We Are Strict About Safety </w:t>
          </w:r>
        </w:p>
      </w:sdtContent>
    </w:sdt>
    <w:sdt>
      <w:sdtPr>
        <w:tag w:val="goog_rdk_253"/>
        <w:id w:val="1096753410"/>
      </w:sdtPr>
      <w:sdtEndPr/>
      <w:sdtContent>
        <w:p w14:paraId="000000F3" w14:textId="77777777" w:rsidR="00DF291D" w:rsidRDefault="00C62709">
          <w:pPr>
            <w:widowControl w:val="0"/>
            <w:rPr>
              <w:sz w:val="22"/>
              <w:szCs w:val="22"/>
            </w:rPr>
          </w:pPr>
          <w:r>
            <w:rPr>
              <w:sz w:val="22"/>
              <w:szCs w:val="22"/>
            </w:rPr>
            <w:t>Your child’s safety is our top priority.  Exploris follows safety measures conscientiously and always errs on the conservative side. Every precaution is taken to ensure your child’s safety at all times. A</w:t>
          </w:r>
          <w:r>
            <w:rPr>
              <w:sz w:val="22"/>
              <w:szCs w:val="22"/>
            </w:rPr>
            <w:t>ll of our teachers and staff are experienced and vigilant about high safety standards.  Exploris has routine emergency drills and has established an Emergency Procedures Manual and Crisis Intervention Team so that we can effectively address any crisis that</w:t>
          </w:r>
          <w:r>
            <w:rPr>
              <w:sz w:val="22"/>
              <w:szCs w:val="22"/>
            </w:rPr>
            <w:t xml:space="preserve"> may arise.</w:t>
          </w:r>
        </w:p>
      </w:sdtContent>
    </w:sdt>
    <w:sdt>
      <w:sdtPr>
        <w:tag w:val="goog_rdk_254"/>
        <w:id w:val="-1824182920"/>
      </w:sdtPr>
      <w:sdtEndPr/>
      <w:sdtContent>
        <w:p w14:paraId="000000F4" w14:textId="77777777" w:rsidR="00DF291D" w:rsidRDefault="00C62709">
          <w:pPr>
            <w:widowControl w:val="0"/>
            <w:rPr>
              <w:b/>
              <w:sz w:val="12"/>
              <w:szCs w:val="12"/>
            </w:rPr>
          </w:pPr>
        </w:p>
      </w:sdtContent>
    </w:sdt>
    <w:sdt>
      <w:sdtPr>
        <w:tag w:val="goog_rdk_255"/>
        <w:id w:val="-1569718174"/>
      </w:sdtPr>
      <w:sdtEndPr/>
      <w:sdtContent>
        <w:p w14:paraId="000000F5" w14:textId="77777777" w:rsidR="00DF291D" w:rsidRDefault="00C62709">
          <w:pPr>
            <w:widowControl w:val="0"/>
            <w:rPr>
              <w:rFonts w:ascii="Times" w:eastAsia="Times" w:hAnsi="Times" w:cs="Times"/>
              <w:i/>
              <w:sz w:val="22"/>
              <w:szCs w:val="22"/>
            </w:rPr>
          </w:pPr>
          <w:r>
            <w:rPr>
              <w:b/>
              <w:i/>
              <w:sz w:val="22"/>
              <w:szCs w:val="22"/>
            </w:rPr>
            <w:t>Students and Teachers Often Dress Casually</w:t>
          </w:r>
        </w:p>
      </w:sdtContent>
    </w:sdt>
    <w:sdt>
      <w:sdtPr>
        <w:tag w:val="goog_rdk_256"/>
        <w:id w:val="-58407935"/>
      </w:sdtPr>
      <w:sdtEndPr/>
      <w:sdtContent>
        <w:p w14:paraId="000000F6" w14:textId="77777777" w:rsidR="00DF291D" w:rsidRDefault="00C62709">
          <w:pPr>
            <w:widowControl w:val="0"/>
            <w:rPr>
              <w:sz w:val="22"/>
              <w:szCs w:val="22"/>
            </w:rPr>
          </w:pPr>
          <w:r>
            <w:rPr>
              <w:sz w:val="22"/>
              <w:szCs w:val="22"/>
            </w:rPr>
            <w:t>Because we are a hands-on school, teachers and students need to dress appropriately for whatever activities are called for on a given day. We are often up to our elbows in goopy materials and th</w:t>
          </w:r>
          <w:r>
            <w:rPr>
              <w:sz w:val="22"/>
              <w:szCs w:val="22"/>
            </w:rPr>
            <w:t>e natural world. Appropriate dress for a visit to a museum, for science experiments and messy art projects, and for venturing to the river will vary. Parents are asked to be knowledgeable about activities on a given day by reading the weekly grade-level le</w:t>
          </w:r>
          <w:r>
            <w:rPr>
              <w:sz w:val="22"/>
              <w:szCs w:val="22"/>
            </w:rPr>
            <w:t xml:space="preserve">tters to assure that their children are dressed appropriately for the day. </w:t>
          </w:r>
        </w:p>
      </w:sdtContent>
    </w:sdt>
    <w:sdt>
      <w:sdtPr>
        <w:tag w:val="goog_rdk_257"/>
        <w:id w:val="-1191758993"/>
      </w:sdtPr>
      <w:sdtEndPr/>
      <w:sdtContent>
        <w:p w14:paraId="000000F7" w14:textId="77777777" w:rsidR="00DF291D" w:rsidRDefault="00C62709">
          <w:pPr>
            <w:widowControl w:val="0"/>
            <w:rPr>
              <w:rFonts w:ascii="Times" w:eastAsia="Times" w:hAnsi="Times" w:cs="Times"/>
              <w:sz w:val="12"/>
              <w:szCs w:val="12"/>
            </w:rPr>
          </w:pPr>
        </w:p>
      </w:sdtContent>
    </w:sdt>
    <w:sdt>
      <w:sdtPr>
        <w:tag w:val="goog_rdk_258"/>
        <w:id w:val="-1989625312"/>
      </w:sdtPr>
      <w:sdtEndPr/>
      <w:sdtContent>
        <w:p w14:paraId="000000F8" w14:textId="77777777" w:rsidR="00DF291D" w:rsidRDefault="00C62709">
          <w:pPr>
            <w:widowControl w:val="0"/>
            <w:rPr>
              <w:rFonts w:ascii="Times" w:eastAsia="Times" w:hAnsi="Times" w:cs="Times"/>
              <w:i/>
              <w:sz w:val="22"/>
              <w:szCs w:val="22"/>
            </w:rPr>
          </w:pPr>
          <w:r>
            <w:rPr>
              <w:b/>
              <w:i/>
              <w:sz w:val="22"/>
              <w:szCs w:val="22"/>
            </w:rPr>
            <w:t>Our Staff Go by Their First Names</w:t>
          </w:r>
        </w:p>
      </w:sdtContent>
    </w:sdt>
    <w:sdt>
      <w:sdtPr>
        <w:tag w:val="goog_rdk_259"/>
        <w:id w:val="-1109651101"/>
      </w:sdtPr>
      <w:sdtEndPr/>
      <w:sdtContent>
        <w:p w14:paraId="000000F9" w14:textId="77777777" w:rsidR="00DF291D" w:rsidRDefault="00C62709">
          <w:pPr>
            <w:widowControl w:val="0"/>
            <w:rPr>
              <w:sz w:val="22"/>
              <w:szCs w:val="22"/>
            </w:rPr>
          </w:pPr>
          <w:r>
            <w:rPr>
              <w:sz w:val="22"/>
              <w:szCs w:val="22"/>
            </w:rPr>
            <w:t xml:space="preserve">We introduce ourselves to our students with our first names. This is part of our culture, which fosters respect within relationships and not necessarily by titles. Some of our students prefer to put Ms. or Mr. in front of our first names. We respect their </w:t>
          </w:r>
          <w:r>
            <w:rPr>
              <w:sz w:val="22"/>
              <w:szCs w:val="22"/>
            </w:rPr>
            <w:t xml:space="preserve">desire to do so. </w:t>
          </w:r>
        </w:p>
      </w:sdtContent>
    </w:sdt>
    <w:sdt>
      <w:sdtPr>
        <w:tag w:val="goog_rdk_260"/>
        <w:id w:val="1288473154"/>
      </w:sdtPr>
      <w:sdtEndPr/>
      <w:sdtContent>
        <w:p w14:paraId="000000FA" w14:textId="77777777" w:rsidR="00DF291D" w:rsidRDefault="00C62709">
          <w:pPr>
            <w:pStyle w:val="Heading1"/>
            <w:jc w:val="center"/>
            <w:rPr>
              <w:rFonts w:ascii="Cambria" w:eastAsia="Cambria" w:hAnsi="Cambria" w:cs="Cambria"/>
              <w:color w:val="000000"/>
            </w:rPr>
          </w:pPr>
          <w:r>
            <w:rPr>
              <w:rFonts w:ascii="Cambria" w:eastAsia="Cambria" w:hAnsi="Cambria" w:cs="Cambria"/>
              <w:color w:val="000000"/>
            </w:rPr>
            <w:t>Section 4: School Logistics</w:t>
          </w:r>
        </w:p>
      </w:sdtContent>
    </w:sdt>
    <w:sdt>
      <w:sdtPr>
        <w:tag w:val="goog_rdk_261"/>
        <w:id w:val="1980722523"/>
      </w:sdtPr>
      <w:sdtEndPr/>
      <w:sdtContent>
        <w:p w14:paraId="000000FB" w14:textId="77777777" w:rsidR="00DF291D" w:rsidRDefault="00C62709">
          <w:pPr>
            <w:rPr>
              <w:b/>
            </w:rPr>
          </w:pPr>
          <w:r>
            <w:rPr>
              <w:b/>
            </w:rPr>
            <w:t>School Hours</w:t>
          </w:r>
        </w:p>
      </w:sdtContent>
    </w:sdt>
    <w:sdt>
      <w:sdtPr>
        <w:tag w:val="goog_rdk_262"/>
        <w:id w:val="-1983073517"/>
      </w:sdtPr>
      <w:sdtEndPr/>
      <w:sdtContent>
        <w:p w14:paraId="000000FC" w14:textId="77777777" w:rsidR="00DF291D" w:rsidRDefault="00C62709">
          <w:pPr>
            <w:widowControl w:val="0"/>
            <w:numPr>
              <w:ilvl w:val="0"/>
              <w:numId w:val="23"/>
            </w:numPr>
            <w:pBdr>
              <w:top w:val="nil"/>
              <w:left w:val="nil"/>
              <w:bottom w:val="nil"/>
              <w:right w:val="nil"/>
              <w:between w:val="nil"/>
            </w:pBdr>
            <w:rPr>
              <w:b/>
              <w:color w:val="000000"/>
              <w:sz w:val="22"/>
              <w:szCs w:val="22"/>
            </w:rPr>
          </w:pPr>
          <w:r>
            <w:rPr>
              <w:b/>
              <w:color w:val="000000"/>
              <w:sz w:val="22"/>
              <w:szCs w:val="22"/>
            </w:rPr>
            <w:t>Elementary 8:30 – 3:15</w:t>
          </w:r>
        </w:p>
      </w:sdtContent>
    </w:sdt>
    <w:sdt>
      <w:sdtPr>
        <w:tag w:val="goog_rdk_263"/>
        <w:id w:val="1350292071"/>
      </w:sdtPr>
      <w:sdtEndPr/>
      <w:sdtContent>
        <w:p w14:paraId="000000FD" w14:textId="77777777" w:rsidR="00DF291D" w:rsidRDefault="00C62709">
          <w:pPr>
            <w:widowControl w:val="0"/>
            <w:ind w:left="720"/>
            <w:rPr>
              <w:b/>
              <w:sz w:val="20"/>
              <w:szCs w:val="20"/>
            </w:rPr>
          </w:pPr>
          <w:r>
            <w:rPr>
              <w:b/>
              <w:sz w:val="22"/>
              <w:szCs w:val="22"/>
            </w:rPr>
            <w:t xml:space="preserve">Students can be dropped off beginning at 8:10 AM.  </w:t>
          </w:r>
          <w:r>
            <w:rPr>
              <w:sz w:val="22"/>
              <w:szCs w:val="22"/>
            </w:rPr>
            <w:t xml:space="preserve">For students needing supervision prior to that window, a Before School Care </w:t>
          </w:r>
          <w:r>
            <w:rPr>
              <w:sz w:val="20"/>
              <w:szCs w:val="20"/>
            </w:rPr>
            <w:t xml:space="preserve">Program is available. More information and a fee schedule can be found on the school’s website. </w:t>
          </w:r>
          <w:r>
            <w:rPr>
              <w:b/>
              <w:sz w:val="20"/>
              <w:szCs w:val="20"/>
            </w:rPr>
            <w:t xml:space="preserve">Students </w:t>
          </w:r>
          <w:r>
            <w:rPr>
              <w:b/>
              <w:color w:val="333333"/>
              <w:sz w:val="20"/>
              <w:szCs w:val="20"/>
              <w:shd w:val="clear" w:color="auto" w:fill="F5F5F5"/>
            </w:rPr>
            <w:t>who enter the carpool line after 8:25 will be marked tardy and must report to the office t</w:t>
          </w:r>
          <w:r>
            <w:rPr>
              <w:b/>
              <w:sz w:val="20"/>
              <w:szCs w:val="20"/>
            </w:rPr>
            <w:t>o sign in and be accompanied by an adult. Students that are t</w:t>
          </w:r>
          <w:r>
            <w:rPr>
              <w:b/>
              <w:sz w:val="20"/>
              <w:szCs w:val="20"/>
            </w:rPr>
            <w:t>ardy are subject to consequences as outlined within the Code of Student Conduct.</w:t>
          </w:r>
        </w:p>
      </w:sdtContent>
    </w:sdt>
    <w:sdt>
      <w:sdtPr>
        <w:tag w:val="goog_rdk_264"/>
        <w:id w:val="523672963"/>
      </w:sdtPr>
      <w:sdtEndPr/>
      <w:sdtContent>
        <w:p w14:paraId="000000FE" w14:textId="77777777" w:rsidR="00DF291D" w:rsidRDefault="00C62709">
          <w:pPr>
            <w:widowControl w:val="0"/>
            <w:ind w:left="720"/>
            <w:rPr>
              <w:sz w:val="12"/>
              <w:szCs w:val="12"/>
            </w:rPr>
          </w:pPr>
        </w:p>
      </w:sdtContent>
    </w:sdt>
    <w:sdt>
      <w:sdtPr>
        <w:tag w:val="goog_rdk_265"/>
        <w:id w:val="101152468"/>
      </w:sdtPr>
      <w:sdtEndPr/>
      <w:sdtContent>
        <w:p w14:paraId="000000FF" w14:textId="77777777" w:rsidR="00DF291D" w:rsidRDefault="00C62709">
          <w:pPr>
            <w:widowControl w:val="0"/>
            <w:numPr>
              <w:ilvl w:val="0"/>
              <w:numId w:val="23"/>
            </w:numPr>
            <w:pBdr>
              <w:top w:val="nil"/>
              <w:left w:val="nil"/>
              <w:bottom w:val="nil"/>
              <w:right w:val="nil"/>
              <w:between w:val="nil"/>
            </w:pBdr>
            <w:rPr>
              <w:b/>
              <w:color w:val="000000"/>
              <w:sz w:val="22"/>
              <w:szCs w:val="22"/>
            </w:rPr>
          </w:pPr>
          <w:r>
            <w:rPr>
              <w:b/>
              <w:color w:val="000000"/>
              <w:sz w:val="22"/>
              <w:szCs w:val="22"/>
            </w:rPr>
            <w:t>Middle 8:15 – 3:15</w:t>
          </w:r>
        </w:p>
      </w:sdtContent>
    </w:sdt>
    <w:sdt>
      <w:sdtPr>
        <w:tag w:val="goog_rdk_266"/>
        <w:id w:val="238524154"/>
      </w:sdtPr>
      <w:sdtEndPr/>
      <w:sdtContent>
        <w:p w14:paraId="00000100" w14:textId="77777777" w:rsidR="00DF291D" w:rsidRDefault="00C62709">
          <w:pPr>
            <w:widowControl w:val="0"/>
            <w:ind w:left="720"/>
            <w:rPr>
              <w:b/>
              <w:sz w:val="22"/>
              <w:szCs w:val="22"/>
            </w:rPr>
          </w:pPr>
          <w:r>
            <w:rPr>
              <w:b/>
              <w:sz w:val="22"/>
              <w:szCs w:val="22"/>
            </w:rPr>
            <w:t xml:space="preserve">Students can be dropped off beginning at 7:55.  </w:t>
          </w:r>
          <w:r>
            <w:rPr>
              <w:sz w:val="22"/>
              <w:szCs w:val="22"/>
            </w:rPr>
            <w:t xml:space="preserve">For students needing supervision prior to that window, a Before School Care Program is available. More information and a fee schedule can be found on the school’s website. </w:t>
          </w:r>
          <w:r>
            <w:rPr>
              <w:b/>
              <w:sz w:val="22"/>
              <w:szCs w:val="22"/>
            </w:rPr>
            <w:t xml:space="preserve">Students who arrive after 8:15 will be marked tardy must report to the front office </w:t>
          </w:r>
          <w:r>
            <w:rPr>
              <w:b/>
              <w:sz w:val="22"/>
              <w:szCs w:val="22"/>
            </w:rPr>
            <w:t>to sign in and are subject to consequences as outlined within the Code of Student Conduct.</w:t>
          </w:r>
        </w:p>
      </w:sdtContent>
    </w:sdt>
    <w:sdt>
      <w:sdtPr>
        <w:tag w:val="goog_rdk_267"/>
        <w:id w:val="1602376935"/>
      </w:sdtPr>
      <w:sdtEndPr/>
      <w:sdtContent>
        <w:p w14:paraId="00000101" w14:textId="77777777" w:rsidR="00DF291D" w:rsidRDefault="00C62709">
          <w:pPr>
            <w:widowControl w:val="0"/>
            <w:ind w:left="720"/>
            <w:rPr>
              <w:sz w:val="12"/>
              <w:szCs w:val="12"/>
            </w:rPr>
          </w:pPr>
        </w:p>
      </w:sdtContent>
    </w:sdt>
    <w:sdt>
      <w:sdtPr>
        <w:tag w:val="goog_rdk_268"/>
        <w:id w:val="-2070952950"/>
      </w:sdtPr>
      <w:sdtEndPr/>
      <w:sdtContent>
        <w:p w14:paraId="00000102" w14:textId="77777777" w:rsidR="00DF291D" w:rsidRDefault="00C62709">
          <w:pPr>
            <w:widowControl w:val="0"/>
            <w:numPr>
              <w:ilvl w:val="0"/>
              <w:numId w:val="20"/>
            </w:numPr>
            <w:rPr>
              <w:b/>
            </w:rPr>
          </w:pPr>
          <w:r>
            <w:rPr>
              <w:b/>
              <w:sz w:val="22"/>
              <w:szCs w:val="22"/>
            </w:rPr>
            <w:t>Before/After Care</w:t>
          </w:r>
          <w:r>
            <w:rPr>
              <w:b/>
              <w:sz w:val="22"/>
              <w:szCs w:val="22"/>
            </w:rPr>
            <w:br/>
            <w:t>Elementary Before Care: 7:15-8:10; Elementary Aftercare: 3:40-6:00</w:t>
          </w:r>
          <w:r>
            <w:rPr>
              <w:b/>
              <w:sz w:val="22"/>
              <w:szCs w:val="22"/>
            </w:rPr>
            <w:br/>
            <w:t>Middle Before Care: 7:00-7:55; Middle After Care: 3:30-6:00</w:t>
          </w:r>
          <w:r>
            <w:rPr>
              <w:b/>
              <w:sz w:val="22"/>
              <w:szCs w:val="22"/>
            </w:rPr>
            <w:br/>
          </w:r>
          <w:r>
            <w:rPr>
              <w:sz w:val="22"/>
              <w:szCs w:val="22"/>
            </w:rPr>
            <w:t xml:space="preserve">See the school </w:t>
          </w:r>
          <w:r>
            <w:rPr>
              <w:sz w:val="22"/>
              <w:szCs w:val="22"/>
            </w:rPr>
            <w:t xml:space="preserve">website for additional details.  </w:t>
          </w:r>
          <w:r>
            <w:br/>
          </w:r>
        </w:p>
      </w:sdtContent>
    </w:sdt>
    <w:sdt>
      <w:sdtPr>
        <w:tag w:val="goog_rdk_269"/>
        <w:id w:val="719243939"/>
      </w:sdtPr>
      <w:sdtEndPr/>
      <w:sdtContent>
        <w:p w14:paraId="00000103" w14:textId="77777777" w:rsidR="00DF291D" w:rsidRDefault="00C62709">
          <w:pPr>
            <w:widowControl w:val="0"/>
            <w:numPr>
              <w:ilvl w:val="0"/>
              <w:numId w:val="20"/>
            </w:numPr>
            <w:rPr>
              <w:b/>
            </w:rPr>
          </w:pPr>
          <w:r>
            <w:rPr>
              <w:b/>
              <w:sz w:val="22"/>
              <w:szCs w:val="22"/>
            </w:rPr>
            <w:t>Please keep in mind that children cannot wait alone outside the school since they will not be supervised.  Please register your child for before school if they need to be dropped off early or after school care if they n</w:t>
          </w:r>
          <w:r>
            <w:rPr>
              <w:b/>
              <w:sz w:val="22"/>
              <w:szCs w:val="22"/>
            </w:rPr>
            <w:t>eed to stay past dismissal.</w:t>
          </w:r>
        </w:p>
      </w:sdtContent>
    </w:sdt>
    <w:sdt>
      <w:sdtPr>
        <w:tag w:val="goog_rdk_270"/>
        <w:id w:val="800346634"/>
      </w:sdtPr>
      <w:sdtEndPr/>
      <w:sdtContent>
        <w:p w14:paraId="00000104" w14:textId="77777777" w:rsidR="00DF291D" w:rsidRDefault="00C62709">
          <w:pPr>
            <w:widowControl w:val="0"/>
            <w:rPr>
              <w:sz w:val="12"/>
              <w:szCs w:val="12"/>
            </w:rPr>
          </w:pPr>
        </w:p>
      </w:sdtContent>
    </w:sdt>
    <w:sdt>
      <w:sdtPr>
        <w:tag w:val="goog_rdk_271"/>
        <w:id w:val="-1507741430"/>
      </w:sdtPr>
      <w:sdtEndPr/>
      <w:sdtContent>
        <w:p w14:paraId="00000105" w14:textId="77777777" w:rsidR="00DF291D" w:rsidRDefault="00C62709">
          <w:pPr>
            <w:widowControl w:val="0"/>
            <w:rPr>
              <w:b/>
            </w:rPr>
          </w:pPr>
          <w:r>
            <w:rPr>
              <w:b/>
            </w:rPr>
            <w:t xml:space="preserve">Food and Snacks </w:t>
          </w:r>
        </w:p>
      </w:sdtContent>
    </w:sdt>
    <w:sdt>
      <w:sdtPr>
        <w:tag w:val="goog_rdk_272"/>
        <w:id w:val="1021206102"/>
      </w:sdtPr>
      <w:sdtEndPr/>
      <w:sdtContent>
        <w:p w14:paraId="00000106" w14:textId="77777777" w:rsidR="00DF291D" w:rsidRDefault="00C62709">
          <w:pPr>
            <w:widowControl w:val="0"/>
            <w:rPr>
              <w:sz w:val="22"/>
              <w:szCs w:val="22"/>
            </w:rPr>
          </w:pPr>
          <w:r>
            <w:rPr>
              <w:sz w:val="22"/>
              <w:szCs w:val="22"/>
            </w:rPr>
            <w:t>Exploris strives to promote a dining experience that includes an aesthetic conducive to enjoying both one’s food and the company of others.  Because Exploris has no formal lunch program, parents must prov</w:t>
          </w:r>
          <w:r>
            <w:rPr>
              <w:sz w:val="22"/>
              <w:szCs w:val="22"/>
            </w:rPr>
            <w:t>ide lunch for their children on a daily basis.  The PTO coordinates with a third-party lunch vendor to provide families with a nutritious well-balanced option if they desire to order lunch for their child. The school will work with families to provide lunc</w:t>
          </w:r>
          <w:r>
            <w:rPr>
              <w:sz w:val="22"/>
              <w:szCs w:val="22"/>
            </w:rPr>
            <w:t xml:space="preserve">h for those students that qualify for the Free and Reduced Lunch Program and have met the requirements on the economically Disadvantaged Student Form.  </w:t>
          </w:r>
        </w:p>
      </w:sdtContent>
    </w:sdt>
    <w:sdt>
      <w:sdtPr>
        <w:tag w:val="goog_rdk_273"/>
        <w:id w:val="1804267623"/>
      </w:sdtPr>
      <w:sdtEndPr/>
      <w:sdtContent>
        <w:p w14:paraId="00000107" w14:textId="77777777" w:rsidR="00DF291D" w:rsidRDefault="00C62709">
          <w:pPr>
            <w:widowControl w:val="0"/>
            <w:rPr>
              <w:sz w:val="12"/>
              <w:szCs w:val="12"/>
            </w:rPr>
          </w:pPr>
        </w:p>
      </w:sdtContent>
    </w:sdt>
    <w:sdt>
      <w:sdtPr>
        <w:tag w:val="goog_rdk_274"/>
        <w:id w:val="-48298015"/>
      </w:sdtPr>
      <w:sdtEndPr/>
      <w:sdtContent>
        <w:p w14:paraId="00000108" w14:textId="77777777" w:rsidR="00DF291D" w:rsidRDefault="00C62709">
          <w:pPr>
            <w:widowControl w:val="0"/>
            <w:rPr>
              <w:sz w:val="22"/>
              <w:szCs w:val="22"/>
            </w:rPr>
          </w:pPr>
          <w:r>
            <w:rPr>
              <w:sz w:val="22"/>
              <w:szCs w:val="22"/>
            </w:rPr>
            <w:t xml:space="preserve">Exploris emphasizes the use of fruits, vegetables, or whole grains as the primary snack and water </w:t>
          </w:r>
          <w:r>
            <w:rPr>
              <w:sz w:val="22"/>
              <w:szCs w:val="22"/>
            </w:rPr>
            <w:t xml:space="preserve">as the primary beverage. </w:t>
          </w:r>
          <w:r>
            <w:rPr>
              <w:sz w:val="22"/>
              <w:szCs w:val="22"/>
              <w:u w:val="single"/>
            </w:rPr>
            <w:t>Microwaves are not available for student lunches.</w:t>
          </w:r>
          <w:r>
            <w:rPr>
              <w:sz w:val="22"/>
              <w:szCs w:val="22"/>
            </w:rPr>
            <w:t xml:space="preserve"> Please be sure to send a reusable water bottle with your child each day. Nutritious foods fuel your child’s work and play; however, sweets do not. Please limit the amount of sweets </w:t>
          </w:r>
          <w:r>
            <w:rPr>
              <w:sz w:val="22"/>
              <w:szCs w:val="22"/>
            </w:rPr>
            <w:t>that you send to the school. Carbonated beverages, gum, and candy are not to be brought onto the school’s campuses</w:t>
          </w:r>
          <w:r>
            <w:rPr>
              <w:b/>
              <w:sz w:val="22"/>
              <w:szCs w:val="22"/>
            </w:rPr>
            <w:t>.</w:t>
          </w:r>
          <w:r>
            <w:rPr>
              <w:sz w:val="22"/>
              <w:szCs w:val="22"/>
            </w:rPr>
            <w:t xml:space="preserve"> Additionally, we ask parents not to bring in or send cupcakes, donuts, or other such treats for  student birthdays.  This is especially impo</w:t>
          </w:r>
          <w:r>
            <w:rPr>
              <w:sz w:val="22"/>
              <w:szCs w:val="22"/>
            </w:rPr>
            <w:t>rtant for the safety of students with food allergies.</w:t>
          </w:r>
        </w:p>
      </w:sdtContent>
    </w:sdt>
    <w:bookmarkStart w:id="27" w:name="_heading=h.35nkun2" w:colFirst="0" w:colLast="0" w:displacedByCustomXml="next"/>
    <w:bookmarkEnd w:id="27" w:displacedByCustomXml="next"/>
    <w:sdt>
      <w:sdtPr>
        <w:tag w:val="goog_rdk_275"/>
        <w:id w:val="-2075276447"/>
      </w:sdtPr>
      <w:sdtEndPr/>
      <w:sdtContent>
        <w:p w14:paraId="00000109" w14:textId="77777777" w:rsidR="00DF291D" w:rsidRDefault="00C62709">
          <w:pPr>
            <w:pStyle w:val="Heading3"/>
            <w:rPr>
              <w:i/>
              <w:sz w:val="22"/>
              <w:szCs w:val="22"/>
            </w:rPr>
          </w:pPr>
          <w:r>
            <w:rPr>
              <w:i/>
              <w:sz w:val="22"/>
              <w:szCs w:val="22"/>
            </w:rPr>
            <w:t xml:space="preserve">Waste-Free Lunch </w:t>
          </w:r>
        </w:p>
      </w:sdtContent>
    </w:sdt>
    <w:sdt>
      <w:sdtPr>
        <w:tag w:val="goog_rdk_276"/>
        <w:id w:val="-1463025354"/>
      </w:sdtPr>
      <w:sdtEndPr/>
      <w:sdtContent>
        <w:p w14:paraId="0000010A" w14:textId="77777777" w:rsidR="00DF291D" w:rsidRDefault="00C62709">
          <w:pPr>
            <w:widowControl w:val="0"/>
            <w:rPr>
              <w:rFonts w:ascii="Times" w:eastAsia="Times" w:hAnsi="Times" w:cs="Times"/>
              <w:sz w:val="22"/>
              <w:szCs w:val="22"/>
            </w:rPr>
          </w:pPr>
          <w:r>
            <w:rPr>
              <w:sz w:val="22"/>
              <w:szCs w:val="22"/>
            </w:rPr>
            <w:t xml:space="preserve">At Exploris, all food and snack waste that is “packed in” will also be “packed out.” As a U.S. Department of Education Green Ribbon Award Winner, Exploris is </w:t>
          </w:r>
        </w:p>
      </w:sdtContent>
    </w:sdt>
    <w:sdt>
      <w:sdtPr>
        <w:tag w:val="goog_rdk_277"/>
        <w:id w:val="-994415367"/>
      </w:sdtPr>
      <w:sdtEndPr/>
      <w:sdtContent>
        <w:p w14:paraId="0000010B" w14:textId="77777777" w:rsidR="00DF291D" w:rsidRDefault="00C62709">
          <w:pPr>
            <w:widowControl w:val="0"/>
            <w:rPr>
              <w:sz w:val="22"/>
              <w:szCs w:val="22"/>
            </w:rPr>
          </w:pPr>
          <w:r>
            <w:rPr>
              <w:sz w:val="22"/>
              <w:szCs w:val="22"/>
            </w:rPr>
            <w:t>committed to enviro</w:t>
          </w:r>
          <w:r>
            <w:rPr>
              <w:sz w:val="22"/>
              <w:szCs w:val="22"/>
            </w:rPr>
            <w:t xml:space="preserve">nmental stewardship. As such, we strive to make waste reduction a priority. </w:t>
          </w:r>
        </w:p>
      </w:sdtContent>
    </w:sdt>
    <w:sdt>
      <w:sdtPr>
        <w:tag w:val="goog_rdk_278"/>
        <w:id w:val="-412557157"/>
      </w:sdtPr>
      <w:sdtEndPr/>
      <w:sdtContent>
        <w:p w14:paraId="0000010C" w14:textId="77777777" w:rsidR="00DF291D" w:rsidRDefault="00C62709">
          <w:pPr>
            <w:widowControl w:val="0"/>
            <w:rPr>
              <w:sz w:val="22"/>
              <w:szCs w:val="22"/>
            </w:rPr>
          </w:pPr>
        </w:p>
      </w:sdtContent>
    </w:sdt>
    <w:sdt>
      <w:sdtPr>
        <w:tag w:val="goog_rdk_279"/>
        <w:id w:val="28385095"/>
      </w:sdtPr>
      <w:sdtEndPr/>
      <w:sdtContent>
        <w:p w14:paraId="0000010D" w14:textId="77777777" w:rsidR="00DF291D" w:rsidRDefault="00C62709">
          <w:pPr>
            <w:widowControl w:val="0"/>
            <w:rPr>
              <w:rFonts w:ascii="Times" w:eastAsia="Times" w:hAnsi="Times" w:cs="Times"/>
              <w:sz w:val="22"/>
              <w:szCs w:val="22"/>
            </w:rPr>
          </w:pPr>
          <w:r>
            <w:rPr>
              <w:sz w:val="22"/>
              <w:szCs w:val="22"/>
            </w:rPr>
            <w:t xml:space="preserve">One of the best places to start is with lunch and snack waste. A waste-free lunch program is a process of educating students, parents, and school staff about where our trash </w:t>
          </w:r>
          <w:r>
            <w:rPr>
              <w:sz w:val="22"/>
              <w:szCs w:val="22"/>
            </w:rPr>
            <w:t>ends up and how we, as individuals, can reduce the amount of trash we generate. Waste-free lunch programs favor the use of reusable food containers, drink containers, utensils, and napkins. They discourage the use of disposable packaging, such as prepackag</w:t>
          </w:r>
          <w:r>
            <w:rPr>
              <w:sz w:val="22"/>
              <w:szCs w:val="22"/>
            </w:rPr>
            <w:t xml:space="preserve">ed foods, plastic bags, juice boxes and pouches, paper napkins, and disposable utensils. </w:t>
          </w:r>
        </w:p>
      </w:sdtContent>
    </w:sdt>
    <w:sdt>
      <w:sdtPr>
        <w:tag w:val="goog_rdk_280"/>
        <w:id w:val="681162566"/>
      </w:sdtPr>
      <w:sdtEndPr/>
      <w:sdtContent>
        <w:p w14:paraId="0000010E" w14:textId="77777777" w:rsidR="00DF291D" w:rsidRDefault="00C62709">
          <w:pPr>
            <w:widowControl w:val="0"/>
            <w:rPr>
              <w:rFonts w:ascii="Times" w:eastAsia="Times" w:hAnsi="Times" w:cs="Times"/>
              <w:sz w:val="22"/>
              <w:szCs w:val="22"/>
            </w:rPr>
          </w:pPr>
        </w:p>
      </w:sdtContent>
    </w:sdt>
    <w:sdt>
      <w:sdtPr>
        <w:tag w:val="goog_rdk_281"/>
        <w:id w:val="1721629946"/>
      </w:sdtPr>
      <w:sdtEndPr/>
      <w:sdtContent>
        <w:p w14:paraId="0000010F" w14:textId="77777777" w:rsidR="00DF291D" w:rsidRDefault="00C62709">
          <w:pPr>
            <w:widowControl w:val="0"/>
            <w:rPr>
              <w:sz w:val="22"/>
              <w:szCs w:val="22"/>
            </w:rPr>
          </w:pPr>
          <w:r>
            <w:rPr>
              <w:sz w:val="22"/>
              <w:szCs w:val="22"/>
            </w:rPr>
            <w:t>A Waste-Free lunch not only helps to reduce waste at the school, it helps parents to be aware of their child’s eating habits while at school. Please make sure to</w:t>
          </w:r>
          <w:r>
            <w:rPr>
              <w:sz w:val="22"/>
              <w:szCs w:val="22"/>
            </w:rPr>
            <w:t xml:space="preserve"> check your child’s lunch box each day and talk </w:t>
          </w:r>
          <w:r>
            <w:rPr>
              <w:sz w:val="22"/>
              <w:szCs w:val="22"/>
            </w:rPr>
            <w:lastRenderedPageBreak/>
            <w:t xml:space="preserve">with your child about his/her food choices. </w:t>
          </w:r>
        </w:p>
      </w:sdtContent>
    </w:sdt>
    <w:sdt>
      <w:sdtPr>
        <w:tag w:val="goog_rdk_282"/>
        <w:id w:val="1755091656"/>
      </w:sdtPr>
      <w:sdtEndPr/>
      <w:sdtContent>
        <w:p w14:paraId="00000110" w14:textId="77777777" w:rsidR="00DF291D" w:rsidRDefault="00C62709">
          <w:pPr>
            <w:rPr>
              <w:sz w:val="22"/>
              <w:szCs w:val="22"/>
            </w:rPr>
          </w:pPr>
          <w:r>
            <w:rPr>
              <w:sz w:val="22"/>
              <w:szCs w:val="22"/>
            </w:rPr>
            <w:t xml:space="preserve">In general, Exploris has no formal lunch program that is provided by the school.  Most of our students bring lunches and snacks from home on a daily basis.  Our </w:t>
          </w:r>
          <w:r>
            <w:rPr>
              <w:sz w:val="22"/>
              <w:szCs w:val="22"/>
            </w:rPr>
            <w:t xml:space="preserve">parents, through our active PTO, has worked to create a solution for parents wishing an alternative to packing daily meals. </w:t>
          </w:r>
        </w:p>
      </w:sdtContent>
    </w:sdt>
    <w:bookmarkStart w:id="28" w:name="_heading=h.1ksv4uv" w:colFirst="0" w:colLast="0" w:displacedByCustomXml="next"/>
    <w:bookmarkEnd w:id="28" w:displacedByCustomXml="next"/>
    <w:sdt>
      <w:sdtPr>
        <w:tag w:val="goog_rdk_283"/>
        <w:id w:val="1876047116"/>
      </w:sdtPr>
      <w:sdtEndPr/>
      <w:sdtContent>
        <w:p w14:paraId="00000111" w14:textId="77777777" w:rsidR="00DF291D" w:rsidRDefault="00C62709">
          <w:pPr>
            <w:pStyle w:val="Heading2"/>
          </w:pPr>
          <w:r>
            <w:rPr>
              <w:sz w:val="24"/>
              <w:szCs w:val="24"/>
            </w:rPr>
            <w:t>Transportation</w:t>
          </w:r>
          <w:r>
            <w:t xml:space="preserve"> </w:t>
          </w:r>
        </w:p>
      </w:sdtContent>
    </w:sdt>
    <w:sdt>
      <w:sdtPr>
        <w:tag w:val="goog_rdk_284"/>
        <w:id w:val="1789311731"/>
      </w:sdtPr>
      <w:sdtEndPr/>
      <w:sdtContent>
        <w:p w14:paraId="00000112" w14:textId="77777777" w:rsidR="00DF291D" w:rsidRDefault="00C62709">
          <w:pPr>
            <w:widowControl w:val="0"/>
            <w:rPr>
              <w:rFonts w:ascii="Times" w:eastAsia="Times" w:hAnsi="Times" w:cs="Times"/>
              <w:sz w:val="22"/>
              <w:szCs w:val="22"/>
            </w:rPr>
          </w:pPr>
          <w:r>
            <w:rPr>
              <w:sz w:val="22"/>
              <w:szCs w:val="22"/>
            </w:rPr>
            <w:t xml:space="preserve">At Exploris, we have chosen to focus our resources on teacher quality and a safe facility, rather than providing transportation for students on school buses. All parents who can provide transportation to and from school are asked to do so. </w:t>
          </w:r>
        </w:p>
      </w:sdtContent>
    </w:sdt>
    <w:sdt>
      <w:sdtPr>
        <w:tag w:val="goog_rdk_285"/>
        <w:id w:val="1319298377"/>
      </w:sdtPr>
      <w:sdtEndPr/>
      <w:sdtContent>
        <w:p w14:paraId="00000113" w14:textId="77777777" w:rsidR="00DF291D" w:rsidRDefault="00C62709">
          <w:pPr>
            <w:widowControl w:val="0"/>
            <w:rPr>
              <w:sz w:val="22"/>
              <w:szCs w:val="22"/>
            </w:rPr>
          </w:pPr>
          <w:r>
            <w:rPr>
              <w:sz w:val="22"/>
              <w:szCs w:val="22"/>
            </w:rPr>
            <w:t>Due to the sc</w:t>
          </w:r>
          <w:r>
            <w:rPr>
              <w:sz w:val="22"/>
              <w:szCs w:val="22"/>
            </w:rPr>
            <w:t xml:space="preserve">hool’s limited parking and queuing lanes, public transportation and </w:t>
          </w:r>
          <w:r>
            <w:rPr>
              <w:b/>
              <w:sz w:val="22"/>
              <w:szCs w:val="22"/>
              <w:u w:val="single"/>
            </w:rPr>
            <w:t>carpooling are  strongly encouraged</w:t>
          </w:r>
          <w:r>
            <w:rPr>
              <w:sz w:val="22"/>
              <w:szCs w:val="22"/>
            </w:rPr>
            <w:t>.  Exploris staff and the PTO will gladly help families form carpool groups. Watch for emails and communication on the PTO Blog beginning the week before</w:t>
          </w:r>
          <w:r>
            <w:rPr>
              <w:sz w:val="22"/>
              <w:szCs w:val="22"/>
            </w:rPr>
            <w:t xml:space="preserve"> school starts. </w:t>
          </w:r>
        </w:p>
      </w:sdtContent>
    </w:sdt>
    <w:bookmarkStart w:id="29" w:name="_heading=h.44sinio" w:colFirst="0" w:colLast="0" w:displacedByCustomXml="next"/>
    <w:bookmarkEnd w:id="29" w:displacedByCustomXml="next"/>
    <w:sdt>
      <w:sdtPr>
        <w:tag w:val="goog_rdk_286"/>
        <w:id w:val="2130817931"/>
      </w:sdtPr>
      <w:sdtEndPr/>
      <w:sdtContent>
        <w:p w14:paraId="00000114" w14:textId="77777777" w:rsidR="00DF291D" w:rsidRDefault="00C62709">
          <w:pPr>
            <w:pStyle w:val="Heading2"/>
            <w:rPr>
              <w:sz w:val="24"/>
              <w:szCs w:val="24"/>
            </w:rPr>
          </w:pPr>
          <w:r>
            <w:rPr>
              <w:sz w:val="24"/>
              <w:szCs w:val="24"/>
            </w:rPr>
            <w:t>Parking</w:t>
          </w:r>
        </w:p>
      </w:sdtContent>
    </w:sdt>
    <w:sdt>
      <w:sdtPr>
        <w:tag w:val="goog_rdk_287"/>
        <w:id w:val="1356464393"/>
      </w:sdtPr>
      <w:sdtEndPr/>
      <w:sdtContent>
        <w:p w14:paraId="00000115" w14:textId="77777777" w:rsidR="00DF291D" w:rsidRDefault="00C62709">
          <w:pPr>
            <w:widowControl w:val="0"/>
            <w:rPr>
              <w:sz w:val="22"/>
              <w:szCs w:val="22"/>
            </w:rPr>
          </w:pPr>
          <w:r>
            <w:rPr>
              <w:sz w:val="22"/>
              <w:szCs w:val="22"/>
            </w:rPr>
            <w:t>ELEMENTARY CAMPUS:</w:t>
          </w:r>
        </w:p>
      </w:sdtContent>
    </w:sdt>
    <w:sdt>
      <w:sdtPr>
        <w:tag w:val="goog_rdk_288"/>
        <w:id w:val="137614195"/>
      </w:sdtPr>
      <w:sdtEndPr/>
      <w:sdtContent>
        <w:p w14:paraId="00000116" w14:textId="77777777" w:rsidR="00DF291D" w:rsidRDefault="00C62709">
          <w:pPr>
            <w:widowControl w:val="0"/>
            <w:rPr>
              <w:sz w:val="22"/>
              <w:szCs w:val="22"/>
            </w:rPr>
          </w:pPr>
          <w:r>
            <w:rPr>
              <w:sz w:val="22"/>
              <w:szCs w:val="22"/>
            </w:rPr>
            <w:t>It is important that families keep in mind that the elementary campus is temporarily located in a residential area that was not intended for heavy traffic.  Please be respectful of our neighbors and help us</w:t>
          </w:r>
          <w:r>
            <w:rPr>
              <w:sz w:val="22"/>
              <w:szCs w:val="22"/>
            </w:rPr>
            <w:t xml:space="preserve"> to remain a welcome addition to the neighborhood.  Please DO NOT block driveways, park facing the wrong direction, or park in a way that prevents the smooth flow of traffic. Please park in the following areas:</w:t>
          </w:r>
        </w:p>
      </w:sdtContent>
    </w:sdt>
    <w:sdt>
      <w:sdtPr>
        <w:tag w:val="goog_rdk_289"/>
        <w:id w:val="1207843337"/>
      </w:sdtPr>
      <w:sdtEndPr/>
      <w:sdtContent>
        <w:p w14:paraId="00000117" w14:textId="77777777" w:rsidR="00DF291D" w:rsidRDefault="00C62709">
          <w:pPr>
            <w:widowControl w:val="0"/>
            <w:numPr>
              <w:ilvl w:val="0"/>
              <w:numId w:val="23"/>
            </w:numPr>
            <w:pBdr>
              <w:top w:val="nil"/>
              <w:left w:val="nil"/>
              <w:bottom w:val="nil"/>
              <w:right w:val="nil"/>
              <w:between w:val="nil"/>
            </w:pBdr>
            <w:rPr>
              <w:color w:val="000000"/>
              <w:sz w:val="22"/>
              <w:szCs w:val="22"/>
            </w:rPr>
          </w:pPr>
          <w:r>
            <w:rPr>
              <w:color w:val="000000"/>
              <w:sz w:val="22"/>
              <w:szCs w:val="22"/>
            </w:rPr>
            <w:t>Marked parking spaces in the elementary sch</w:t>
          </w:r>
          <w:r>
            <w:rPr>
              <w:color w:val="000000"/>
              <w:sz w:val="22"/>
              <w:szCs w:val="22"/>
            </w:rPr>
            <w:t>ool’s parking lot. Do not park along the queuing or driving lanes</w:t>
          </w:r>
        </w:p>
      </w:sdtContent>
    </w:sdt>
    <w:sdt>
      <w:sdtPr>
        <w:tag w:val="goog_rdk_290"/>
        <w:id w:val="-1148282554"/>
      </w:sdtPr>
      <w:sdtEndPr/>
      <w:sdtContent>
        <w:p w14:paraId="00000118" w14:textId="77777777" w:rsidR="00DF291D" w:rsidRDefault="00C62709">
          <w:pPr>
            <w:widowControl w:val="0"/>
            <w:numPr>
              <w:ilvl w:val="0"/>
              <w:numId w:val="23"/>
            </w:numPr>
            <w:pBdr>
              <w:top w:val="nil"/>
              <w:left w:val="nil"/>
              <w:bottom w:val="nil"/>
              <w:right w:val="nil"/>
              <w:between w:val="nil"/>
            </w:pBdr>
            <w:rPr>
              <w:color w:val="000000"/>
              <w:sz w:val="22"/>
              <w:szCs w:val="22"/>
            </w:rPr>
          </w:pPr>
          <w:r>
            <w:rPr>
              <w:b/>
              <w:color w:val="000000"/>
              <w:sz w:val="22"/>
              <w:szCs w:val="22"/>
            </w:rPr>
            <w:t>ONLY</w:t>
          </w:r>
          <w:r>
            <w:rPr>
              <w:color w:val="000000"/>
              <w:sz w:val="22"/>
              <w:szCs w:val="22"/>
            </w:rPr>
            <w:t xml:space="preserve"> along the Northbound traveling (or eastern side facing NEW BERN) on S. Swain St </w:t>
          </w:r>
        </w:p>
      </w:sdtContent>
    </w:sdt>
    <w:sdt>
      <w:sdtPr>
        <w:tag w:val="goog_rdk_291"/>
        <w:id w:val="1939640001"/>
      </w:sdtPr>
      <w:sdtEndPr/>
      <w:sdtContent>
        <w:p w14:paraId="00000119" w14:textId="77777777" w:rsidR="00DF291D" w:rsidRDefault="00C62709">
          <w:pPr>
            <w:widowControl w:val="0"/>
            <w:numPr>
              <w:ilvl w:val="0"/>
              <w:numId w:val="23"/>
            </w:numPr>
            <w:pBdr>
              <w:top w:val="nil"/>
              <w:left w:val="nil"/>
              <w:bottom w:val="nil"/>
              <w:right w:val="nil"/>
              <w:between w:val="nil"/>
            </w:pBdr>
            <w:rPr>
              <w:color w:val="000000"/>
              <w:sz w:val="22"/>
              <w:szCs w:val="22"/>
            </w:rPr>
          </w:pPr>
          <w:r>
            <w:rPr>
              <w:color w:val="000000"/>
              <w:sz w:val="22"/>
              <w:szCs w:val="22"/>
            </w:rPr>
            <w:t>In the parking lot of</w:t>
          </w:r>
          <w:r>
            <w:rPr>
              <w:b/>
              <w:color w:val="000000"/>
              <w:sz w:val="22"/>
              <w:szCs w:val="22"/>
            </w:rPr>
            <w:t xml:space="preserve"> Treasuring Christ Church </w:t>
          </w:r>
          <w:r>
            <w:rPr>
              <w:color w:val="000000"/>
              <w:sz w:val="22"/>
              <w:szCs w:val="22"/>
            </w:rPr>
            <w:t>on Hargett St.  The church staff has been nice enough</w:t>
          </w:r>
          <w:r>
            <w:rPr>
              <w:color w:val="000000"/>
              <w:sz w:val="22"/>
              <w:szCs w:val="22"/>
            </w:rPr>
            <w:t xml:space="preserve"> to offer their lot to parents of Exploris Students. </w:t>
          </w:r>
          <w:r>
            <w:rPr>
              <w:color w:val="000000"/>
              <w:sz w:val="20"/>
              <w:szCs w:val="20"/>
            </w:rPr>
            <w:t xml:space="preserve"> </w:t>
          </w:r>
          <w:r>
            <w:rPr>
              <w:color w:val="333333"/>
              <w:sz w:val="22"/>
              <w:szCs w:val="22"/>
              <w:highlight w:val="white"/>
            </w:rPr>
            <w:t>After 3:00 pm parents can also park in the Wake Young Men's Leadership Academy Lot.</w:t>
          </w:r>
        </w:p>
      </w:sdtContent>
    </w:sdt>
    <w:sdt>
      <w:sdtPr>
        <w:tag w:val="goog_rdk_292"/>
        <w:id w:val="-241873786"/>
      </w:sdtPr>
      <w:sdtEndPr/>
      <w:sdtContent>
        <w:p w14:paraId="0000011A" w14:textId="77777777" w:rsidR="00DF291D" w:rsidRDefault="00C62709">
          <w:pPr>
            <w:widowControl w:val="0"/>
          </w:pPr>
        </w:p>
      </w:sdtContent>
    </w:sdt>
    <w:sdt>
      <w:sdtPr>
        <w:tag w:val="goog_rdk_293"/>
        <w:id w:val="291725708"/>
      </w:sdtPr>
      <w:sdtEndPr/>
      <w:sdtContent>
        <w:p w14:paraId="0000011B" w14:textId="77777777" w:rsidR="00DF291D" w:rsidRDefault="00C62709">
          <w:pPr>
            <w:widowControl w:val="0"/>
            <w:rPr>
              <w:b/>
            </w:rPr>
          </w:pPr>
          <w:r>
            <w:t>MIDDLE SCHOOL CAMPUS:</w:t>
          </w:r>
        </w:p>
      </w:sdtContent>
    </w:sdt>
    <w:sdt>
      <w:sdtPr>
        <w:tag w:val="goog_rdk_294"/>
        <w:id w:val="-2145346717"/>
      </w:sdtPr>
      <w:sdtEndPr/>
      <w:sdtContent>
        <w:p w14:paraId="0000011C" w14:textId="77777777" w:rsidR="00DF291D" w:rsidRDefault="00C62709">
          <w:pPr>
            <w:widowControl w:val="0"/>
            <w:rPr>
              <w:sz w:val="22"/>
              <w:szCs w:val="22"/>
            </w:rPr>
          </w:pPr>
          <w:r>
            <w:rPr>
              <w:sz w:val="22"/>
              <w:szCs w:val="22"/>
            </w:rPr>
            <w:t xml:space="preserve">There is </w:t>
          </w:r>
          <w:r>
            <w:rPr>
              <w:b/>
              <w:sz w:val="22"/>
              <w:szCs w:val="22"/>
            </w:rPr>
            <w:t>NO on-site parking</w:t>
          </w:r>
          <w:r>
            <w:rPr>
              <w:sz w:val="22"/>
              <w:szCs w:val="22"/>
            </w:rPr>
            <w:t xml:space="preserve"> available for parents.</w:t>
          </w:r>
          <w:r>
            <w:rPr>
              <w:b/>
              <w:sz w:val="22"/>
              <w:szCs w:val="22"/>
            </w:rPr>
            <w:t xml:space="preserve"> </w:t>
          </w:r>
          <w:r>
            <w:rPr>
              <w:sz w:val="22"/>
              <w:szCs w:val="22"/>
            </w:rPr>
            <w:t>Exploris’s parking lots are reserved f</w:t>
          </w:r>
          <w:r>
            <w:rPr>
              <w:sz w:val="22"/>
              <w:szCs w:val="22"/>
            </w:rPr>
            <w:t xml:space="preserve">or staff parking </w:t>
          </w:r>
          <w:r>
            <w:rPr>
              <w:b/>
              <w:sz w:val="22"/>
              <w:szCs w:val="22"/>
            </w:rPr>
            <w:t>ONLY</w:t>
          </w:r>
          <w:r>
            <w:rPr>
              <w:sz w:val="22"/>
              <w:szCs w:val="22"/>
            </w:rPr>
            <w:t xml:space="preserve">.  </w:t>
          </w:r>
          <w:r>
            <w:rPr>
              <w:b/>
              <w:sz w:val="22"/>
              <w:szCs w:val="22"/>
            </w:rPr>
            <w:t xml:space="preserve">This includes those picking up for After School Care. </w:t>
          </w:r>
          <w:r>
            <w:rPr>
              <w:sz w:val="22"/>
              <w:szCs w:val="22"/>
            </w:rPr>
            <w:t xml:space="preserve"> Please be mindful that faculty and staff must be able to enter and leave the parking lots whenever necessary. </w:t>
          </w:r>
        </w:p>
      </w:sdtContent>
    </w:sdt>
    <w:sdt>
      <w:sdtPr>
        <w:tag w:val="goog_rdk_295"/>
        <w:id w:val="-1999408978"/>
      </w:sdtPr>
      <w:sdtEndPr/>
      <w:sdtContent>
        <w:p w14:paraId="0000011D" w14:textId="77777777" w:rsidR="00DF291D" w:rsidRDefault="00C62709">
          <w:pPr>
            <w:widowControl w:val="0"/>
            <w:numPr>
              <w:ilvl w:val="0"/>
              <w:numId w:val="22"/>
            </w:numPr>
            <w:pBdr>
              <w:top w:val="nil"/>
              <w:left w:val="nil"/>
              <w:bottom w:val="nil"/>
              <w:right w:val="nil"/>
              <w:between w:val="nil"/>
            </w:pBdr>
            <w:rPr>
              <w:color w:val="000000"/>
              <w:sz w:val="22"/>
              <w:szCs w:val="22"/>
            </w:rPr>
          </w:pPr>
          <w:r>
            <w:rPr>
              <w:color w:val="000000"/>
              <w:sz w:val="22"/>
              <w:szCs w:val="22"/>
            </w:rPr>
            <w:t>Parents must park in the appropriately labeled spaces on the street or in public parking lots</w:t>
          </w:r>
          <w:r>
            <w:rPr>
              <w:b/>
              <w:color w:val="000000"/>
              <w:sz w:val="22"/>
              <w:szCs w:val="22"/>
            </w:rPr>
            <w:t xml:space="preserve">. </w:t>
          </w:r>
        </w:p>
      </w:sdtContent>
    </w:sdt>
    <w:bookmarkStart w:id="30" w:name="_heading=h.2jxsxqh" w:colFirst="0" w:colLast="0" w:displacedByCustomXml="next"/>
    <w:bookmarkEnd w:id="30" w:displacedByCustomXml="next"/>
    <w:sdt>
      <w:sdtPr>
        <w:tag w:val="goog_rdk_296"/>
        <w:id w:val="583110063"/>
      </w:sdtPr>
      <w:sdtEndPr/>
      <w:sdtContent>
        <w:p w14:paraId="0000011E" w14:textId="77777777" w:rsidR="00DF291D" w:rsidRDefault="00C62709">
          <w:pPr>
            <w:pStyle w:val="Heading2"/>
            <w:rPr>
              <w:sz w:val="24"/>
              <w:szCs w:val="24"/>
            </w:rPr>
          </w:pPr>
          <w:r>
            <w:rPr>
              <w:sz w:val="24"/>
              <w:szCs w:val="24"/>
            </w:rPr>
            <w:t xml:space="preserve">Drop Off/Pick Up Safety </w:t>
          </w:r>
        </w:p>
      </w:sdtContent>
    </w:sdt>
    <w:sdt>
      <w:sdtPr>
        <w:tag w:val="goog_rdk_297"/>
        <w:id w:val="-592784168"/>
      </w:sdtPr>
      <w:sdtEndPr/>
      <w:sdtContent>
        <w:p w14:paraId="0000011F" w14:textId="77777777" w:rsidR="00DF291D" w:rsidRDefault="00C62709">
          <w:pPr>
            <w:widowControl w:val="0"/>
            <w:rPr>
              <w:sz w:val="22"/>
              <w:szCs w:val="22"/>
            </w:rPr>
          </w:pPr>
          <w:r>
            <w:rPr>
              <w:sz w:val="22"/>
              <w:szCs w:val="22"/>
            </w:rPr>
            <w:t>Exploris is an urban school in a busy neighborhood with limited parking. To keep everyone safe, to get students into their classroo</w:t>
          </w:r>
          <w:r>
            <w:rPr>
              <w:sz w:val="22"/>
              <w:szCs w:val="22"/>
            </w:rPr>
            <w:t xml:space="preserve">ms on time, and to keep traffic flowing freely, we need to work together. </w:t>
          </w:r>
        </w:p>
      </w:sdtContent>
    </w:sdt>
    <w:sdt>
      <w:sdtPr>
        <w:tag w:val="goog_rdk_298"/>
        <w:id w:val="-1162382665"/>
      </w:sdtPr>
      <w:sdtEndPr/>
      <w:sdtContent>
        <w:p w14:paraId="00000120" w14:textId="77777777" w:rsidR="00DF291D" w:rsidRDefault="00C62709">
          <w:pPr>
            <w:widowControl w:val="0"/>
            <w:numPr>
              <w:ilvl w:val="0"/>
              <w:numId w:val="22"/>
            </w:numPr>
            <w:pBdr>
              <w:top w:val="nil"/>
              <w:left w:val="nil"/>
              <w:bottom w:val="nil"/>
              <w:right w:val="nil"/>
              <w:between w:val="nil"/>
            </w:pBdr>
            <w:rPr>
              <w:color w:val="000000"/>
              <w:sz w:val="22"/>
              <w:szCs w:val="22"/>
            </w:rPr>
          </w:pPr>
          <w:r>
            <w:rPr>
              <w:color w:val="000000"/>
              <w:sz w:val="22"/>
              <w:szCs w:val="22"/>
            </w:rPr>
            <w:t>Please use the Drop Off/Pick Up directions (below) for dropping off and picking up students.</w:t>
          </w:r>
          <w:r>
            <w:rPr>
              <w:b/>
              <w:color w:val="000000"/>
              <w:sz w:val="22"/>
              <w:szCs w:val="22"/>
            </w:rPr>
            <w:t xml:space="preserve">  Do not pull over on the side of the street to pick up or drop off  your child.</w:t>
          </w:r>
        </w:p>
      </w:sdtContent>
    </w:sdt>
    <w:sdt>
      <w:sdtPr>
        <w:tag w:val="goog_rdk_299"/>
        <w:id w:val="536246744"/>
      </w:sdtPr>
      <w:sdtEndPr/>
      <w:sdtContent>
        <w:p w14:paraId="00000121" w14:textId="77777777" w:rsidR="00DF291D" w:rsidRDefault="00C62709">
          <w:pPr>
            <w:widowControl w:val="0"/>
            <w:numPr>
              <w:ilvl w:val="0"/>
              <w:numId w:val="22"/>
            </w:numPr>
            <w:pBdr>
              <w:top w:val="nil"/>
              <w:left w:val="nil"/>
              <w:bottom w:val="nil"/>
              <w:right w:val="nil"/>
              <w:between w:val="nil"/>
            </w:pBdr>
            <w:rPr>
              <w:color w:val="000000"/>
              <w:sz w:val="22"/>
              <w:szCs w:val="22"/>
            </w:rPr>
          </w:pPr>
          <w:r>
            <w:rPr>
              <w:color w:val="000000"/>
              <w:sz w:val="22"/>
              <w:szCs w:val="22"/>
            </w:rPr>
            <w:t>In o</w:t>
          </w:r>
          <w:r>
            <w:rPr>
              <w:color w:val="000000"/>
              <w:sz w:val="22"/>
              <w:szCs w:val="22"/>
            </w:rPr>
            <w:t xml:space="preserve">rder to have a smooth drop off and pick up procedure, </w:t>
          </w:r>
          <w:r>
            <w:rPr>
              <w:b/>
              <w:color w:val="000000"/>
              <w:sz w:val="22"/>
              <w:szCs w:val="22"/>
            </w:rPr>
            <w:t xml:space="preserve">drivers/passengers may not get out of your car </w:t>
          </w:r>
          <w:r>
            <w:rPr>
              <w:color w:val="000000"/>
              <w:sz w:val="22"/>
              <w:szCs w:val="22"/>
            </w:rPr>
            <w:t xml:space="preserve">if you are in the queuing lanes. If you need to get out of your car for any reason, please park in designated areas. </w:t>
          </w:r>
        </w:p>
      </w:sdtContent>
    </w:sdt>
    <w:sdt>
      <w:sdtPr>
        <w:tag w:val="goog_rdk_300"/>
        <w:id w:val="-977839512"/>
      </w:sdtPr>
      <w:sdtEndPr/>
      <w:sdtContent>
        <w:p w14:paraId="00000122" w14:textId="77777777" w:rsidR="00DF291D" w:rsidRDefault="00C62709">
          <w:pPr>
            <w:widowControl w:val="0"/>
            <w:numPr>
              <w:ilvl w:val="0"/>
              <w:numId w:val="22"/>
            </w:numPr>
            <w:pBdr>
              <w:top w:val="nil"/>
              <w:left w:val="nil"/>
              <w:bottom w:val="nil"/>
              <w:right w:val="nil"/>
              <w:between w:val="nil"/>
            </w:pBdr>
            <w:rPr>
              <w:color w:val="000000"/>
              <w:sz w:val="22"/>
              <w:szCs w:val="22"/>
            </w:rPr>
          </w:pPr>
          <w:r>
            <w:rPr>
              <w:b/>
              <w:color w:val="000000"/>
              <w:sz w:val="22"/>
              <w:szCs w:val="22"/>
            </w:rPr>
            <w:t>DO NOT USE CELL PHONES</w:t>
          </w:r>
          <w:r>
            <w:rPr>
              <w:color w:val="000000"/>
              <w:sz w:val="22"/>
              <w:szCs w:val="22"/>
            </w:rPr>
            <w:t xml:space="preserve"> at any time in the pick-up or drop-off lines. Cell phones distract drivers and lead to accidents.  In the interest of safety, please refrain from using your phone.</w:t>
          </w:r>
        </w:p>
      </w:sdtContent>
    </w:sdt>
    <w:sdt>
      <w:sdtPr>
        <w:tag w:val="goog_rdk_301"/>
        <w:id w:val="-1490472608"/>
      </w:sdtPr>
      <w:sdtEndPr/>
      <w:sdtContent>
        <w:p w14:paraId="00000123" w14:textId="77777777" w:rsidR="00DF291D" w:rsidRDefault="00C62709">
          <w:pPr>
            <w:widowControl w:val="0"/>
            <w:numPr>
              <w:ilvl w:val="0"/>
              <w:numId w:val="22"/>
            </w:numPr>
            <w:pBdr>
              <w:top w:val="nil"/>
              <w:left w:val="nil"/>
              <w:bottom w:val="nil"/>
              <w:right w:val="nil"/>
              <w:between w:val="nil"/>
            </w:pBdr>
            <w:rPr>
              <w:color w:val="000000"/>
              <w:sz w:val="22"/>
              <w:szCs w:val="22"/>
            </w:rPr>
          </w:pPr>
          <w:r>
            <w:rPr>
              <w:b/>
              <w:color w:val="000000"/>
              <w:sz w:val="22"/>
              <w:szCs w:val="22"/>
            </w:rPr>
            <w:t>DRIVE SLOWLY</w:t>
          </w:r>
          <w:r>
            <w:rPr>
              <w:b/>
              <w:sz w:val="22"/>
              <w:szCs w:val="22"/>
            </w:rPr>
            <w:t>:</w:t>
          </w:r>
          <w:r>
            <w:rPr>
              <w:b/>
              <w:color w:val="000000"/>
              <w:sz w:val="22"/>
              <w:szCs w:val="22"/>
            </w:rPr>
            <w:t xml:space="preserve"> </w:t>
          </w:r>
          <w:r>
            <w:rPr>
              <w:color w:val="000000"/>
              <w:sz w:val="22"/>
              <w:szCs w:val="22"/>
            </w:rPr>
            <w:t xml:space="preserve">Watch for children walking and biking — be extra careful anywhere near the </w:t>
          </w:r>
          <w:r>
            <w:rPr>
              <w:color w:val="000000"/>
              <w:sz w:val="22"/>
              <w:szCs w:val="22"/>
            </w:rPr>
            <w:t>school.</w:t>
          </w:r>
        </w:p>
      </w:sdtContent>
    </w:sdt>
    <w:sdt>
      <w:sdtPr>
        <w:tag w:val="goog_rdk_302"/>
        <w:id w:val="1988591904"/>
      </w:sdtPr>
      <w:sdtEndPr/>
      <w:sdtContent>
        <w:p w14:paraId="00000124" w14:textId="77777777" w:rsidR="00DF291D" w:rsidRDefault="00C62709">
          <w:pPr>
            <w:widowControl w:val="0"/>
            <w:numPr>
              <w:ilvl w:val="0"/>
              <w:numId w:val="22"/>
            </w:numPr>
            <w:pBdr>
              <w:top w:val="nil"/>
              <w:left w:val="nil"/>
              <w:bottom w:val="nil"/>
              <w:right w:val="nil"/>
              <w:between w:val="nil"/>
            </w:pBdr>
            <w:rPr>
              <w:color w:val="000000"/>
              <w:sz w:val="22"/>
              <w:szCs w:val="22"/>
            </w:rPr>
          </w:pPr>
          <w:r>
            <w:rPr>
              <w:b/>
              <w:color w:val="000000"/>
              <w:sz w:val="22"/>
              <w:szCs w:val="22"/>
            </w:rPr>
            <w:t>ONLY TURN RIGHT out of school lots</w:t>
          </w:r>
          <w:r>
            <w:rPr>
              <w:b/>
              <w:sz w:val="22"/>
              <w:szCs w:val="22"/>
            </w:rPr>
            <w:t>:</w:t>
          </w:r>
          <w:r>
            <w:rPr>
              <w:rFonts w:ascii="Times" w:eastAsia="Times" w:hAnsi="Times" w:cs="Times"/>
              <w:color w:val="000000"/>
              <w:sz w:val="22"/>
              <w:szCs w:val="22"/>
            </w:rPr>
            <w:t xml:space="preserve">  This is a city requirement!  As part of the school’s approved transportation plan, the city required that only right-hand turns be allowed into and out of the parking lots during peak hours. </w:t>
          </w:r>
        </w:p>
      </w:sdtContent>
    </w:sdt>
    <w:sdt>
      <w:sdtPr>
        <w:tag w:val="goog_rdk_303"/>
        <w:id w:val="204301912"/>
      </w:sdtPr>
      <w:sdtEndPr/>
      <w:sdtContent>
        <w:p w14:paraId="00000125" w14:textId="77777777" w:rsidR="00DF291D" w:rsidRDefault="00C62709">
          <w:pPr>
            <w:widowControl w:val="0"/>
            <w:numPr>
              <w:ilvl w:val="0"/>
              <w:numId w:val="22"/>
            </w:numPr>
            <w:pBdr>
              <w:top w:val="nil"/>
              <w:left w:val="nil"/>
              <w:bottom w:val="nil"/>
              <w:right w:val="nil"/>
              <w:between w:val="nil"/>
            </w:pBdr>
            <w:rPr>
              <w:color w:val="000000"/>
              <w:sz w:val="22"/>
              <w:szCs w:val="22"/>
            </w:rPr>
          </w:pPr>
          <w:r>
            <w:rPr>
              <w:b/>
              <w:color w:val="000000"/>
              <w:sz w:val="22"/>
              <w:szCs w:val="22"/>
            </w:rPr>
            <w:t>USE CROSSWALKS</w:t>
          </w:r>
          <w:r>
            <w:rPr>
              <w:b/>
              <w:sz w:val="22"/>
              <w:szCs w:val="22"/>
            </w:rPr>
            <w:t>:</w:t>
          </w:r>
          <w:r>
            <w:rPr>
              <w:color w:val="000000"/>
              <w:sz w:val="22"/>
              <w:szCs w:val="22"/>
            </w:rPr>
            <w:t xml:space="preserve"> Please DO NOT walk through the car lines! Exploris discourages jaywalking as it is extremely unsafe.</w:t>
          </w:r>
        </w:p>
      </w:sdtContent>
    </w:sdt>
    <w:sdt>
      <w:sdtPr>
        <w:tag w:val="goog_rdk_304"/>
        <w:id w:val="-1681498003"/>
      </w:sdtPr>
      <w:sdtEndPr/>
      <w:sdtContent>
        <w:p w14:paraId="00000126" w14:textId="77777777" w:rsidR="00DF291D" w:rsidRDefault="00C62709">
          <w:pPr>
            <w:widowControl w:val="0"/>
            <w:numPr>
              <w:ilvl w:val="0"/>
              <w:numId w:val="22"/>
            </w:numPr>
            <w:pBdr>
              <w:top w:val="nil"/>
              <w:left w:val="nil"/>
              <w:bottom w:val="nil"/>
              <w:right w:val="nil"/>
              <w:between w:val="nil"/>
            </w:pBdr>
            <w:rPr>
              <w:color w:val="000000"/>
              <w:sz w:val="22"/>
              <w:szCs w:val="22"/>
            </w:rPr>
          </w:pPr>
          <w:r>
            <w:rPr>
              <w:b/>
              <w:color w:val="000000"/>
              <w:sz w:val="22"/>
              <w:szCs w:val="22"/>
            </w:rPr>
            <w:t>BUCK</w:t>
          </w:r>
          <w:r>
            <w:rPr>
              <w:b/>
              <w:sz w:val="22"/>
              <w:szCs w:val="22"/>
            </w:rPr>
            <w:t>LE</w:t>
          </w:r>
          <w:r>
            <w:rPr>
              <w:b/>
              <w:color w:val="000000"/>
              <w:sz w:val="22"/>
              <w:szCs w:val="22"/>
            </w:rPr>
            <w:t xml:space="preserve"> UP</w:t>
          </w:r>
          <w:r>
            <w:rPr>
              <w:b/>
              <w:sz w:val="22"/>
              <w:szCs w:val="22"/>
            </w:rPr>
            <w:t>:</w:t>
          </w:r>
          <w:r>
            <w:rPr>
              <w:b/>
              <w:color w:val="000000"/>
              <w:sz w:val="22"/>
              <w:szCs w:val="22"/>
            </w:rPr>
            <w:t xml:space="preserve"> </w:t>
          </w:r>
          <w:r>
            <w:rPr>
              <w:color w:val="000000"/>
              <w:sz w:val="22"/>
              <w:szCs w:val="22"/>
            </w:rPr>
            <w:t>Before pulling away, make sure your children are either safely on the sidewalk or buckled in their seat.</w:t>
          </w:r>
        </w:p>
      </w:sdtContent>
    </w:sdt>
    <w:sdt>
      <w:sdtPr>
        <w:tag w:val="goog_rdk_305"/>
        <w:id w:val="-1634095737"/>
      </w:sdtPr>
      <w:sdtEndPr/>
      <w:sdtContent>
        <w:p w14:paraId="00000127" w14:textId="77777777" w:rsidR="00DF291D" w:rsidRDefault="00C62709">
          <w:pPr>
            <w:widowControl w:val="0"/>
            <w:numPr>
              <w:ilvl w:val="0"/>
              <w:numId w:val="22"/>
            </w:numPr>
            <w:pBdr>
              <w:top w:val="nil"/>
              <w:left w:val="nil"/>
              <w:bottom w:val="nil"/>
              <w:right w:val="nil"/>
              <w:between w:val="nil"/>
            </w:pBdr>
            <w:rPr>
              <w:color w:val="000000"/>
              <w:sz w:val="22"/>
              <w:szCs w:val="22"/>
            </w:rPr>
          </w:pPr>
          <w:r>
            <w:rPr>
              <w:b/>
            </w:rPr>
            <w:t>NO EARLY DISMISSAL after 2:45</w:t>
          </w:r>
          <w:r>
            <w:t>. Aft</w:t>
          </w:r>
          <w:r>
            <w:t xml:space="preserve">er 2:45, your child will not be dismissed until the published dismissal times. During that time, all students should be dismissed via the </w:t>
          </w:r>
          <w:r>
            <w:lastRenderedPageBreak/>
            <w:t>walk-up or carpool lines.</w:t>
          </w:r>
          <w:r>
            <w:rPr>
              <w:b/>
              <w:color w:val="000000"/>
              <w:sz w:val="22"/>
              <w:szCs w:val="22"/>
            </w:rPr>
            <w:t xml:space="preserve"> </w:t>
          </w:r>
        </w:p>
      </w:sdtContent>
    </w:sdt>
    <w:bookmarkStart w:id="31" w:name="_heading=h.z337ya" w:colFirst="0" w:colLast="0" w:displacedByCustomXml="next"/>
    <w:bookmarkEnd w:id="31" w:displacedByCustomXml="next"/>
    <w:sdt>
      <w:sdtPr>
        <w:tag w:val="goog_rdk_306"/>
        <w:id w:val="-1993013889"/>
      </w:sdtPr>
      <w:sdtEndPr/>
      <w:sdtContent>
        <w:p w14:paraId="00000128" w14:textId="77777777" w:rsidR="00DF291D" w:rsidRDefault="00C62709">
          <w:pPr>
            <w:pStyle w:val="Heading3"/>
            <w:rPr>
              <w:i/>
              <w:sz w:val="22"/>
              <w:szCs w:val="22"/>
            </w:rPr>
          </w:pPr>
          <w:r>
            <w:rPr>
              <w:i/>
              <w:sz w:val="22"/>
              <w:szCs w:val="22"/>
            </w:rPr>
            <w:t>Elementary Drop-Off and Pick-up</w:t>
          </w:r>
        </w:p>
      </w:sdtContent>
    </w:sdt>
    <w:bookmarkStart w:id="32" w:name="_heading=h.3j2qqm3" w:colFirst="0" w:colLast="0" w:displacedByCustomXml="next"/>
    <w:bookmarkEnd w:id="32" w:displacedByCustomXml="next"/>
    <w:sdt>
      <w:sdtPr>
        <w:tag w:val="goog_rdk_307"/>
        <w:id w:val="819545621"/>
      </w:sdtPr>
      <w:sdtEndPr/>
      <w:sdtContent>
        <w:p w14:paraId="00000129" w14:textId="77777777" w:rsidR="00DF291D" w:rsidRDefault="00C62709">
          <w:pPr>
            <w:pStyle w:val="Heading3"/>
            <w:rPr>
              <w:i/>
              <w:sz w:val="22"/>
              <w:szCs w:val="22"/>
            </w:rPr>
          </w:pPr>
          <w:r>
            <w:rPr>
              <w:i/>
              <w:sz w:val="22"/>
              <w:szCs w:val="22"/>
            </w:rPr>
            <w:t xml:space="preserve">Rules for Car Line </w:t>
          </w:r>
        </w:p>
      </w:sdtContent>
    </w:sdt>
    <w:sdt>
      <w:sdtPr>
        <w:tag w:val="goog_rdk_308"/>
        <w:id w:val="-723453208"/>
      </w:sdtPr>
      <w:sdtEndPr/>
      <w:sdtContent>
        <w:p w14:paraId="0000012A" w14:textId="77777777" w:rsidR="00DF291D" w:rsidRDefault="00C62709">
          <w:pPr>
            <w:widowControl w:val="0"/>
            <w:tabs>
              <w:tab w:val="left" w:pos="220"/>
              <w:tab w:val="left" w:pos="720"/>
            </w:tabs>
            <w:rPr>
              <w:b/>
              <w:sz w:val="22"/>
              <w:szCs w:val="22"/>
            </w:rPr>
          </w:pPr>
          <w:r>
            <w:rPr>
              <w:sz w:val="22"/>
              <w:szCs w:val="22"/>
            </w:rPr>
            <w:t>Please make sure that all drivers who will be dropping off/picking up your child are aware of these requirements:</w:t>
          </w:r>
          <w:r>
            <w:rPr>
              <w:b/>
              <w:sz w:val="22"/>
              <w:szCs w:val="22"/>
            </w:rPr>
            <w:t xml:space="preserve">  </w:t>
          </w:r>
        </w:p>
      </w:sdtContent>
    </w:sdt>
    <w:sdt>
      <w:sdtPr>
        <w:tag w:val="goog_rdk_309"/>
        <w:id w:val="-11990803"/>
      </w:sdtPr>
      <w:sdtEndPr/>
      <w:sdtContent>
        <w:p w14:paraId="0000012B" w14:textId="77777777" w:rsidR="00DF291D" w:rsidRDefault="00C62709">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 xml:space="preserve">The Elementary School driveway </w:t>
          </w:r>
          <w:r>
            <w:rPr>
              <w:sz w:val="22"/>
              <w:szCs w:val="22"/>
            </w:rPr>
            <w:t>is</w:t>
          </w:r>
          <w:r>
            <w:rPr>
              <w:color w:val="000000"/>
              <w:sz w:val="22"/>
              <w:szCs w:val="22"/>
            </w:rPr>
            <w:t xml:space="preserve"> </w:t>
          </w:r>
          <w:r>
            <w:rPr>
              <w:b/>
              <w:color w:val="000000"/>
              <w:sz w:val="22"/>
              <w:szCs w:val="22"/>
            </w:rPr>
            <w:t>one-way</w:t>
          </w:r>
          <w:r>
            <w:rPr>
              <w:color w:val="000000"/>
              <w:sz w:val="22"/>
              <w:szCs w:val="22"/>
            </w:rPr>
            <w:t xml:space="preserve">. Please follow the signs indicating where to enter and exit the lot. </w:t>
          </w:r>
        </w:p>
      </w:sdtContent>
    </w:sdt>
    <w:sdt>
      <w:sdtPr>
        <w:tag w:val="goog_rdk_310"/>
        <w:id w:val="-973208847"/>
      </w:sdtPr>
      <w:sdtEndPr/>
      <w:sdtContent>
        <w:p w14:paraId="0000012C" w14:textId="77777777" w:rsidR="00DF291D" w:rsidRDefault="00C62709">
          <w:pPr>
            <w:widowControl w:val="0"/>
            <w:numPr>
              <w:ilvl w:val="0"/>
              <w:numId w:val="24"/>
            </w:numPr>
            <w:pBdr>
              <w:top w:val="nil"/>
              <w:left w:val="nil"/>
              <w:bottom w:val="nil"/>
              <w:right w:val="nil"/>
              <w:between w:val="nil"/>
            </w:pBdr>
            <w:tabs>
              <w:tab w:val="left" w:pos="220"/>
              <w:tab w:val="left" w:pos="720"/>
            </w:tabs>
            <w:rPr>
              <w:color w:val="000000"/>
              <w:sz w:val="22"/>
              <w:szCs w:val="22"/>
            </w:rPr>
          </w:pPr>
          <w:r>
            <w:rPr>
              <w:b/>
              <w:color w:val="000000"/>
              <w:sz w:val="22"/>
              <w:szCs w:val="22"/>
            </w:rPr>
            <w:t xml:space="preserve">NEVER turn left </w:t>
          </w:r>
          <w:r>
            <w:rPr>
              <w:color w:val="000000"/>
              <w:sz w:val="22"/>
              <w:szCs w:val="22"/>
            </w:rPr>
            <w:t>when eit</w:t>
          </w:r>
          <w:r>
            <w:rPr>
              <w:color w:val="000000"/>
              <w:sz w:val="22"/>
              <w:szCs w:val="22"/>
            </w:rPr>
            <w:t xml:space="preserve">her entering or leaving the school’s property. All vehicles dropping students off in the morning should approach the school from Hargett St, turning </w:t>
          </w:r>
          <w:r>
            <w:rPr>
              <w:color w:val="000000"/>
              <w:sz w:val="22"/>
              <w:szCs w:val="22"/>
              <w:u w:val="single"/>
            </w:rPr>
            <w:t>right</w:t>
          </w:r>
          <w:r>
            <w:rPr>
              <w:color w:val="000000"/>
              <w:sz w:val="22"/>
              <w:szCs w:val="22"/>
            </w:rPr>
            <w:t xml:space="preserve"> onto S. Swain St., </w:t>
          </w:r>
          <w:r>
            <w:rPr>
              <w:color w:val="000000"/>
              <w:sz w:val="22"/>
              <w:szCs w:val="22"/>
              <w:u w:val="single"/>
            </w:rPr>
            <w:t>right</w:t>
          </w:r>
          <w:r>
            <w:rPr>
              <w:color w:val="000000"/>
              <w:sz w:val="22"/>
              <w:szCs w:val="22"/>
            </w:rPr>
            <w:t xml:space="preserve"> into the school driveway, and driving around to the school’s administrative </w:t>
          </w:r>
          <w:r>
            <w:rPr>
              <w:color w:val="000000"/>
              <w:sz w:val="22"/>
              <w:szCs w:val="22"/>
            </w:rPr>
            <w:t xml:space="preserve">building entrance. Adults will be in place to greet your students in the morning. </w:t>
          </w:r>
        </w:p>
      </w:sdtContent>
    </w:sdt>
    <w:sdt>
      <w:sdtPr>
        <w:tag w:val="goog_rdk_311"/>
        <w:id w:val="853620114"/>
      </w:sdtPr>
      <w:sdtEndPr/>
      <w:sdtContent>
        <w:p w14:paraId="0000012D" w14:textId="77777777" w:rsidR="00DF291D" w:rsidRDefault="00C62709">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 xml:space="preserve">Whenever possible, we ask for students sitting in the back to exit from the </w:t>
          </w:r>
          <w:r>
            <w:rPr>
              <w:b/>
              <w:color w:val="000000"/>
              <w:sz w:val="22"/>
              <w:szCs w:val="22"/>
            </w:rPr>
            <w:t xml:space="preserve">driver’s side </w:t>
          </w:r>
          <w:r>
            <w:rPr>
              <w:color w:val="000000"/>
              <w:sz w:val="22"/>
              <w:szCs w:val="22"/>
            </w:rPr>
            <w:t xml:space="preserve">. We know this is very different from what other schools do.  </w:t>
          </w:r>
        </w:p>
      </w:sdtContent>
    </w:sdt>
    <w:sdt>
      <w:sdtPr>
        <w:tag w:val="goog_rdk_312"/>
        <w:id w:val="1898788537"/>
      </w:sdtPr>
      <w:sdtEndPr/>
      <w:sdtContent>
        <w:p w14:paraId="0000012E" w14:textId="77777777" w:rsidR="00DF291D" w:rsidRDefault="00C62709">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If entering or e</w:t>
          </w:r>
          <w:r>
            <w:rPr>
              <w:color w:val="000000"/>
              <w:sz w:val="22"/>
              <w:szCs w:val="22"/>
            </w:rPr>
            <w:t>xiting from the passenger’s side, students should always walk in front of the vehicle that they are exiting or will be entering.</w:t>
          </w:r>
        </w:p>
      </w:sdtContent>
    </w:sdt>
    <w:sdt>
      <w:sdtPr>
        <w:tag w:val="goog_rdk_313"/>
        <w:id w:val="-1570335810"/>
      </w:sdtPr>
      <w:sdtEndPr/>
      <w:sdtContent>
        <w:p w14:paraId="0000012F" w14:textId="77777777" w:rsidR="00DF291D" w:rsidRDefault="00C62709">
          <w:pPr>
            <w:widowControl w:val="0"/>
            <w:numPr>
              <w:ilvl w:val="0"/>
              <w:numId w:val="25"/>
            </w:numPr>
            <w:pBdr>
              <w:top w:val="nil"/>
              <w:left w:val="nil"/>
              <w:bottom w:val="nil"/>
              <w:right w:val="nil"/>
              <w:between w:val="nil"/>
            </w:pBdr>
            <w:tabs>
              <w:tab w:val="left" w:pos="220"/>
              <w:tab w:val="left" w:pos="720"/>
            </w:tabs>
            <w:rPr>
              <w:color w:val="000000"/>
              <w:sz w:val="22"/>
              <w:szCs w:val="22"/>
            </w:rPr>
          </w:pPr>
          <w:r>
            <w:rPr>
              <w:color w:val="000000"/>
              <w:sz w:val="22"/>
              <w:szCs w:val="22"/>
            </w:rPr>
            <w:t>Do not store backpacks or other belongings in the trunk.  Students should not walk behind your vehicle to retrieve items.  This is unsafe as other cars are pulling in behind you.</w:t>
          </w:r>
        </w:p>
      </w:sdtContent>
    </w:sdt>
    <w:sdt>
      <w:sdtPr>
        <w:tag w:val="goog_rdk_314"/>
        <w:id w:val="1137763942"/>
      </w:sdtPr>
      <w:sdtEndPr/>
      <w:sdtContent>
        <w:p w14:paraId="00000130" w14:textId="77777777" w:rsidR="00DF291D" w:rsidRDefault="00C62709">
          <w:pPr>
            <w:widowControl w:val="0"/>
            <w:numPr>
              <w:ilvl w:val="0"/>
              <w:numId w:val="24"/>
            </w:numPr>
            <w:pBdr>
              <w:top w:val="nil"/>
              <w:left w:val="nil"/>
              <w:bottom w:val="nil"/>
              <w:right w:val="nil"/>
              <w:between w:val="nil"/>
            </w:pBdr>
            <w:rPr>
              <w:color w:val="000000"/>
              <w:sz w:val="22"/>
              <w:szCs w:val="22"/>
            </w:rPr>
          </w:pPr>
          <w:r>
            <w:rPr>
              <w:color w:val="000000"/>
              <w:sz w:val="22"/>
              <w:szCs w:val="22"/>
            </w:rPr>
            <w:t xml:space="preserve">Vehicles should then exit the school’s drive by turning </w:t>
          </w:r>
          <w:r>
            <w:rPr>
              <w:color w:val="000000"/>
              <w:sz w:val="22"/>
              <w:szCs w:val="22"/>
              <w:u w:val="single"/>
            </w:rPr>
            <w:t xml:space="preserve">right </w:t>
          </w:r>
          <w:r>
            <w:rPr>
              <w:color w:val="000000"/>
              <w:sz w:val="22"/>
              <w:szCs w:val="22"/>
            </w:rPr>
            <w:t>onto S. Swain</w:t>
          </w:r>
          <w:r>
            <w:rPr>
              <w:color w:val="000000"/>
              <w:sz w:val="22"/>
              <w:szCs w:val="22"/>
            </w:rPr>
            <w:t xml:space="preserve"> St. toward New Bern Ave</w:t>
          </w:r>
          <w:r>
            <w:rPr>
              <w:sz w:val="22"/>
              <w:szCs w:val="22"/>
            </w:rPr>
            <w:t xml:space="preserve"> and then turn right on New Bern Ave.</w:t>
          </w:r>
        </w:p>
      </w:sdtContent>
    </w:sdt>
    <w:sdt>
      <w:sdtPr>
        <w:tag w:val="goog_rdk_315"/>
        <w:id w:val="1299875315"/>
      </w:sdtPr>
      <w:sdtEndPr/>
      <w:sdtContent>
        <w:p w14:paraId="00000131" w14:textId="77777777" w:rsidR="00DF291D" w:rsidRDefault="00C62709">
          <w:pPr>
            <w:widowControl w:val="0"/>
            <w:tabs>
              <w:tab w:val="left" w:pos="220"/>
              <w:tab w:val="left" w:pos="720"/>
            </w:tabs>
            <w:rPr>
              <w:sz w:val="22"/>
              <w:szCs w:val="22"/>
            </w:rPr>
          </w:pPr>
        </w:p>
      </w:sdtContent>
    </w:sdt>
    <w:sdt>
      <w:sdtPr>
        <w:tag w:val="goog_rdk_316"/>
        <w:id w:val="130833520"/>
      </w:sdtPr>
      <w:sdtEndPr/>
      <w:sdtContent>
        <w:p w14:paraId="00000132" w14:textId="77777777" w:rsidR="00DF291D" w:rsidRDefault="00C62709">
          <w:pPr>
            <w:widowControl w:val="0"/>
            <w:tabs>
              <w:tab w:val="left" w:pos="220"/>
              <w:tab w:val="left" w:pos="720"/>
            </w:tabs>
            <w:rPr>
              <w:sz w:val="22"/>
              <w:szCs w:val="22"/>
            </w:rPr>
          </w:pPr>
          <w:r>
            <w:rPr>
              <w:sz w:val="22"/>
              <w:szCs w:val="22"/>
            </w:rPr>
            <w:t>In an effort to relieve congestion in the elementary carpool line the following dismissal guidelines will be followed.  Please carefully review the instructions below:</w:t>
          </w:r>
        </w:p>
      </w:sdtContent>
    </w:sdt>
    <w:sdt>
      <w:sdtPr>
        <w:tag w:val="goog_rdk_317"/>
        <w:id w:val="-2134247171"/>
      </w:sdtPr>
      <w:sdtEndPr/>
      <w:sdtContent>
        <w:p w14:paraId="00000133" w14:textId="77777777" w:rsidR="00DF291D" w:rsidRDefault="00C62709">
          <w:pPr>
            <w:widowControl w:val="0"/>
            <w:numPr>
              <w:ilvl w:val="0"/>
              <w:numId w:val="24"/>
            </w:numPr>
            <w:pBdr>
              <w:top w:val="nil"/>
              <w:left w:val="nil"/>
              <w:bottom w:val="nil"/>
              <w:right w:val="nil"/>
              <w:between w:val="nil"/>
            </w:pBdr>
            <w:tabs>
              <w:tab w:val="left" w:pos="220"/>
              <w:tab w:val="left" w:pos="720"/>
            </w:tabs>
            <w:rPr>
              <w:b/>
              <w:color w:val="000000"/>
              <w:sz w:val="22"/>
              <w:szCs w:val="22"/>
            </w:rPr>
          </w:pPr>
          <w:r>
            <w:rPr>
              <w:color w:val="000000"/>
              <w:sz w:val="22"/>
              <w:szCs w:val="22"/>
            </w:rPr>
            <w:t xml:space="preserve">Siblings of Middle </w:t>
          </w:r>
          <w:r>
            <w:rPr>
              <w:color w:val="000000"/>
              <w:sz w:val="22"/>
              <w:szCs w:val="22"/>
            </w:rPr>
            <w:t>School Students</w:t>
          </w:r>
          <w:r>
            <w:rPr>
              <w:b/>
              <w:color w:val="000000"/>
              <w:sz w:val="22"/>
              <w:szCs w:val="22"/>
            </w:rPr>
            <w:t xml:space="preserve"> </w:t>
          </w:r>
          <w:r>
            <w:rPr>
              <w:color w:val="000000"/>
              <w:sz w:val="22"/>
              <w:szCs w:val="22"/>
            </w:rPr>
            <w:t>will not be released until 3:35</w:t>
          </w:r>
          <w:r>
            <w:rPr>
              <w:b/>
              <w:color w:val="000000"/>
              <w:sz w:val="22"/>
              <w:szCs w:val="22"/>
            </w:rPr>
            <w:t xml:space="preserve">. If you have an elementary child who has an Exploris middle school </w:t>
          </w:r>
          <w:r>
            <w:rPr>
              <w:b/>
              <w:sz w:val="22"/>
              <w:szCs w:val="22"/>
            </w:rPr>
            <w:t>siblings</w:t>
          </w:r>
          <w:r>
            <w:rPr>
              <w:b/>
              <w:color w:val="000000"/>
              <w:sz w:val="22"/>
              <w:szCs w:val="22"/>
            </w:rPr>
            <w:t>, ignore what is below and coordinate your pick-up to arrive at the elementary at 3:35.</w:t>
          </w:r>
        </w:p>
      </w:sdtContent>
    </w:sdt>
    <w:sdt>
      <w:sdtPr>
        <w:tag w:val="goog_rdk_318"/>
        <w:id w:val="1764958992"/>
      </w:sdtPr>
      <w:sdtEndPr/>
      <w:sdtContent>
        <w:p w14:paraId="00000134" w14:textId="77777777" w:rsidR="00DF291D" w:rsidRDefault="00C62709">
          <w:pPr>
            <w:widowControl w:val="0"/>
            <w:numPr>
              <w:ilvl w:val="0"/>
              <w:numId w:val="24"/>
            </w:numPr>
            <w:pBdr>
              <w:top w:val="nil"/>
              <w:left w:val="nil"/>
              <w:bottom w:val="nil"/>
              <w:right w:val="nil"/>
              <w:between w:val="nil"/>
            </w:pBdr>
            <w:tabs>
              <w:tab w:val="left" w:pos="220"/>
              <w:tab w:val="left" w:pos="720"/>
            </w:tabs>
            <w:rPr>
              <w:b/>
              <w:color w:val="000000"/>
              <w:sz w:val="22"/>
              <w:szCs w:val="22"/>
            </w:rPr>
          </w:pPr>
          <w:r>
            <w:rPr>
              <w:color w:val="000000"/>
              <w:sz w:val="22"/>
              <w:szCs w:val="22"/>
            </w:rPr>
            <w:t>All other students will be dismissed as out</w:t>
          </w:r>
          <w:r>
            <w:rPr>
              <w:color w:val="000000"/>
              <w:sz w:val="22"/>
              <w:szCs w:val="22"/>
            </w:rPr>
            <w:t>lined below.</w:t>
          </w:r>
          <w:r>
            <w:rPr>
              <w:b/>
              <w:color w:val="000000"/>
              <w:sz w:val="22"/>
              <w:szCs w:val="22"/>
            </w:rPr>
            <w:t xml:space="preserve"> Siblings should report with the youngest child.</w:t>
          </w:r>
        </w:p>
      </w:sdtContent>
    </w:sdt>
    <w:sdt>
      <w:sdtPr>
        <w:tag w:val="goog_rdk_319"/>
        <w:id w:val="1487432941"/>
      </w:sdtPr>
      <w:sdtEndPr/>
      <w:sdtContent>
        <w:p w14:paraId="00000135" w14:textId="77777777" w:rsidR="00DF291D" w:rsidRDefault="00C62709">
          <w:pPr>
            <w:widowControl w:val="0"/>
            <w:numPr>
              <w:ilvl w:val="1"/>
              <w:numId w:val="24"/>
            </w:numPr>
            <w:pBdr>
              <w:top w:val="nil"/>
              <w:left w:val="nil"/>
              <w:bottom w:val="nil"/>
              <w:right w:val="nil"/>
              <w:between w:val="nil"/>
            </w:pBdr>
            <w:tabs>
              <w:tab w:val="left" w:pos="220"/>
              <w:tab w:val="left" w:pos="720"/>
            </w:tabs>
            <w:rPr>
              <w:b/>
              <w:color w:val="000000"/>
              <w:sz w:val="22"/>
              <w:szCs w:val="22"/>
            </w:rPr>
          </w:pPr>
          <w:r>
            <w:rPr>
              <w:b/>
              <w:color w:val="000000"/>
              <w:sz w:val="22"/>
              <w:szCs w:val="22"/>
            </w:rPr>
            <w:t xml:space="preserve">3:15 – </w:t>
          </w:r>
          <w:r>
            <w:rPr>
              <w:color w:val="000000"/>
              <w:sz w:val="22"/>
              <w:szCs w:val="22"/>
            </w:rPr>
            <w:t>Kindergarteners and First Graders (k/1) and any older siblings or carpool riders</w:t>
          </w:r>
        </w:p>
      </w:sdtContent>
    </w:sdt>
    <w:sdt>
      <w:sdtPr>
        <w:tag w:val="goog_rdk_320"/>
        <w:id w:val="132924915"/>
      </w:sdtPr>
      <w:sdtEndPr/>
      <w:sdtContent>
        <w:p w14:paraId="00000136" w14:textId="77777777" w:rsidR="00DF291D" w:rsidRDefault="00C62709">
          <w:pPr>
            <w:widowControl w:val="0"/>
            <w:numPr>
              <w:ilvl w:val="1"/>
              <w:numId w:val="24"/>
            </w:numPr>
            <w:pBdr>
              <w:top w:val="nil"/>
              <w:left w:val="nil"/>
              <w:bottom w:val="nil"/>
              <w:right w:val="nil"/>
              <w:between w:val="nil"/>
            </w:pBdr>
            <w:tabs>
              <w:tab w:val="left" w:pos="220"/>
              <w:tab w:val="left" w:pos="720"/>
            </w:tabs>
            <w:rPr>
              <w:color w:val="000000"/>
              <w:sz w:val="22"/>
              <w:szCs w:val="22"/>
            </w:rPr>
          </w:pPr>
          <w:r>
            <w:rPr>
              <w:b/>
              <w:color w:val="000000"/>
              <w:sz w:val="22"/>
              <w:szCs w:val="22"/>
            </w:rPr>
            <w:t xml:space="preserve">3:25 – </w:t>
          </w:r>
          <w:r>
            <w:rPr>
              <w:color w:val="000000"/>
              <w:sz w:val="22"/>
              <w:szCs w:val="22"/>
            </w:rPr>
            <w:t>Second and Third graders (2/3) and any older siblings or carpool riders</w:t>
          </w:r>
        </w:p>
      </w:sdtContent>
    </w:sdt>
    <w:sdt>
      <w:sdtPr>
        <w:tag w:val="goog_rdk_321"/>
        <w:id w:val="-1077588940"/>
      </w:sdtPr>
      <w:sdtEndPr/>
      <w:sdtContent>
        <w:p w14:paraId="00000137" w14:textId="77777777" w:rsidR="00DF291D" w:rsidRDefault="00C62709">
          <w:pPr>
            <w:widowControl w:val="0"/>
            <w:numPr>
              <w:ilvl w:val="1"/>
              <w:numId w:val="24"/>
            </w:numPr>
            <w:pBdr>
              <w:top w:val="nil"/>
              <w:left w:val="nil"/>
              <w:bottom w:val="nil"/>
              <w:right w:val="nil"/>
              <w:between w:val="nil"/>
            </w:pBdr>
            <w:tabs>
              <w:tab w:val="left" w:pos="220"/>
              <w:tab w:val="left" w:pos="720"/>
            </w:tabs>
            <w:rPr>
              <w:b/>
              <w:color w:val="000000"/>
              <w:sz w:val="22"/>
              <w:szCs w:val="22"/>
            </w:rPr>
          </w:pPr>
          <w:r>
            <w:rPr>
              <w:b/>
              <w:color w:val="000000"/>
              <w:sz w:val="22"/>
              <w:szCs w:val="22"/>
            </w:rPr>
            <w:t>3:35</w:t>
          </w:r>
          <w:r>
            <w:rPr>
              <w:color w:val="000000"/>
              <w:sz w:val="22"/>
              <w:szCs w:val="22"/>
            </w:rPr>
            <w:t xml:space="preserve"> – Fourth and Fifth graders (4/5),</w:t>
          </w:r>
          <w:r>
            <w:rPr>
              <w:b/>
              <w:color w:val="000000"/>
              <w:sz w:val="22"/>
              <w:szCs w:val="22"/>
            </w:rPr>
            <w:t xml:space="preserve"> </w:t>
          </w:r>
          <w:r>
            <w:rPr>
              <w:color w:val="000000"/>
              <w:sz w:val="22"/>
              <w:szCs w:val="22"/>
            </w:rPr>
            <w:t>any older siblings or carpool riders, and all siblings of middle school students</w:t>
          </w:r>
        </w:p>
      </w:sdtContent>
    </w:sdt>
    <w:sdt>
      <w:sdtPr>
        <w:tag w:val="goog_rdk_322"/>
        <w:id w:val="-1107428505"/>
      </w:sdtPr>
      <w:sdtEndPr/>
      <w:sdtContent>
        <w:p w14:paraId="00000138" w14:textId="77777777" w:rsidR="00DF291D" w:rsidRDefault="00C62709">
          <w:pPr>
            <w:widowControl w:val="0"/>
            <w:numPr>
              <w:ilvl w:val="0"/>
              <w:numId w:val="24"/>
            </w:numPr>
            <w:pBdr>
              <w:top w:val="nil"/>
              <w:left w:val="nil"/>
              <w:bottom w:val="nil"/>
              <w:right w:val="nil"/>
              <w:between w:val="nil"/>
            </w:pBdr>
            <w:rPr>
              <w:color w:val="000000"/>
              <w:sz w:val="22"/>
              <w:szCs w:val="22"/>
            </w:rPr>
          </w:pPr>
          <w:r>
            <w:rPr>
              <w:color w:val="000000"/>
              <w:sz w:val="22"/>
              <w:szCs w:val="22"/>
            </w:rPr>
            <w:t>It would be helpful to display a paper with the names of the children you are picking up (first and last) typed in a font size that allows</w:t>
          </w:r>
          <w:r>
            <w:rPr>
              <w:color w:val="000000"/>
              <w:sz w:val="22"/>
              <w:szCs w:val="22"/>
            </w:rPr>
            <w:t xml:space="preserve"> the text to take up most of the paper.  A staff member will be standing in the lot with a walkie-talkie and will call your child’s name to ensure your child is ready for loading.</w:t>
          </w:r>
        </w:p>
      </w:sdtContent>
    </w:sdt>
    <w:sdt>
      <w:sdtPr>
        <w:tag w:val="goog_rdk_323"/>
        <w:id w:val="59608029"/>
      </w:sdtPr>
      <w:sdtEndPr/>
      <w:sdtContent>
        <w:p w14:paraId="00000139" w14:textId="77777777" w:rsidR="00DF291D" w:rsidRDefault="00C62709">
          <w:pPr>
            <w:widowControl w:val="0"/>
            <w:numPr>
              <w:ilvl w:val="0"/>
              <w:numId w:val="24"/>
            </w:numPr>
            <w:pBdr>
              <w:top w:val="nil"/>
              <w:left w:val="nil"/>
              <w:bottom w:val="nil"/>
              <w:right w:val="nil"/>
              <w:between w:val="nil"/>
            </w:pBdr>
            <w:rPr>
              <w:color w:val="000000"/>
              <w:sz w:val="22"/>
              <w:szCs w:val="22"/>
            </w:rPr>
          </w:pPr>
          <w:r>
            <w:rPr>
              <w:color w:val="000000"/>
              <w:sz w:val="22"/>
              <w:szCs w:val="22"/>
            </w:rPr>
            <w:t>If you have a special circumstance and need to pick up a child or children</w:t>
          </w:r>
          <w:r>
            <w:rPr>
              <w:color w:val="000000"/>
              <w:sz w:val="22"/>
              <w:szCs w:val="22"/>
            </w:rPr>
            <w:t xml:space="preserve"> earlier than the above posted times, please contact the elementary front office.</w:t>
          </w:r>
        </w:p>
      </w:sdtContent>
    </w:sdt>
    <w:sdt>
      <w:sdtPr>
        <w:tag w:val="goog_rdk_324"/>
        <w:id w:val="789417"/>
      </w:sdtPr>
      <w:sdtEndPr/>
      <w:sdtContent>
        <w:p w14:paraId="0000013A" w14:textId="77777777" w:rsidR="00DF291D" w:rsidRDefault="00C62709">
          <w:pPr>
            <w:widowControl w:val="0"/>
            <w:rPr>
              <w:sz w:val="22"/>
              <w:szCs w:val="22"/>
            </w:rPr>
          </w:pPr>
        </w:p>
      </w:sdtContent>
    </w:sdt>
    <w:sdt>
      <w:sdtPr>
        <w:tag w:val="goog_rdk_325"/>
        <w:id w:val="-1401898578"/>
      </w:sdtPr>
      <w:sdtEndPr/>
      <w:sdtContent>
        <w:p w14:paraId="0000013B" w14:textId="77777777" w:rsidR="00DF291D" w:rsidRDefault="00C62709">
          <w:pPr>
            <w:widowControl w:val="0"/>
            <w:rPr>
              <w:b/>
              <w:sz w:val="22"/>
              <w:szCs w:val="22"/>
            </w:rPr>
          </w:pPr>
          <w:r>
            <w:rPr>
              <w:sz w:val="22"/>
              <w:szCs w:val="22"/>
            </w:rPr>
            <w:t>*</w:t>
          </w:r>
          <w:r>
            <w:rPr>
              <w:b/>
              <w:sz w:val="22"/>
              <w:szCs w:val="22"/>
            </w:rPr>
            <w:t>All elementary school students not picked up by 3:40 will be taken to After School Care in the school’s multipurpose room and a fee will apply.</w:t>
          </w:r>
        </w:p>
      </w:sdtContent>
    </w:sdt>
    <w:bookmarkStart w:id="33" w:name="_heading=h.1y810tw" w:colFirst="0" w:colLast="0" w:displacedByCustomXml="next"/>
    <w:bookmarkEnd w:id="33" w:displacedByCustomXml="next"/>
    <w:sdt>
      <w:sdtPr>
        <w:tag w:val="goog_rdk_326"/>
        <w:id w:val="-1133254708"/>
      </w:sdtPr>
      <w:sdtEndPr/>
      <w:sdtContent>
        <w:p w14:paraId="0000013C" w14:textId="77777777" w:rsidR="00DF291D" w:rsidRDefault="00C62709">
          <w:pPr>
            <w:pStyle w:val="Heading3"/>
            <w:rPr>
              <w:i/>
              <w:sz w:val="22"/>
              <w:szCs w:val="22"/>
            </w:rPr>
          </w:pPr>
          <w:r>
            <w:rPr>
              <w:i/>
              <w:sz w:val="22"/>
              <w:szCs w:val="22"/>
            </w:rPr>
            <w:t>Middle School Drop-Off</w:t>
          </w:r>
          <w:r>
            <w:rPr>
              <w:i/>
              <w:sz w:val="22"/>
              <w:szCs w:val="22"/>
            </w:rPr>
            <w:t xml:space="preserve"> and Pick-Up</w:t>
          </w:r>
        </w:p>
      </w:sdtContent>
    </w:sdt>
    <w:sdt>
      <w:sdtPr>
        <w:tag w:val="goog_rdk_327"/>
        <w:id w:val="-527488116"/>
      </w:sdtPr>
      <w:sdtEndPr/>
      <w:sdtContent>
        <w:p w14:paraId="0000013D" w14:textId="77777777" w:rsidR="00DF291D" w:rsidRDefault="00C62709">
          <w:pPr>
            <w:pStyle w:val="Heading4"/>
            <w:rPr>
              <w:rFonts w:ascii="Cambria" w:eastAsia="Cambria" w:hAnsi="Cambria" w:cs="Cambria"/>
              <w:sz w:val="22"/>
              <w:szCs w:val="22"/>
            </w:rPr>
          </w:pPr>
          <w:r>
            <w:rPr>
              <w:rFonts w:ascii="Cambria" w:eastAsia="Cambria" w:hAnsi="Cambria" w:cs="Cambria"/>
              <w:sz w:val="22"/>
              <w:szCs w:val="22"/>
            </w:rPr>
            <w:t>Rules for Car Line Drop Off</w:t>
          </w:r>
        </w:p>
      </w:sdtContent>
    </w:sdt>
    <w:sdt>
      <w:sdtPr>
        <w:tag w:val="goog_rdk_328"/>
        <w:id w:val="-85841516"/>
      </w:sdtPr>
      <w:sdtEndPr/>
      <w:sdtContent>
        <w:p w14:paraId="0000013E" w14:textId="77777777" w:rsidR="00DF291D" w:rsidRDefault="00C62709">
          <w:pPr>
            <w:widowControl w:val="0"/>
            <w:numPr>
              <w:ilvl w:val="0"/>
              <w:numId w:val="25"/>
            </w:numPr>
            <w:pBdr>
              <w:top w:val="nil"/>
              <w:left w:val="nil"/>
              <w:bottom w:val="nil"/>
              <w:right w:val="nil"/>
              <w:between w:val="nil"/>
            </w:pBdr>
            <w:rPr>
              <w:color w:val="000000"/>
              <w:sz w:val="22"/>
              <w:szCs w:val="22"/>
            </w:rPr>
          </w:pPr>
          <w:r>
            <w:rPr>
              <w:color w:val="000000"/>
              <w:sz w:val="22"/>
              <w:szCs w:val="22"/>
            </w:rPr>
            <w:t xml:space="preserve">Drop off - All vehicles dropping students off in the morning should turn </w:t>
          </w:r>
          <w:r>
            <w:rPr>
              <w:color w:val="000000"/>
              <w:sz w:val="22"/>
              <w:szCs w:val="22"/>
              <w:u w:val="single"/>
            </w:rPr>
            <w:t>south</w:t>
          </w:r>
          <w:r>
            <w:rPr>
              <w:color w:val="000000"/>
              <w:sz w:val="22"/>
              <w:szCs w:val="22"/>
            </w:rPr>
            <w:t xml:space="preserve"> onto Harrington St. from Hillsborough St., turn </w:t>
          </w:r>
          <w:r>
            <w:rPr>
              <w:color w:val="000000"/>
              <w:sz w:val="22"/>
              <w:szCs w:val="22"/>
              <w:u w:val="single"/>
            </w:rPr>
            <w:t>right</w:t>
          </w:r>
          <w:r>
            <w:rPr>
              <w:color w:val="000000"/>
              <w:sz w:val="22"/>
              <w:szCs w:val="22"/>
            </w:rPr>
            <w:t xml:space="preserve"> into the rear parking lot of the school (next to Ugly Monkey) and pull in as f</w:t>
          </w:r>
          <w:r>
            <w:rPr>
              <w:color w:val="000000"/>
              <w:sz w:val="22"/>
              <w:szCs w:val="22"/>
            </w:rPr>
            <w:t xml:space="preserve">ar as possible before letting students out. </w:t>
          </w:r>
        </w:p>
      </w:sdtContent>
    </w:sdt>
    <w:sdt>
      <w:sdtPr>
        <w:tag w:val="goog_rdk_329"/>
        <w:id w:val="1838960801"/>
      </w:sdtPr>
      <w:sdtEndPr/>
      <w:sdtContent>
        <w:p w14:paraId="0000013F" w14:textId="77777777" w:rsidR="00DF291D" w:rsidRDefault="00C62709">
          <w:pPr>
            <w:widowControl w:val="0"/>
            <w:numPr>
              <w:ilvl w:val="0"/>
              <w:numId w:val="25"/>
            </w:numPr>
            <w:pBdr>
              <w:top w:val="nil"/>
              <w:left w:val="nil"/>
              <w:bottom w:val="nil"/>
              <w:right w:val="nil"/>
              <w:between w:val="nil"/>
            </w:pBdr>
            <w:rPr>
              <w:color w:val="000000"/>
              <w:sz w:val="22"/>
              <w:szCs w:val="22"/>
            </w:rPr>
          </w:pPr>
          <w:r>
            <w:rPr>
              <w:color w:val="000000"/>
              <w:sz w:val="22"/>
              <w:szCs w:val="22"/>
            </w:rPr>
            <w:t xml:space="preserve">Please </w:t>
          </w:r>
          <w:r>
            <w:rPr>
              <w:b/>
              <w:color w:val="000000"/>
              <w:sz w:val="22"/>
              <w:szCs w:val="22"/>
            </w:rPr>
            <w:t>DO NOT</w:t>
          </w:r>
          <w:r>
            <w:rPr>
              <w:color w:val="000000"/>
              <w:sz w:val="22"/>
              <w:szCs w:val="22"/>
            </w:rPr>
            <w:t xml:space="preserve"> drop students off along H</w:t>
          </w:r>
          <w:r>
            <w:rPr>
              <w:sz w:val="22"/>
              <w:szCs w:val="22"/>
            </w:rPr>
            <w:t>illsborough St.</w:t>
          </w:r>
          <w:r>
            <w:rPr>
              <w:color w:val="000000"/>
              <w:sz w:val="22"/>
              <w:szCs w:val="22"/>
            </w:rPr>
            <w:t xml:space="preserve"> or in the lot by the main entrance. All cars should exit the back of the parking lot by turning </w:t>
          </w:r>
          <w:r>
            <w:rPr>
              <w:color w:val="000000"/>
              <w:sz w:val="22"/>
              <w:szCs w:val="22"/>
              <w:u w:val="single"/>
            </w:rPr>
            <w:t>right</w:t>
          </w:r>
          <w:r>
            <w:rPr>
              <w:color w:val="000000"/>
              <w:sz w:val="22"/>
              <w:szCs w:val="22"/>
            </w:rPr>
            <w:t xml:space="preserve"> onto W. Morgan St. </w:t>
          </w:r>
        </w:p>
      </w:sdtContent>
    </w:sdt>
    <w:sdt>
      <w:sdtPr>
        <w:tag w:val="goog_rdk_330"/>
        <w:id w:val="-1907370425"/>
      </w:sdtPr>
      <w:sdtEndPr/>
      <w:sdtContent>
        <w:p w14:paraId="00000140" w14:textId="77777777" w:rsidR="00DF291D" w:rsidRDefault="00C62709">
          <w:pPr>
            <w:widowControl w:val="0"/>
            <w:numPr>
              <w:ilvl w:val="0"/>
              <w:numId w:val="25"/>
            </w:numPr>
            <w:pBdr>
              <w:top w:val="nil"/>
              <w:left w:val="nil"/>
              <w:bottom w:val="nil"/>
              <w:right w:val="nil"/>
              <w:between w:val="nil"/>
            </w:pBdr>
            <w:tabs>
              <w:tab w:val="left" w:pos="220"/>
              <w:tab w:val="left" w:pos="720"/>
            </w:tabs>
            <w:rPr>
              <w:color w:val="000000"/>
              <w:sz w:val="22"/>
              <w:szCs w:val="22"/>
            </w:rPr>
          </w:pPr>
          <w:r>
            <w:rPr>
              <w:color w:val="000000"/>
              <w:sz w:val="22"/>
              <w:szCs w:val="22"/>
            </w:rPr>
            <w:t>Do not allow students to store backpacks or other belongings in the trunk.  Students should not walk behind your vehicle to retrieve items.  This is unsafe as other cars are pulling in behind you.</w:t>
          </w:r>
        </w:p>
      </w:sdtContent>
    </w:sdt>
    <w:sdt>
      <w:sdtPr>
        <w:tag w:val="goog_rdk_331"/>
        <w:id w:val="-788196747"/>
      </w:sdtPr>
      <w:sdtEndPr/>
      <w:sdtContent>
        <w:p w14:paraId="00000141" w14:textId="77777777" w:rsidR="00DF291D" w:rsidRDefault="00C62709">
          <w:pPr>
            <w:widowControl w:val="0"/>
            <w:numPr>
              <w:ilvl w:val="0"/>
              <w:numId w:val="25"/>
            </w:numPr>
            <w:pBdr>
              <w:top w:val="nil"/>
              <w:left w:val="nil"/>
              <w:bottom w:val="nil"/>
              <w:right w:val="nil"/>
              <w:between w:val="nil"/>
            </w:pBdr>
            <w:rPr>
              <w:color w:val="000000"/>
              <w:sz w:val="22"/>
              <w:szCs w:val="22"/>
            </w:rPr>
          </w:pPr>
          <w:r>
            <w:rPr>
              <w:color w:val="000000"/>
              <w:sz w:val="22"/>
              <w:szCs w:val="22"/>
            </w:rPr>
            <w:t>Students should be prepared to get out of cars in the par</w:t>
          </w:r>
          <w:r>
            <w:rPr>
              <w:color w:val="000000"/>
              <w:sz w:val="22"/>
              <w:szCs w:val="22"/>
            </w:rPr>
            <w:t xml:space="preserve">king lot quickly and enter the building. No vehicles should be left unattended in the parking lot. </w:t>
          </w:r>
        </w:p>
      </w:sdtContent>
    </w:sdt>
    <w:sdt>
      <w:sdtPr>
        <w:tag w:val="goog_rdk_332"/>
        <w:id w:val="1303111571"/>
      </w:sdtPr>
      <w:sdtEndPr/>
      <w:sdtContent>
        <w:p w14:paraId="00000142" w14:textId="77777777" w:rsidR="00DF291D" w:rsidRDefault="00C62709">
          <w:pPr>
            <w:pStyle w:val="Heading4"/>
            <w:rPr>
              <w:rFonts w:ascii="Cambria" w:eastAsia="Cambria" w:hAnsi="Cambria" w:cs="Cambria"/>
              <w:sz w:val="22"/>
              <w:szCs w:val="22"/>
            </w:rPr>
          </w:pPr>
          <w:r>
            <w:rPr>
              <w:rFonts w:ascii="Cambria" w:eastAsia="Cambria" w:hAnsi="Cambria" w:cs="Cambria"/>
              <w:sz w:val="22"/>
              <w:szCs w:val="22"/>
            </w:rPr>
            <w:t>Middle School Dismissal</w:t>
          </w:r>
        </w:p>
      </w:sdtContent>
    </w:sdt>
    <w:sdt>
      <w:sdtPr>
        <w:tag w:val="goog_rdk_333"/>
        <w:id w:val="1638529109"/>
      </w:sdtPr>
      <w:sdtEndPr/>
      <w:sdtContent>
        <w:p w14:paraId="00000143" w14:textId="77777777" w:rsidR="00DF291D" w:rsidRDefault="00C62709">
          <w:pPr>
            <w:pStyle w:val="Heading5"/>
            <w:rPr>
              <w:rFonts w:ascii="Times" w:eastAsia="Times" w:hAnsi="Times" w:cs="Times"/>
              <w:b/>
              <w:i/>
              <w:color w:val="000000"/>
              <w:sz w:val="22"/>
              <w:szCs w:val="22"/>
            </w:rPr>
          </w:pPr>
          <w:r>
            <w:rPr>
              <w:b/>
              <w:i/>
              <w:color w:val="000000"/>
              <w:sz w:val="22"/>
              <w:szCs w:val="22"/>
            </w:rPr>
            <w:t xml:space="preserve">(Carpool &amp; Middle School Siblings) </w:t>
          </w:r>
        </w:p>
      </w:sdtContent>
    </w:sdt>
    <w:sdt>
      <w:sdtPr>
        <w:tag w:val="goog_rdk_334"/>
        <w:id w:val="1452049694"/>
      </w:sdtPr>
      <w:sdtEndPr/>
      <w:sdtContent>
        <w:p w14:paraId="00000144" w14:textId="77777777" w:rsidR="00DF291D" w:rsidRDefault="00C62709">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Pick-up all students between 3:15 and 3:30 PM in the Harrington Street (Ugly Monkey) lot. </w:t>
          </w:r>
        </w:p>
      </w:sdtContent>
    </w:sdt>
    <w:sdt>
      <w:sdtPr>
        <w:tag w:val="goog_rdk_335"/>
        <w:id w:val="808983779"/>
      </w:sdtPr>
      <w:sdtEndPr/>
      <w:sdtContent>
        <w:p w14:paraId="00000145" w14:textId="77777777" w:rsidR="00DF291D" w:rsidRDefault="00C62709">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Vehicles should turn </w:t>
          </w:r>
          <w:r>
            <w:rPr>
              <w:color w:val="000000"/>
              <w:sz w:val="22"/>
              <w:szCs w:val="22"/>
              <w:u w:val="single"/>
            </w:rPr>
            <w:t>south</w:t>
          </w:r>
          <w:r>
            <w:rPr>
              <w:color w:val="000000"/>
              <w:sz w:val="22"/>
              <w:szCs w:val="22"/>
            </w:rPr>
            <w:t xml:space="preserve"> onto Harrington Street and turn right into the Harrington lot. Because of the amount of traffic on Hillsborough Street, please </w:t>
          </w:r>
          <w:r>
            <w:rPr>
              <w:b/>
              <w:color w:val="000000"/>
              <w:sz w:val="22"/>
              <w:szCs w:val="22"/>
            </w:rPr>
            <w:t>DO NOT approach from Hillsborough traveling east</w:t>
          </w:r>
          <w:r>
            <w:rPr>
              <w:color w:val="000000"/>
              <w:sz w:val="22"/>
              <w:szCs w:val="22"/>
            </w:rPr>
            <w:t>. We strongly recommend that families traveling eas</w:t>
          </w:r>
          <w:r>
            <w:rPr>
              <w:color w:val="000000"/>
              <w:sz w:val="22"/>
              <w:szCs w:val="22"/>
            </w:rPr>
            <w:t>t take Peace St</w:t>
          </w:r>
          <w:r>
            <w:rPr>
              <w:sz w:val="22"/>
              <w:szCs w:val="22"/>
            </w:rPr>
            <w:t>reet</w:t>
          </w:r>
          <w:r>
            <w:rPr>
              <w:color w:val="000000"/>
              <w:sz w:val="22"/>
              <w:szCs w:val="22"/>
            </w:rPr>
            <w:t xml:space="preserve"> to N. West to N. Harrington. Families traveling from the North, South, or West should travel to W. Edenton and then turn left on N. Harrington Street. </w:t>
          </w:r>
        </w:p>
      </w:sdtContent>
    </w:sdt>
    <w:sdt>
      <w:sdtPr>
        <w:tag w:val="goog_rdk_336"/>
        <w:id w:val="-1873672580"/>
      </w:sdtPr>
      <w:sdtEndPr/>
      <w:sdtContent>
        <w:p w14:paraId="00000146" w14:textId="77777777" w:rsidR="00DF291D" w:rsidRDefault="00C62709">
          <w:pPr>
            <w:widowControl w:val="0"/>
            <w:numPr>
              <w:ilvl w:val="0"/>
              <w:numId w:val="4"/>
            </w:numPr>
            <w:pBdr>
              <w:top w:val="nil"/>
              <w:left w:val="nil"/>
              <w:bottom w:val="nil"/>
              <w:right w:val="nil"/>
              <w:between w:val="nil"/>
            </w:pBdr>
            <w:rPr>
              <w:color w:val="000000"/>
              <w:sz w:val="22"/>
              <w:szCs w:val="22"/>
            </w:rPr>
          </w:pPr>
          <w:r>
            <w:rPr>
              <w:color w:val="000000"/>
              <w:sz w:val="22"/>
              <w:szCs w:val="22"/>
            </w:rPr>
            <w:t>Pull into the lot as far as possible in order to get between 3 and 4 cars into the</w:t>
          </w:r>
          <w:r>
            <w:rPr>
              <w:color w:val="000000"/>
              <w:sz w:val="22"/>
              <w:szCs w:val="22"/>
            </w:rPr>
            <w:t xml:space="preserve"> lot at one time. </w:t>
          </w:r>
        </w:p>
      </w:sdtContent>
    </w:sdt>
    <w:sdt>
      <w:sdtPr>
        <w:tag w:val="goog_rdk_337"/>
        <w:id w:val="113945952"/>
      </w:sdtPr>
      <w:sdtEndPr/>
      <w:sdtContent>
        <w:p w14:paraId="00000147" w14:textId="77777777" w:rsidR="00DF291D" w:rsidRDefault="00C62709">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All vehicles exiting the Harrington lot should turn </w:t>
          </w:r>
          <w:r>
            <w:rPr>
              <w:b/>
              <w:color w:val="000000"/>
              <w:sz w:val="22"/>
              <w:szCs w:val="22"/>
              <w:u w:val="single"/>
            </w:rPr>
            <w:t>right</w:t>
          </w:r>
          <w:r>
            <w:rPr>
              <w:b/>
              <w:color w:val="000000"/>
              <w:sz w:val="22"/>
              <w:szCs w:val="22"/>
            </w:rPr>
            <w:t xml:space="preserve"> </w:t>
          </w:r>
          <w:r>
            <w:rPr>
              <w:color w:val="000000"/>
              <w:sz w:val="22"/>
              <w:szCs w:val="22"/>
            </w:rPr>
            <w:t xml:space="preserve">onto W. Morgan Street. </w:t>
          </w:r>
        </w:p>
      </w:sdtContent>
    </w:sdt>
    <w:sdt>
      <w:sdtPr>
        <w:tag w:val="goog_rdk_338"/>
        <w:id w:val="-1658760561"/>
      </w:sdtPr>
      <w:sdtEndPr/>
      <w:sdtContent>
        <w:p w14:paraId="00000148" w14:textId="77777777" w:rsidR="00DF291D" w:rsidRDefault="00C62709">
          <w:pPr>
            <w:pStyle w:val="Heading5"/>
            <w:rPr>
              <w:rFonts w:ascii="Times" w:eastAsia="Times" w:hAnsi="Times" w:cs="Times"/>
              <w:b/>
              <w:i/>
              <w:color w:val="000000"/>
              <w:sz w:val="22"/>
              <w:szCs w:val="22"/>
            </w:rPr>
          </w:pPr>
          <w:r>
            <w:rPr>
              <w:b/>
              <w:i/>
              <w:color w:val="000000"/>
              <w:sz w:val="22"/>
              <w:szCs w:val="22"/>
            </w:rPr>
            <w:t xml:space="preserve">Single Riders </w:t>
          </w:r>
        </w:p>
      </w:sdtContent>
    </w:sdt>
    <w:sdt>
      <w:sdtPr>
        <w:tag w:val="goog_rdk_339"/>
        <w:id w:val="-1849705055"/>
      </w:sdtPr>
      <w:sdtEndPr/>
      <w:sdtContent>
        <w:p w14:paraId="00000149" w14:textId="77777777" w:rsidR="00DF291D" w:rsidRDefault="00C62709">
          <w:pPr>
            <w:widowControl w:val="0"/>
            <w:numPr>
              <w:ilvl w:val="0"/>
              <w:numId w:val="12"/>
            </w:numPr>
            <w:pBdr>
              <w:top w:val="nil"/>
              <w:left w:val="nil"/>
              <w:bottom w:val="nil"/>
              <w:right w:val="nil"/>
              <w:between w:val="nil"/>
            </w:pBdr>
            <w:rPr>
              <w:color w:val="000000"/>
              <w:sz w:val="22"/>
              <w:szCs w:val="22"/>
            </w:rPr>
          </w:pPr>
          <w:r>
            <w:rPr>
              <w:color w:val="000000"/>
              <w:sz w:val="22"/>
              <w:szCs w:val="22"/>
            </w:rPr>
            <w:t>Pick-up all students between 3:15 and 3:30 PM along H</w:t>
          </w:r>
          <w:r>
            <w:rPr>
              <w:sz w:val="22"/>
              <w:szCs w:val="22"/>
            </w:rPr>
            <w:t>illsborough</w:t>
          </w:r>
          <w:r>
            <w:rPr>
              <w:color w:val="000000"/>
              <w:sz w:val="22"/>
              <w:szCs w:val="22"/>
            </w:rPr>
            <w:t xml:space="preserve"> St. in front of</w:t>
          </w:r>
          <w:r>
            <w:rPr>
              <w:sz w:val="22"/>
              <w:szCs w:val="22"/>
            </w:rPr>
            <w:t xml:space="preserve"> </w:t>
          </w:r>
          <w:r>
            <w:rPr>
              <w:color w:val="000000"/>
              <w:sz w:val="22"/>
              <w:szCs w:val="22"/>
            </w:rPr>
            <w:t xml:space="preserve"> State of Beer.</w:t>
          </w:r>
        </w:p>
      </w:sdtContent>
    </w:sdt>
    <w:sdt>
      <w:sdtPr>
        <w:tag w:val="goog_rdk_340"/>
        <w:id w:val="585036846"/>
      </w:sdtPr>
      <w:sdtEndPr/>
      <w:sdtContent>
        <w:p w14:paraId="0000014A" w14:textId="77777777" w:rsidR="00DF291D" w:rsidRDefault="00C62709">
          <w:pPr>
            <w:widowControl w:val="0"/>
            <w:numPr>
              <w:ilvl w:val="0"/>
              <w:numId w:val="12"/>
            </w:numPr>
            <w:pBdr>
              <w:top w:val="nil"/>
              <w:left w:val="nil"/>
              <w:bottom w:val="nil"/>
              <w:right w:val="nil"/>
              <w:between w:val="nil"/>
            </w:pBdr>
            <w:rPr>
              <w:color w:val="000000"/>
              <w:sz w:val="22"/>
              <w:szCs w:val="22"/>
            </w:rPr>
          </w:pPr>
          <w:r>
            <w:rPr>
              <w:color w:val="000000"/>
              <w:sz w:val="22"/>
              <w:szCs w:val="22"/>
            </w:rPr>
            <w:t xml:space="preserve">Please approach Hillsborough by traveling </w:t>
          </w:r>
          <w:r>
            <w:rPr>
              <w:color w:val="000000"/>
              <w:sz w:val="22"/>
              <w:szCs w:val="22"/>
              <w:u w:val="single"/>
            </w:rPr>
            <w:t>east</w:t>
          </w:r>
          <w:r>
            <w:rPr>
              <w:color w:val="000000"/>
              <w:sz w:val="22"/>
              <w:szCs w:val="22"/>
            </w:rPr>
            <w:t xml:space="preserve"> on Hillsborough. It would be helpful to display a paper with your child’s</w:t>
          </w:r>
          <w:r>
            <w:rPr>
              <w:sz w:val="22"/>
              <w:szCs w:val="22"/>
            </w:rPr>
            <w:t xml:space="preserve"> </w:t>
          </w:r>
          <w:r>
            <w:rPr>
              <w:color w:val="000000"/>
              <w:sz w:val="22"/>
              <w:szCs w:val="22"/>
            </w:rPr>
            <w:t xml:space="preserve">name typed in a font size that allows the text to take up most of the paper. </w:t>
          </w:r>
        </w:p>
      </w:sdtContent>
    </w:sdt>
    <w:sdt>
      <w:sdtPr>
        <w:tag w:val="goog_rdk_341"/>
        <w:id w:val="-226294168"/>
      </w:sdtPr>
      <w:sdtEndPr/>
      <w:sdtContent>
        <w:p w14:paraId="0000014B" w14:textId="77777777" w:rsidR="00DF291D" w:rsidRDefault="00C62709">
          <w:pPr>
            <w:widowControl w:val="0"/>
            <w:numPr>
              <w:ilvl w:val="0"/>
              <w:numId w:val="12"/>
            </w:numPr>
            <w:pBdr>
              <w:top w:val="nil"/>
              <w:left w:val="nil"/>
              <w:bottom w:val="nil"/>
              <w:right w:val="nil"/>
              <w:between w:val="nil"/>
            </w:pBdr>
            <w:rPr>
              <w:color w:val="000000"/>
              <w:sz w:val="22"/>
              <w:szCs w:val="22"/>
            </w:rPr>
          </w:pPr>
          <w:r>
            <w:rPr>
              <w:sz w:val="22"/>
              <w:szCs w:val="22"/>
            </w:rPr>
            <w:t>T</w:t>
          </w:r>
          <w:r>
            <w:rPr>
              <w:color w:val="000000"/>
              <w:sz w:val="22"/>
              <w:szCs w:val="22"/>
            </w:rPr>
            <w:t>eachers wi</w:t>
          </w:r>
          <w:r>
            <w:rPr>
              <w:sz w:val="22"/>
              <w:szCs w:val="22"/>
            </w:rPr>
            <w:t xml:space="preserve">ll be on </w:t>
          </w:r>
          <w:r>
            <w:rPr>
              <w:color w:val="000000"/>
              <w:sz w:val="22"/>
              <w:szCs w:val="22"/>
            </w:rPr>
            <w:t>Hillsborough to help</w:t>
          </w:r>
          <w:r>
            <w:rPr>
              <w:sz w:val="22"/>
              <w:szCs w:val="22"/>
            </w:rPr>
            <w:t>, but it is the</w:t>
          </w:r>
          <w:r>
            <w:rPr>
              <w:sz w:val="22"/>
              <w:szCs w:val="22"/>
            </w:rPr>
            <w:t xml:space="preserve"> responsibility of students to pay attention and be ready to enter cars quickly and safely.</w:t>
          </w:r>
        </w:p>
      </w:sdtContent>
    </w:sdt>
    <w:sdt>
      <w:sdtPr>
        <w:tag w:val="goog_rdk_342"/>
        <w:id w:val="-46838410"/>
      </w:sdtPr>
      <w:sdtEndPr/>
      <w:sdtContent>
        <w:p w14:paraId="0000014C" w14:textId="77777777" w:rsidR="00DF291D" w:rsidRDefault="00C62709">
          <w:pPr>
            <w:widowControl w:val="0"/>
            <w:numPr>
              <w:ilvl w:val="0"/>
              <w:numId w:val="12"/>
            </w:numPr>
            <w:pBdr>
              <w:top w:val="nil"/>
              <w:left w:val="nil"/>
              <w:bottom w:val="nil"/>
              <w:right w:val="nil"/>
              <w:between w:val="nil"/>
            </w:pBdr>
            <w:rPr>
              <w:sz w:val="22"/>
              <w:szCs w:val="22"/>
            </w:rPr>
          </w:pPr>
          <w:r>
            <w:rPr>
              <w:sz w:val="22"/>
              <w:szCs w:val="22"/>
            </w:rPr>
            <w:t>When exiting carpool, it is essential that drivers select the route that will keep traffic moving. Depending on traffic flow at the intersection, this may require</w:t>
          </w:r>
          <w:r>
            <w:rPr>
              <w:sz w:val="22"/>
              <w:szCs w:val="22"/>
            </w:rPr>
            <w:t xml:space="preserve"> drivers to continue straight on Hillsborough or turn right onto Harrington at the light.  Drivers must never block the intersection or obstruct the flow of traffic.</w:t>
          </w:r>
        </w:p>
      </w:sdtContent>
    </w:sdt>
    <w:sdt>
      <w:sdtPr>
        <w:tag w:val="goog_rdk_343"/>
        <w:id w:val="172074440"/>
      </w:sdtPr>
      <w:sdtEndPr/>
      <w:sdtContent>
        <w:p w14:paraId="0000014D" w14:textId="77777777" w:rsidR="00DF291D" w:rsidRDefault="00C62709">
          <w:pPr>
            <w:widowControl w:val="0"/>
            <w:rPr>
              <w:sz w:val="12"/>
              <w:szCs w:val="12"/>
            </w:rPr>
          </w:pPr>
        </w:p>
      </w:sdtContent>
    </w:sdt>
    <w:sdt>
      <w:sdtPr>
        <w:tag w:val="goog_rdk_344"/>
        <w:id w:val="1108090760"/>
      </w:sdtPr>
      <w:sdtEndPr/>
      <w:sdtContent>
        <w:p w14:paraId="0000014E" w14:textId="77777777" w:rsidR="00DF291D" w:rsidRDefault="00C62709">
          <w:pPr>
            <w:widowControl w:val="0"/>
            <w:rPr>
              <w:b/>
              <w:sz w:val="22"/>
              <w:szCs w:val="22"/>
            </w:rPr>
          </w:pPr>
          <w:r>
            <w:rPr>
              <w:sz w:val="22"/>
              <w:szCs w:val="22"/>
            </w:rPr>
            <w:t>*</w:t>
          </w:r>
          <w:r>
            <w:rPr>
              <w:b/>
              <w:sz w:val="22"/>
              <w:szCs w:val="22"/>
            </w:rPr>
            <w:t>All middle school students not picked up by 3:30 will be taken to After School Care.</w:t>
          </w:r>
          <w:r>
            <w:rPr>
              <w:b/>
              <w:sz w:val="22"/>
              <w:szCs w:val="22"/>
            </w:rPr>
            <w:t xml:space="preserve"> and a fee will apply.</w:t>
          </w:r>
        </w:p>
      </w:sdtContent>
    </w:sdt>
    <w:bookmarkStart w:id="34" w:name="_heading=h.4i7ojhp" w:colFirst="0" w:colLast="0" w:displacedByCustomXml="next"/>
    <w:bookmarkEnd w:id="34" w:displacedByCustomXml="next"/>
    <w:sdt>
      <w:sdtPr>
        <w:tag w:val="goog_rdk_345"/>
        <w:id w:val="-396742854"/>
      </w:sdtPr>
      <w:sdtEndPr/>
      <w:sdtContent>
        <w:p w14:paraId="0000014F" w14:textId="77777777" w:rsidR="00DF291D" w:rsidRDefault="00C62709">
          <w:pPr>
            <w:pStyle w:val="Heading2"/>
            <w:rPr>
              <w:sz w:val="24"/>
              <w:szCs w:val="24"/>
            </w:rPr>
          </w:pPr>
        </w:p>
      </w:sdtContent>
    </w:sdt>
    <w:bookmarkStart w:id="35" w:name="_heading=h.2xcytpi" w:colFirst="0" w:colLast="0" w:displacedByCustomXml="next"/>
    <w:bookmarkEnd w:id="35" w:displacedByCustomXml="next"/>
    <w:sdt>
      <w:sdtPr>
        <w:tag w:val="goog_rdk_346"/>
        <w:id w:val="506798673"/>
      </w:sdtPr>
      <w:sdtEndPr/>
      <w:sdtContent>
        <w:p w14:paraId="00000150" w14:textId="77777777" w:rsidR="00DF291D" w:rsidRDefault="00C62709">
          <w:pPr>
            <w:pStyle w:val="Heading2"/>
            <w:rPr>
              <w:sz w:val="24"/>
              <w:szCs w:val="24"/>
            </w:rPr>
          </w:pPr>
          <w:r>
            <w:rPr>
              <w:sz w:val="24"/>
              <w:szCs w:val="24"/>
            </w:rPr>
            <w:t xml:space="preserve">Field Experience/Field Trip Transportation </w:t>
          </w:r>
        </w:p>
      </w:sdtContent>
    </w:sdt>
    <w:sdt>
      <w:sdtPr>
        <w:tag w:val="goog_rdk_347"/>
        <w:id w:val="-654995628"/>
      </w:sdtPr>
      <w:sdtEndPr/>
      <w:sdtContent>
        <w:p w14:paraId="00000151" w14:textId="77777777" w:rsidR="00DF291D" w:rsidRDefault="00C62709">
          <w:pPr>
            <w:widowControl w:val="0"/>
            <w:rPr>
              <w:sz w:val="12"/>
              <w:szCs w:val="12"/>
            </w:rPr>
          </w:pPr>
        </w:p>
      </w:sdtContent>
    </w:sdt>
    <w:sdt>
      <w:sdtPr>
        <w:tag w:val="goog_rdk_348"/>
        <w:id w:val="-218520177"/>
      </w:sdtPr>
      <w:sdtEndPr/>
      <w:sdtContent>
        <w:p w14:paraId="00000152" w14:textId="77777777" w:rsidR="00DF291D" w:rsidRDefault="00C62709">
          <w:pPr>
            <w:widowControl w:val="0"/>
            <w:rPr>
              <w:sz w:val="22"/>
              <w:szCs w:val="22"/>
            </w:rPr>
          </w:pPr>
          <w:r>
            <w:rPr>
              <w:sz w:val="22"/>
              <w:szCs w:val="22"/>
            </w:rPr>
            <w:t>We need parents’ help both in transporting children on field trips and in chaperoning trips, but student safety has to remain our primary concern. Parents who agree to drive on fi</w:t>
          </w:r>
          <w:r>
            <w:rPr>
              <w:sz w:val="22"/>
              <w:szCs w:val="22"/>
            </w:rPr>
            <w:t xml:space="preserve">eld experiences are required to complete the </w:t>
          </w:r>
          <w:r>
            <w:rPr>
              <w:b/>
              <w:sz w:val="22"/>
              <w:szCs w:val="22"/>
            </w:rPr>
            <w:t>Vehicle Insurance Declaration and the Volunteer Transportation Assurance Form</w:t>
          </w:r>
          <w:r>
            <w:rPr>
              <w:sz w:val="22"/>
              <w:szCs w:val="22"/>
            </w:rPr>
            <w:t>, which was mailed in the enrollment packet and can be found on our website under “forms.” Submit these forms annually to the front of</w:t>
          </w:r>
          <w:r>
            <w:rPr>
              <w:sz w:val="22"/>
              <w:szCs w:val="22"/>
            </w:rPr>
            <w:t>fice along with a copy of your valid N.C. driver’s license and insurance card. We ask that parents’ cars are in good repair (with a current state inspection) and that parents have a cell phone to communicate with the school in the event of an emergency. Yo</w:t>
          </w:r>
          <w:r>
            <w:rPr>
              <w:sz w:val="22"/>
              <w:szCs w:val="22"/>
            </w:rPr>
            <w:t xml:space="preserve">u are encouraged to contact your insurance agent and inquire about obtaining additional coverage for transporting children other than your own. </w:t>
          </w:r>
        </w:p>
      </w:sdtContent>
    </w:sdt>
    <w:sdt>
      <w:sdtPr>
        <w:tag w:val="goog_rdk_349"/>
        <w:id w:val="-1034427076"/>
      </w:sdtPr>
      <w:sdtEndPr/>
      <w:sdtContent>
        <w:p w14:paraId="00000153" w14:textId="77777777" w:rsidR="00DF291D" w:rsidRDefault="00C62709">
          <w:pPr>
            <w:widowControl w:val="0"/>
            <w:rPr>
              <w:rFonts w:ascii="Times" w:eastAsia="Times" w:hAnsi="Times" w:cs="Times"/>
              <w:sz w:val="12"/>
              <w:szCs w:val="12"/>
            </w:rPr>
          </w:pPr>
        </w:p>
      </w:sdtContent>
    </w:sdt>
    <w:sdt>
      <w:sdtPr>
        <w:tag w:val="goog_rdk_350"/>
        <w:id w:val="-1908610431"/>
      </w:sdtPr>
      <w:sdtEndPr/>
      <w:sdtContent>
        <w:p w14:paraId="00000154" w14:textId="77777777" w:rsidR="00DF291D" w:rsidRDefault="00C62709">
          <w:pPr>
            <w:widowControl w:val="0"/>
            <w:rPr>
              <w:sz w:val="22"/>
              <w:szCs w:val="22"/>
            </w:rPr>
          </w:pPr>
          <w:r>
            <w:rPr>
              <w:sz w:val="22"/>
              <w:szCs w:val="22"/>
            </w:rPr>
            <w:t xml:space="preserve">All students must be properly restrained in cars. North Carolina Law states that a properly used car seat </w:t>
          </w:r>
          <w:r>
            <w:rPr>
              <w:sz w:val="22"/>
              <w:szCs w:val="22"/>
            </w:rPr>
            <w:t xml:space="preserve">or booster seat is required for children less than age 8 and less than 80 pounds. </w:t>
          </w:r>
        </w:p>
      </w:sdtContent>
    </w:sdt>
    <w:sdt>
      <w:sdtPr>
        <w:tag w:val="goog_rdk_351"/>
        <w:id w:val="-786504156"/>
      </w:sdtPr>
      <w:sdtEndPr/>
      <w:sdtContent>
        <w:p w14:paraId="00000155" w14:textId="77777777" w:rsidR="00DF291D" w:rsidRDefault="00C62709">
          <w:pPr>
            <w:widowControl w:val="0"/>
            <w:numPr>
              <w:ilvl w:val="0"/>
              <w:numId w:val="5"/>
            </w:numPr>
            <w:rPr>
              <w:sz w:val="22"/>
              <w:szCs w:val="22"/>
            </w:rPr>
          </w:pPr>
          <w:r>
            <w:rPr>
              <w:sz w:val="22"/>
              <w:szCs w:val="22"/>
            </w:rPr>
            <w:t>The law does not specify which type of car seat can be used at any age or weight, only that the seat is used properly in accordance with the manufacturer’s instructions an</w:t>
          </w:r>
          <w:r>
            <w:rPr>
              <w:sz w:val="22"/>
              <w:szCs w:val="22"/>
            </w:rPr>
            <w:t xml:space="preserve">d meets all Federal Safety Standards in place when the seat was manufactured. </w:t>
          </w:r>
        </w:p>
      </w:sdtContent>
    </w:sdt>
    <w:sdt>
      <w:sdtPr>
        <w:tag w:val="goog_rdk_352"/>
        <w:id w:val="1636748049"/>
      </w:sdtPr>
      <w:sdtEndPr/>
      <w:sdtContent>
        <w:p w14:paraId="00000156" w14:textId="77777777" w:rsidR="00DF291D" w:rsidRDefault="00C62709">
          <w:pPr>
            <w:widowControl w:val="0"/>
            <w:rPr>
              <w:sz w:val="22"/>
              <w:szCs w:val="22"/>
            </w:rPr>
          </w:pPr>
        </w:p>
      </w:sdtContent>
    </w:sdt>
    <w:sdt>
      <w:sdtPr>
        <w:tag w:val="goog_rdk_353"/>
        <w:id w:val="-1369527196"/>
      </w:sdtPr>
      <w:sdtEndPr/>
      <w:sdtContent>
        <w:p w14:paraId="00000157" w14:textId="77777777" w:rsidR="00DF291D" w:rsidRDefault="00C62709">
          <w:pPr>
            <w:widowControl w:val="0"/>
            <w:numPr>
              <w:ilvl w:val="0"/>
              <w:numId w:val="5"/>
            </w:numPr>
            <w:rPr>
              <w:sz w:val="22"/>
              <w:szCs w:val="22"/>
            </w:rPr>
          </w:pPr>
          <w:r>
            <w:rPr>
              <w:sz w:val="22"/>
              <w:szCs w:val="22"/>
            </w:rPr>
            <w:t>When a child reaches age 8 (regardless of weight) or 80 pounds (regardless of age), a properly fitted seat belt can be used in place of a car seat or booster seat</w:t>
          </w:r>
          <w:r>
            <w:rPr>
              <w:rFonts w:ascii="Arial" w:eastAsia="Arial" w:hAnsi="Arial" w:cs="Arial"/>
              <w:sz w:val="22"/>
              <w:szCs w:val="22"/>
            </w:rPr>
            <w:t>.</w:t>
          </w:r>
        </w:p>
      </w:sdtContent>
    </w:sdt>
    <w:sdt>
      <w:sdtPr>
        <w:tag w:val="goog_rdk_354"/>
        <w:id w:val="-457415129"/>
      </w:sdtPr>
      <w:sdtEndPr/>
      <w:sdtContent>
        <w:p w14:paraId="00000158" w14:textId="77777777" w:rsidR="00DF291D" w:rsidRDefault="00C62709">
          <w:pPr>
            <w:widowControl w:val="0"/>
            <w:rPr>
              <w:rFonts w:ascii="Arial" w:eastAsia="Arial" w:hAnsi="Arial" w:cs="Arial"/>
              <w:sz w:val="22"/>
              <w:szCs w:val="22"/>
            </w:rPr>
          </w:pPr>
        </w:p>
      </w:sdtContent>
    </w:sdt>
    <w:sdt>
      <w:sdtPr>
        <w:tag w:val="goog_rdk_355"/>
        <w:id w:val="1143778751"/>
      </w:sdtPr>
      <w:sdtEndPr/>
      <w:sdtContent>
        <w:p w14:paraId="00000159" w14:textId="77777777" w:rsidR="00DF291D" w:rsidRDefault="00C62709">
          <w:pPr>
            <w:widowControl w:val="0"/>
            <w:numPr>
              <w:ilvl w:val="0"/>
              <w:numId w:val="5"/>
            </w:numPr>
            <w:rPr>
              <w:sz w:val="22"/>
              <w:szCs w:val="22"/>
            </w:rPr>
          </w:pPr>
          <w:r>
            <w:rPr>
              <w:sz w:val="22"/>
              <w:szCs w:val="22"/>
            </w:rPr>
            <w:t xml:space="preserve">Booster seats can only be used with lap and shoulder seat belts.  They can NEVER be used with </w:t>
          </w:r>
          <w:r>
            <w:rPr>
              <w:sz w:val="22"/>
              <w:szCs w:val="22"/>
            </w:rPr>
            <w:lastRenderedPageBreak/>
            <w:t>a lap belt only.  A child who weighs at least 40 pounds can legally be restrained using only a properly fitted lap belt if there is no lap and shoulder belt avail</w:t>
          </w:r>
          <w:r>
            <w:rPr>
              <w:sz w:val="22"/>
              <w:szCs w:val="22"/>
            </w:rPr>
            <w:t xml:space="preserve">able for use with a booster seat, however this is not considered to be the safest option. </w:t>
          </w:r>
        </w:p>
      </w:sdtContent>
    </w:sdt>
    <w:sdt>
      <w:sdtPr>
        <w:tag w:val="goog_rdk_356"/>
        <w:id w:val="-582918123"/>
      </w:sdtPr>
      <w:sdtEndPr/>
      <w:sdtContent>
        <w:p w14:paraId="0000015A" w14:textId="77777777" w:rsidR="00DF291D" w:rsidRDefault="00C62709">
          <w:pPr>
            <w:widowControl w:val="0"/>
            <w:rPr>
              <w:sz w:val="22"/>
              <w:szCs w:val="22"/>
            </w:rPr>
          </w:pPr>
        </w:p>
      </w:sdtContent>
    </w:sdt>
    <w:sdt>
      <w:sdtPr>
        <w:tag w:val="goog_rdk_357"/>
        <w:id w:val="1335877662"/>
      </w:sdtPr>
      <w:sdtEndPr/>
      <w:sdtContent>
        <w:p w14:paraId="0000015B" w14:textId="77777777" w:rsidR="00DF291D" w:rsidRDefault="00C62709">
          <w:pPr>
            <w:widowControl w:val="0"/>
            <w:numPr>
              <w:ilvl w:val="0"/>
              <w:numId w:val="5"/>
            </w:numPr>
            <w:rPr>
              <w:sz w:val="22"/>
              <w:szCs w:val="22"/>
            </w:rPr>
          </w:pPr>
          <w:r>
            <w:rPr>
              <w:sz w:val="22"/>
              <w:szCs w:val="22"/>
            </w:rPr>
            <w:t>The recommendation according to NC law is that all children less than 12-13 years of age should sit in the back of the vehicle.</w:t>
          </w:r>
        </w:p>
      </w:sdtContent>
    </w:sdt>
    <w:sdt>
      <w:sdtPr>
        <w:tag w:val="goog_rdk_358"/>
        <w:id w:val="1556661869"/>
      </w:sdtPr>
      <w:sdtEndPr/>
      <w:sdtContent>
        <w:p w14:paraId="0000015C" w14:textId="77777777" w:rsidR="00DF291D" w:rsidRDefault="00C62709">
          <w:pPr>
            <w:widowControl w:val="0"/>
            <w:rPr>
              <w:rFonts w:ascii="Times" w:eastAsia="Times" w:hAnsi="Times" w:cs="Times"/>
              <w:sz w:val="12"/>
              <w:szCs w:val="12"/>
            </w:rPr>
          </w:pPr>
        </w:p>
      </w:sdtContent>
    </w:sdt>
    <w:sdt>
      <w:sdtPr>
        <w:tag w:val="goog_rdk_359"/>
        <w:id w:val="-1692217324"/>
      </w:sdtPr>
      <w:sdtEndPr/>
      <w:sdtContent>
        <w:p w14:paraId="0000015D" w14:textId="77777777" w:rsidR="00DF291D" w:rsidRDefault="00C62709">
          <w:pPr>
            <w:widowControl w:val="0"/>
            <w:rPr>
              <w:sz w:val="22"/>
              <w:szCs w:val="22"/>
            </w:rPr>
          </w:pPr>
          <w:r>
            <w:rPr>
              <w:sz w:val="22"/>
              <w:szCs w:val="22"/>
            </w:rPr>
            <w:t>Drivers are expected to kno</w:t>
          </w:r>
          <w:r>
            <w:rPr>
              <w:sz w:val="22"/>
              <w:szCs w:val="22"/>
            </w:rPr>
            <w:t xml:space="preserve">w and follow the laws and recommendations for proper restraint of children, use all cautionary measures when driving students to and from field experience, and </w:t>
          </w:r>
          <w:r>
            <w:rPr>
              <w:b/>
              <w:sz w:val="22"/>
              <w:szCs w:val="22"/>
              <w:u w:val="single"/>
            </w:rPr>
            <w:t>refrain from using a cell phone while driving</w:t>
          </w:r>
          <w:r>
            <w:rPr>
              <w:sz w:val="22"/>
              <w:szCs w:val="22"/>
            </w:rPr>
            <w:t xml:space="preserve">. </w:t>
          </w:r>
        </w:p>
      </w:sdtContent>
    </w:sdt>
    <w:sdt>
      <w:sdtPr>
        <w:tag w:val="goog_rdk_360"/>
        <w:id w:val="-401905703"/>
      </w:sdtPr>
      <w:sdtEndPr/>
      <w:sdtContent>
        <w:p w14:paraId="0000015E" w14:textId="77777777" w:rsidR="00DF291D" w:rsidRDefault="00C62709">
          <w:pPr>
            <w:widowControl w:val="0"/>
            <w:rPr>
              <w:rFonts w:ascii="Times" w:eastAsia="Times" w:hAnsi="Times" w:cs="Times"/>
              <w:sz w:val="12"/>
              <w:szCs w:val="12"/>
            </w:rPr>
          </w:pPr>
        </w:p>
      </w:sdtContent>
    </w:sdt>
    <w:sdt>
      <w:sdtPr>
        <w:tag w:val="goog_rdk_361"/>
        <w:id w:val="1130132197"/>
      </w:sdtPr>
      <w:sdtEndPr/>
      <w:sdtContent>
        <w:p w14:paraId="0000015F" w14:textId="77777777" w:rsidR="00DF291D" w:rsidRDefault="00C62709">
          <w:pPr>
            <w:widowControl w:val="0"/>
            <w:rPr>
              <w:rFonts w:ascii="Times" w:eastAsia="Times" w:hAnsi="Times" w:cs="Times"/>
              <w:sz w:val="22"/>
              <w:szCs w:val="22"/>
            </w:rPr>
          </w:pPr>
          <w:r>
            <w:rPr>
              <w:sz w:val="22"/>
              <w:szCs w:val="22"/>
            </w:rPr>
            <w:t xml:space="preserve">Prior to departure, all drivers will be given clear and concise directions. These directions will include: </w:t>
          </w:r>
        </w:p>
      </w:sdtContent>
    </w:sdt>
    <w:sdt>
      <w:sdtPr>
        <w:tag w:val="goog_rdk_362"/>
        <w:id w:val="92204831"/>
      </w:sdtPr>
      <w:sdtEndPr/>
      <w:sdtContent>
        <w:p w14:paraId="00000160" w14:textId="77777777" w:rsidR="00DF291D" w:rsidRDefault="00C62709">
          <w:pPr>
            <w:widowControl w:val="0"/>
            <w:ind w:left="720"/>
            <w:rPr>
              <w:sz w:val="22"/>
              <w:szCs w:val="22"/>
            </w:rPr>
          </w:pPr>
          <w:r>
            <w:rPr>
              <w:sz w:val="22"/>
              <w:szCs w:val="22"/>
            </w:rPr>
            <w:t xml:space="preserve">• Step-by-step directions from the point of departure to the point of arrival </w:t>
          </w:r>
        </w:p>
      </w:sdtContent>
    </w:sdt>
    <w:sdt>
      <w:sdtPr>
        <w:tag w:val="goog_rdk_363"/>
        <w:id w:val="-196551580"/>
      </w:sdtPr>
      <w:sdtEndPr/>
      <w:sdtContent>
        <w:p w14:paraId="00000161" w14:textId="77777777" w:rsidR="00DF291D" w:rsidRDefault="00C62709">
          <w:pPr>
            <w:widowControl w:val="0"/>
            <w:ind w:left="720"/>
            <w:rPr>
              <w:sz w:val="22"/>
              <w:szCs w:val="22"/>
            </w:rPr>
          </w:pPr>
          <w:r>
            <w:rPr>
              <w:sz w:val="22"/>
              <w:szCs w:val="22"/>
            </w:rPr>
            <w:t>• Same directions in reverse</w:t>
          </w:r>
        </w:p>
      </w:sdtContent>
    </w:sdt>
    <w:sdt>
      <w:sdtPr>
        <w:tag w:val="goog_rdk_364"/>
        <w:id w:val="1662347562"/>
      </w:sdtPr>
      <w:sdtEndPr/>
      <w:sdtContent>
        <w:p w14:paraId="00000162" w14:textId="77777777" w:rsidR="00DF291D" w:rsidRDefault="00C62709">
          <w:pPr>
            <w:widowControl w:val="0"/>
            <w:ind w:left="720"/>
            <w:rPr>
              <w:sz w:val="22"/>
              <w:szCs w:val="22"/>
            </w:rPr>
          </w:pPr>
          <w:r>
            <w:rPr>
              <w:sz w:val="22"/>
              <w:szCs w:val="22"/>
            </w:rPr>
            <w:t xml:space="preserve">• Map to the point of arrival (if </w:t>
          </w:r>
          <w:r>
            <w:rPr>
              <w:sz w:val="22"/>
              <w:szCs w:val="22"/>
            </w:rPr>
            <w:t>available)</w:t>
          </w:r>
        </w:p>
      </w:sdtContent>
    </w:sdt>
    <w:sdt>
      <w:sdtPr>
        <w:tag w:val="goog_rdk_365"/>
        <w:id w:val="-957404816"/>
      </w:sdtPr>
      <w:sdtEndPr/>
      <w:sdtContent>
        <w:p w14:paraId="00000163" w14:textId="77777777" w:rsidR="00DF291D" w:rsidRDefault="00C62709">
          <w:pPr>
            <w:widowControl w:val="0"/>
            <w:ind w:left="720"/>
            <w:rPr>
              <w:rFonts w:ascii="Times" w:eastAsia="Times" w:hAnsi="Times" w:cs="Times"/>
              <w:sz w:val="22"/>
              <w:szCs w:val="22"/>
            </w:rPr>
          </w:pPr>
          <w:r>
            <w:rPr>
              <w:sz w:val="22"/>
              <w:szCs w:val="22"/>
            </w:rPr>
            <w:t xml:space="preserve">• Contact phone number of the destination point if applicable </w:t>
          </w:r>
        </w:p>
      </w:sdtContent>
    </w:sdt>
    <w:sdt>
      <w:sdtPr>
        <w:tag w:val="goog_rdk_366"/>
        <w:id w:val="194890412"/>
      </w:sdtPr>
      <w:sdtEndPr/>
      <w:sdtContent>
        <w:p w14:paraId="00000164" w14:textId="77777777" w:rsidR="00DF291D" w:rsidRDefault="00C62709">
          <w:pPr>
            <w:widowControl w:val="0"/>
            <w:ind w:left="720"/>
            <w:rPr>
              <w:rFonts w:ascii="Times" w:eastAsia="Times" w:hAnsi="Times" w:cs="Times"/>
              <w:sz w:val="22"/>
              <w:szCs w:val="22"/>
            </w:rPr>
          </w:pPr>
          <w:r>
            <w:rPr>
              <w:sz w:val="22"/>
              <w:szCs w:val="22"/>
            </w:rPr>
            <w:t xml:space="preserve">• Contact phone number for the Exploris leader in charge. Likewise, the chaperone should leave his/her cell phone number with the class leader. </w:t>
          </w:r>
        </w:p>
      </w:sdtContent>
    </w:sdt>
    <w:sdt>
      <w:sdtPr>
        <w:tag w:val="goog_rdk_367"/>
        <w:id w:val="2101374137"/>
      </w:sdtPr>
      <w:sdtEndPr/>
      <w:sdtContent>
        <w:p w14:paraId="00000165" w14:textId="77777777" w:rsidR="00DF291D" w:rsidRDefault="00C62709">
          <w:pPr>
            <w:widowControl w:val="0"/>
            <w:rPr>
              <w:sz w:val="22"/>
              <w:szCs w:val="22"/>
            </w:rPr>
          </w:pPr>
        </w:p>
      </w:sdtContent>
    </w:sdt>
    <w:sdt>
      <w:sdtPr>
        <w:tag w:val="goog_rdk_368"/>
        <w:id w:val="1348445763"/>
      </w:sdtPr>
      <w:sdtEndPr/>
      <w:sdtContent>
        <w:p w14:paraId="00000166" w14:textId="77777777" w:rsidR="00DF291D" w:rsidRDefault="00C62709">
          <w:pPr>
            <w:widowControl w:val="0"/>
            <w:rPr>
              <w:sz w:val="22"/>
              <w:szCs w:val="22"/>
            </w:rPr>
          </w:pPr>
          <w:r>
            <w:rPr>
              <w:sz w:val="22"/>
              <w:szCs w:val="22"/>
            </w:rPr>
            <w:t>We ask that volunteer driver</w:t>
          </w:r>
          <w:r>
            <w:rPr>
              <w:sz w:val="22"/>
              <w:szCs w:val="22"/>
            </w:rPr>
            <w:t xml:space="preserve">s follow the route provided by the teacher and </w:t>
          </w:r>
          <w:r>
            <w:rPr>
              <w:sz w:val="22"/>
              <w:szCs w:val="22"/>
              <w:u w:val="single"/>
            </w:rPr>
            <w:t>DO NOT</w:t>
          </w:r>
          <w:r>
            <w:rPr>
              <w:sz w:val="22"/>
              <w:szCs w:val="22"/>
            </w:rPr>
            <w:t xml:space="preserve"> make impromptu stops at fast-food restaurants or other such detours.</w:t>
          </w:r>
        </w:p>
      </w:sdtContent>
    </w:sdt>
    <w:bookmarkStart w:id="36" w:name="_heading=h.1ci93xb" w:colFirst="0" w:colLast="0" w:displacedByCustomXml="next"/>
    <w:bookmarkEnd w:id="36" w:displacedByCustomXml="next"/>
    <w:sdt>
      <w:sdtPr>
        <w:tag w:val="goog_rdk_369"/>
        <w:id w:val="-1179115937"/>
      </w:sdtPr>
      <w:sdtEndPr/>
      <w:sdtContent>
        <w:p w14:paraId="00000167" w14:textId="77777777" w:rsidR="00DF291D" w:rsidRDefault="00C62709">
          <w:pPr>
            <w:pStyle w:val="Heading2"/>
            <w:rPr>
              <w:sz w:val="24"/>
              <w:szCs w:val="24"/>
            </w:rPr>
          </w:pPr>
          <w:r>
            <w:rPr>
              <w:sz w:val="24"/>
              <w:szCs w:val="24"/>
            </w:rPr>
            <w:t xml:space="preserve">Enrollment/Lottery Policy </w:t>
          </w:r>
        </w:p>
      </w:sdtContent>
    </w:sdt>
    <w:sdt>
      <w:sdtPr>
        <w:tag w:val="goog_rdk_370"/>
        <w:id w:val="1946651955"/>
      </w:sdtPr>
      <w:sdtEndPr/>
      <w:sdtContent>
        <w:p w14:paraId="00000168" w14:textId="77777777" w:rsidR="00DF291D" w:rsidRDefault="00C62709">
          <w:pPr>
            <w:widowControl w:val="0"/>
            <w:rPr>
              <w:b/>
              <w:sz w:val="22"/>
              <w:szCs w:val="22"/>
            </w:rPr>
          </w:pPr>
          <w:r>
            <w:rPr>
              <w:sz w:val="22"/>
              <w:szCs w:val="22"/>
            </w:rPr>
            <w:t>All students entering K-8th grade and who are residents of North Carolina are invited to apply for enr</w:t>
          </w:r>
          <w:r>
            <w:rPr>
              <w:sz w:val="22"/>
              <w:szCs w:val="22"/>
            </w:rPr>
            <w:t xml:space="preserve">ollment. Kindergarten students must have reached the age of 5 on or before August 31 of the year of enrollment.   </w:t>
          </w:r>
          <w:r>
            <w:rPr>
              <w:b/>
              <w:sz w:val="22"/>
              <w:szCs w:val="22"/>
            </w:rPr>
            <w:t>It is important to keep in mind that all students who are not currently enrolled must apply for admission, including siblings of currently enr</w:t>
          </w:r>
          <w:r>
            <w:rPr>
              <w:b/>
              <w:sz w:val="22"/>
              <w:szCs w:val="22"/>
            </w:rPr>
            <w:t xml:space="preserve">olled students.  </w:t>
          </w:r>
        </w:p>
      </w:sdtContent>
    </w:sdt>
    <w:sdt>
      <w:sdtPr>
        <w:tag w:val="goog_rdk_371"/>
        <w:id w:val="1105456501"/>
      </w:sdtPr>
      <w:sdtEndPr/>
      <w:sdtContent>
        <w:p w14:paraId="00000169" w14:textId="77777777" w:rsidR="00DF291D" w:rsidRDefault="00C62709">
          <w:pPr>
            <w:widowControl w:val="0"/>
            <w:rPr>
              <w:sz w:val="12"/>
              <w:szCs w:val="12"/>
            </w:rPr>
          </w:pPr>
        </w:p>
      </w:sdtContent>
    </w:sdt>
    <w:sdt>
      <w:sdtPr>
        <w:tag w:val="goog_rdk_372"/>
        <w:id w:val="129521444"/>
      </w:sdtPr>
      <w:sdtEndPr/>
      <w:sdtContent>
        <w:p w14:paraId="0000016A" w14:textId="77777777" w:rsidR="00DF291D" w:rsidRDefault="00C62709">
          <w:pPr>
            <w:widowControl w:val="0"/>
            <w:rPr>
              <w:rFonts w:ascii="Times" w:eastAsia="Times" w:hAnsi="Times" w:cs="Times"/>
              <w:sz w:val="22"/>
              <w:szCs w:val="22"/>
            </w:rPr>
          </w:pPr>
          <w:r>
            <w:rPr>
              <w:sz w:val="22"/>
              <w:szCs w:val="22"/>
            </w:rPr>
            <w:t>More information on the school’s lottery policy, procedures, and preference status can be found on our website under the Admissions tab.</w:t>
          </w:r>
        </w:p>
      </w:sdtContent>
    </w:sdt>
    <w:bookmarkStart w:id="37" w:name="_heading=h.3whwml4" w:colFirst="0" w:colLast="0" w:displacedByCustomXml="next"/>
    <w:bookmarkEnd w:id="37" w:displacedByCustomXml="next"/>
    <w:sdt>
      <w:sdtPr>
        <w:tag w:val="goog_rdk_373"/>
        <w:id w:val="1390148289"/>
      </w:sdtPr>
      <w:sdtEndPr/>
      <w:sdtContent>
        <w:p w14:paraId="0000016B" w14:textId="77777777" w:rsidR="00DF291D" w:rsidRDefault="00C62709">
          <w:pPr>
            <w:pStyle w:val="Heading2"/>
            <w:rPr>
              <w:sz w:val="24"/>
              <w:szCs w:val="24"/>
            </w:rPr>
          </w:pPr>
          <w:r>
            <w:rPr>
              <w:sz w:val="24"/>
              <w:szCs w:val="24"/>
            </w:rPr>
            <w:t xml:space="preserve">Class Requests </w:t>
          </w:r>
        </w:p>
      </w:sdtContent>
    </w:sdt>
    <w:sdt>
      <w:sdtPr>
        <w:tag w:val="goog_rdk_374"/>
        <w:id w:val="507173674"/>
      </w:sdtPr>
      <w:sdtEndPr/>
      <w:sdtContent>
        <w:p w14:paraId="0000016C" w14:textId="77777777" w:rsidR="00DF291D" w:rsidRDefault="00C62709">
          <w:pPr>
            <w:widowControl w:val="0"/>
            <w:rPr>
              <w:sz w:val="22"/>
              <w:szCs w:val="22"/>
            </w:rPr>
          </w:pPr>
          <w:r>
            <w:rPr>
              <w:sz w:val="22"/>
              <w:szCs w:val="22"/>
            </w:rPr>
            <w:t xml:space="preserve">Every year we get many questions about class requests for the following year as students move from one crew to another.  Our primary consideration in developing class lists is balance. We look at the students that are moving into or leaving each crew, and </w:t>
          </w:r>
          <w:r>
            <w:rPr>
              <w:sz w:val="22"/>
              <w:szCs w:val="22"/>
            </w:rPr>
            <w:t xml:space="preserve">attempt to balance it with regard to grade level, gender, ethnicity, economic diversity, academic and behavioral needs, student relationships, etc. This is a collaborative process involving teachers and administrative staff. Often there are many unknowns, </w:t>
          </w:r>
          <w:r>
            <w:rPr>
              <w:sz w:val="22"/>
              <w:szCs w:val="22"/>
            </w:rPr>
            <w:t xml:space="preserve">especially the new students who will be joining us in August. </w:t>
          </w:r>
        </w:p>
      </w:sdtContent>
    </w:sdt>
    <w:sdt>
      <w:sdtPr>
        <w:tag w:val="goog_rdk_375"/>
        <w:id w:val="1089578951"/>
      </w:sdtPr>
      <w:sdtEndPr/>
      <w:sdtContent>
        <w:p w14:paraId="0000016D" w14:textId="77777777" w:rsidR="00DF291D" w:rsidRDefault="00C62709">
          <w:pPr>
            <w:widowControl w:val="0"/>
            <w:rPr>
              <w:rFonts w:ascii="Times" w:eastAsia="Times" w:hAnsi="Times" w:cs="Times"/>
              <w:sz w:val="12"/>
              <w:szCs w:val="12"/>
            </w:rPr>
          </w:pPr>
        </w:p>
      </w:sdtContent>
    </w:sdt>
    <w:sdt>
      <w:sdtPr>
        <w:tag w:val="goog_rdk_376"/>
        <w:id w:val="-405141688"/>
      </w:sdtPr>
      <w:sdtEndPr/>
      <w:sdtContent>
        <w:p w14:paraId="0000016E" w14:textId="77777777" w:rsidR="00DF291D" w:rsidRDefault="00C62709">
          <w:pPr>
            <w:widowControl w:val="0"/>
            <w:rPr>
              <w:sz w:val="22"/>
              <w:szCs w:val="22"/>
            </w:rPr>
          </w:pPr>
          <w:r>
            <w:rPr>
              <w:sz w:val="22"/>
              <w:szCs w:val="22"/>
            </w:rPr>
            <w:t xml:space="preserve">In past years our efforts to honor a request have made achieving the right balance more difficult. Multiple requests in a given classroom make the task even more complicated. Families are </w:t>
          </w:r>
          <w:r>
            <w:rPr>
              <w:sz w:val="22"/>
              <w:szCs w:val="22"/>
            </w:rPr>
            <w:t xml:space="preserve">not aware of all issues as to placement and can’t be told for reasons of confidentiality. </w:t>
          </w:r>
        </w:p>
      </w:sdtContent>
    </w:sdt>
    <w:sdt>
      <w:sdtPr>
        <w:tag w:val="goog_rdk_377"/>
        <w:id w:val="-1681345149"/>
      </w:sdtPr>
      <w:sdtEndPr/>
      <w:sdtContent>
        <w:p w14:paraId="0000016F" w14:textId="77777777" w:rsidR="00DF291D" w:rsidRDefault="00C62709">
          <w:pPr>
            <w:widowControl w:val="0"/>
            <w:rPr>
              <w:rFonts w:ascii="Times" w:eastAsia="Times" w:hAnsi="Times" w:cs="Times"/>
              <w:sz w:val="12"/>
              <w:szCs w:val="12"/>
            </w:rPr>
          </w:pPr>
        </w:p>
      </w:sdtContent>
    </w:sdt>
    <w:sdt>
      <w:sdtPr>
        <w:tag w:val="goog_rdk_378"/>
        <w:id w:val="-924261724"/>
      </w:sdtPr>
      <w:sdtEndPr/>
      <w:sdtContent>
        <w:p w14:paraId="00000170" w14:textId="77777777" w:rsidR="00DF291D" w:rsidRDefault="00C62709">
          <w:pPr>
            <w:widowControl w:val="0"/>
            <w:rPr>
              <w:sz w:val="22"/>
              <w:szCs w:val="22"/>
            </w:rPr>
          </w:pPr>
          <w:r>
            <w:rPr>
              <w:sz w:val="22"/>
              <w:szCs w:val="22"/>
            </w:rPr>
            <w:t xml:space="preserve">Requesting a classroom has several other consequences as well, including: </w:t>
          </w:r>
        </w:p>
      </w:sdtContent>
    </w:sdt>
    <w:sdt>
      <w:sdtPr>
        <w:tag w:val="goog_rdk_379"/>
        <w:id w:val="409432053"/>
      </w:sdtPr>
      <w:sdtEndPr/>
      <w:sdtContent>
        <w:p w14:paraId="00000171" w14:textId="77777777" w:rsidR="00DF291D" w:rsidRDefault="00C62709">
          <w:pPr>
            <w:widowControl w:val="0"/>
            <w:rPr>
              <w:sz w:val="12"/>
              <w:szCs w:val="12"/>
            </w:rPr>
          </w:pPr>
        </w:p>
      </w:sdtContent>
    </w:sdt>
    <w:sdt>
      <w:sdtPr>
        <w:tag w:val="goog_rdk_380"/>
        <w:id w:val="1807821319"/>
      </w:sdtPr>
      <w:sdtEndPr/>
      <w:sdtContent>
        <w:p w14:paraId="00000172" w14:textId="77777777" w:rsidR="00DF291D" w:rsidRDefault="00C62709">
          <w:pPr>
            <w:widowControl w:val="0"/>
            <w:numPr>
              <w:ilvl w:val="0"/>
              <w:numId w:val="1"/>
            </w:numPr>
            <w:pBdr>
              <w:top w:val="nil"/>
              <w:left w:val="nil"/>
              <w:bottom w:val="nil"/>
              <w:right w:val="nil"/>
              <w:between w:val="nil"/>
            </w:pBdr>
            <w:rPr>
              <w:color w:val="000000"/>
              <w:sz w:val="22"/>
              <w:szCs w:val="22"/>
            </w:rPr>
          </w:pPr>
          <w:r>
            <w:rPr>
              <w:color w:val="000000"/>
              <w:sz w:val="22"/>
              <w:szCs w:val="22"/>
            </w:rPr>
            <w:t>When one family’s request is honored, it affects other families at that grade le</w:t>
          </w:r>
          <w:r>
            <w:rPr>
              <w:color w:val="000000"/>
              <w:sz w:val="22"/>
              <w:szCs w:val="22"/>
            </w:rPr>
            <w:t xml:space="preserve">vel. To accommodate one request, many students may have to be moved. This is unfair to parents who do not make requests. </w:t>
          </w:r>
        </w:p>
      </w:sdtContent>
    </w:sdt>
    <w:sdt>
      <w:sdtPr>
        <w:tag w:val="goog_rdk_381"/>
        <w:id w:val="-1511125961"/>
      </w:sdtPr>
      <w:sdtEndPr/>
      <w:sdtContent>
        <w:p w14:paraId="00000173" w14:textId="77777777" w:rsidR="00DF291D" w:rsidRDefault="00C62709">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Though class requests are confidential, inevitably teachers may learn of them, which can contribute to poor morale. </w:t>
          </w:r>
        </w:p>
      </w:sdtContent>
    </w:sdt>
    <w:sdt>
      <w:sdtPr>
        <w:tag w:val="goog_rdk_382"/>
        <w:id w:val="-398048960"/>
      </w:sdtPr>
      <w:sdtEndPr/>
      <w:sdtContent>
        <w:p w14:paraId="00000174" w14:textId="77777777" w:rsidR="00DF291D" w:rsidRDefault="00C62709">
          <w:pPr>
            <w:widowControl w:val="0"/>
            <w:numPr>
              <w:ilvl w:val="0"/>
              <w:numId w:val="1"/>
            </w:numPr>
            <w:pBdr>
              <w:top w:val="nil"/>
              <w:left w:val="nil"/>
              <w:bottom w:val="nil"/>
              <w:right w:val="nil"/>
              <w:between w:val="nil"/>
            </w:pBdr>
            <w:rPr>
              <w:color w:val="000000"/>
              <w:sz w:val="22"/>
              <w:szCs w:val="22"/>
            </w:rPr>
          </w:pPr>
          <w:r>
            <w:rPr>
              <w:color w:val="000000"/>
              <w:sz w:val="22"/>
              <w:szCs w:val="22"/>
            </w:rPr>
            <w:t>Often a group</w:t>
          </w:r>
          <w:r>
            <w:rPr>
              <w:color w:val="000000"/>
              <w:sz w:val="22"/>
              <w:szCs w:val="22"/>
            </w:rPr>
            <w:t xml:space="preserve"> of parents request one classroom due to student friendships. This is impossible to accommodate and may lead to negative feelings among families and toward office staff who develop the class lists. Exploris is fortunate to have incredibly talented and qual</w:t>
          </w:r>
          <w:r>
            <w:rPr>
              <w:color w:val="000000"/>
              <w:sz w:val="22"/>
              <w:szCs w:val="22"/>
            </w:rPr>
            <w:t xml:space="preserve">ified teachers. </w:t>
          </w:r>
          <w:r>
            <w:rPr>
              <w:color w:val="000000"/>
              <w:sz w:val="22"/>
              <w:szCs w:val="22"/>
            </w:rPr>
            <w:lastRenderedPageBreak/>
            <w:t xml:space="preserve">While one teacher or classroom may seem to better “fit” a student, all of our teachers are fully capable of working with all students. Every year, classroom environments will change. One year a crew may seem ideal; and the next it may not. </w:t>
          </w:r>
          <w:r>
            <w:rPr>
              <w:color w:val="000000"/>
              <w:sz w:val="22"/>
              <w:szCs w:val="22"/>
            </w:rPr>
            <w:t xml:space="preserve">We all need to work together to encourage and support strong classrooms. </w:t>
          </w:r>
        </w:p>
      </w:sdtContent>
    </w:sdt>
    <w:sdt>
      <w:sdtPr>
        <w:tag w:val="goog_rdk_383"/>
        <w:id w:val="-2028014475"/>
      </w:sdtPr>
      <w:sdtEndPr/>
      <w:sdtContent>
        <w:p w14:paraId="00000175" w14:textId="77777777" w:rsidR="00DF291D" w:rsidRDefault="00C62709">
          <w:pPr>
            <w:widowControl w:val="0"/>
            <w:pBdr>
              <w:top w:val="nil"/>
              <w:left w:val="nil"/>
              <w:bottom w:val="nil"/>
              <w:right w:val="nil"/>
              <w:between w:val="nil"/>
            </w:pBdr>
            <w:ind w:left="720"/>
            <w:rPr>
              <w:rFonts w:ascii="Times" w:eastAsia="Times" w:hAnsi="Times" w:cs="Times"/>
              <w:color w:val="000000"/>
              <w:sz w:val="12"/>
              <w:szCs w:val="12"/>
            </w:rPr>
          </w:pPr>
        </w:p>
      </w:sdtContent>
    </w:sdt>
    <w:sdt>
      <w:sdtPr>
        <w:tag w:val="goog_rdk_384"/>
        <w:id w:val="-1587761946"/>
      </w:sdtPr>
      <w:sdtEndPr/>
      <w:sdtContent>
        <w:p w14:paraId="00000176" w14:textId="77777777" w:rsidR="00DF291D" w:rsidRDefault="00C62709">
          <w:pPr>
            <w:widowControl w:val="0"/>
            <w:rPr>
              <w:rFonts w:ascii="Times" w:eastAsia="Times" w:hAnsi="Times" w:cs="Times"/>
              <w:sz w:val="22"/>
              <w:szCs w:val="22"/>
            </w:rPr>
          </w:pPr>
          <w:r>
            <w:rPr>
              <w:sz w:val="22"/>
              <w:szCs w:val="22"/>
            </w:rPr>
            <w:t>For the reasons given above, we strongly discourage classroom requests. Most requests will not be granted. If you feel strongly about requesting a classroom, you must submit a letter in the spring before the end of the school year. Please be sure to includ</w:t>
          </w:r>
          <w:r>
            <w:rPr>
              <w:sz w:val="22"/>
              <w:szCs w:val="22"/>
            </w:rPr>
            <w:t xml:space="preserve">e your reasoning. You may be placed in the class of your choice for reasons not related to your request. </w:t>
          </w:r>
        </w:p>
      </w:sdtContent>
    </w:sdt>
    <w:bookmarkStart w:id="38" w:name="_heading=h.2bn6wsx" w:colFirst="0" w:colLast="0" w:displacedByCustomXml="next"/>
    <w:bookmarkEnd w:id="38" w:displacedByCustomXml="next"/>
    <w:sdt>
      <w:sdtPr>
        <w:tag w:val="goog_rdk_385"/>
        <w:id w:val="1622418319"/>
      </w:sdtPr>
      <w:sdtEndPr/>
      <w:sdtContent>
        <w:p w14:paraId="00000177" w14:textId="77777777" w:rsidR="00DF291D" w:rsidRDefault="00C62709">
          <w:pPr>
            <w:pStyle w:val="Heading2"/>
            <w:rPr>
              <w:sz w:val="24"/>
              <w:szCs w:val="24"/>
            </w:rPr>
          </w:pPr>
          <w:r>
            <w:rPr>
              <w:sz w:val="24"/>
              <w:szCs w:val="24"/>
            </w:rPr>
            <w:t xml:space="preserve">Protocol for Requesting a Crew Change in Mid-Year </w:t>
          </w:r>
        </w:p>
      </w:sdtContent>
    </w:sdt>
    <w:sdt>
      <w:sdtPr>
        <w:tag w:val="goog_rdk_386"/>
        <w:id w:val="1750847173"/>
      </w:sdtPr>
      <w:sdtEndPr/>
      <w:sdtContent>
        <w:p w14:paraId="00000178" w14:textId="77777777" w:rsidR="00DF291D" w:rsidRDefault="00C62709">
          <w:pPr>
            <w:widowControl w:val="0"/>
            <w:rPr>
              <w:sz w:val="22"/>
              <w:szCs w:val="22"/>
            </w:rPr>
          </w:pPr>
          <w:r>
            <w:rPr>
              <w:sz w:val="22"/>
              <w:szCs w:val="22"/>
            </w:rPr>
            <w:t>Occasionally, a parent/guardian may want to request a change of crews for his/her child. Such c</w:t>
          </w:r>
          <w:r>
            <w:rPr>
              <w:sz w:val="22"/>
              <w:szCs w:val="22"/>
            </w:rPr>
            <w:t xml:space="preserve">hanges are strongly discouraged by Exploris unless there are strong and compelling reasons to do so. In most circumstances there is no room in the other crew to accommodate such a change. If such a change is to be requested, the following protocol must be </w:t>
          </w:r>
          <w:r>
            <w:rPr>
              <w:sz w:val="22"/>
              <w:szCs w:val="22"/>
            </w:rPr>
            <w:t xml:space="preserve">followed. </w:t>
          </w:r>
        </w:p>
      </w:sdtContent>
    </w:sdt>
    <w:sdt>
      <w:sdtPr>
        <w:tag w:val="goog_rdk_387"/>
        <w:id w:val="-767616220"/>
      </w:sdtPr>
      <w:sdtEndPr/>
      <w:sdtContent>
        <w:p w14:paraId="00000179" w14:textId="77777777" w:rsidR="00DF291D" w:rsidRDefault="00C62709">
          <w:pPr>
            <w:widowControl w:val="0"/>
            <w:rPr>
              <w:sz w:val="22"/>
              <w:szCs w:val="22"/>
            </w:rPr>
          </w:pPr>
        </w:p>
      </w:sdtContent>
    </w:sdt>
    <w:sdt>
      <w:sdtPr>
        <w:tag w:val="goog_rdk_388"/>
        <w:id w:val="-1918542002"/>
      </w:sdtPr>
      <w:sdtEndPr/>
      <w:sdtContent>
        <w:p w14:paraId="0000017A" w14:textId="77777777" w:rsidR="00DF291D" w:rsidRDefault="00C62709">
          <w:pPr>
            <w:widowControl w:val="0"/>
            <w:rPr>
              <w:sz w:val="22"/>
              <w:szCs w:val="22"/>
            </w:rPr>
          </w:pPr>
          <w:r>
            <w:rPr>
              <w:sz w:val="22"/>
              <w:szCs w:val="22"/>
            </w:rPr>
            <w:t xml:space="preserve">First, the parent/guardian must meet with the child’s crew teacher to discuss concerns as to how and why the child’s needs are not being met. Intervention strategies should be discussed and implemented. </w:t>
          </w:r>
        </w:p>
      </w:sdtContent>
    </w:sdt>
    <w:sdt>
      <w:sdtPr>
        <w:tag w:val="goog_rdk_389"/>
        <w:id w:val="-2060774734"/>
      </w:sdtPr>
      <w:sdtEndPr/>
      <w:sdtContent>
        <w:p w14:paraId="0000017B" w14:textId="77777777" w:rsidR="00DF291D" w:rsidRDefault="00C62709">
          <w:pPr>
            <w:widowControl w:val="0"/>
            <w:rPr>
              <w:sz w:val="22"/>
              <w:szCs w:val="22"/>
            </w:rPr>
          </w:pPr>
        </w:p>
      </w:sdtContent>
    </w:sdt>
    <w:sdt>
      <w:sdtPr>
        <w:tag w:val="goog_rdk_390"/>
        <w:id w:val="-1848310588"/>
      </w:sdtPr>
      <w:sdtEndPr/>
      <w:sdtContent>
        <w:p w14:paraId="0000017C" w14:textId="77777777" w:rsidR="00DF291D" w:rsidRDefault="00C62709">
          <w:pPr>
            <w:widowControl w:val="0"/>
            <w:rPr>
              <w:sz w:val="22"/>
              <w:szCs w:val="22"/>
            </w:rPr>
          </w:pPr>
          <w:r>
            <w:rPr>
              <w:sz w:val="22"/>
              <w:szCs w:val="22"/>
            </w:rPr>
            <w:t>After 30 days there will be a follow-up meeting between the parent/guardian and crew teacher to check in on progress. At that time there will be a decision to continue with the interventions, modify the interventions, or begin a more formal process of requ</w:t>
          </w:r>
          <w:r>
            <w:rPr>
              <w:sz w:val="22"/>
              <w:szCs w:val="22"/>
            </w:rPr>
            <w:t xml:space="preserve">esting a change of crew. </w:t>
          </w:r>
        </w:p>
      </w:sdtContent>
    </w:sdt>
    <w:sdt>
      <w:sdtPr>
        <w:tag w:val="goog_rdk_391"/>
        <w:id w:val="197210830"/>
      </w:sdtPr>
      <w:sdtEndPr/>
      <w:sdtContent>
        <w:p w14:paraId="0000017D" w14:textId="77777777" w:rsidR="00DF291D" w:rsidRDefault="00C62709">
          <w:pPr>
            <w:widowControl w:val="0"/>
            <w:rPr>
              <w:sz w:val="22"/>
              <w:szCs w:val="22"/>
            </w:rPr>
          </w:pPr>
          <w:r>
            <w:rPr>
              <w:sz w:val="22"/>
              <w:szCs w:val="22"/>
            </w:rPr>
            <w:t xml:space="preserve">If a change of crew is still being requested, the parent, crew teacher and Associate Director will discuss issues and develop a further plan of action to resolve the situation within the current crew assignment. The new plan of </w:t>
          </w:r>
          <w:r>
            <w:rPr>
              <w:sz w:val="22"/>
              <w:szCs w:val="22"/>
            </w:rPr>
            <w:t>action will be closely monitored for a month. If the situation is resolved, no further action will be taken. If the parent is still interested in a change of crew, there will be a meeting with the parent, crew teacher, the prospective crew teacher, and the</w:t>
          </w:r>
          <w:r>
            <w:rPr>
              <w:sz w:val="22"/>
              <w:szCs w:val="22"/>
            </w:rPr>
            <w:t xml:space="preserve"> Associate Director. This meeting would be to discuss the pros and cons of such a move. If this group decides there are enough compelling reasons to move the student, a change of placement will occur. </w:t>
          </w:r>
        </w:p>
      </w:sdtContent>
    </w:sdt>
    <w:sdt>
      <w:sdtPr>
        <w:tag w:val="goog_rdk_392"/>
        <w:id w:val="1690019087"/>
      </w:sdtPr>
      <w:sdtEndPr/>
      <w:sdtContent>
        <w:p w14:paraId="0000017E" w14:textId="77777777" w:rsidR="00DF291D" w:rsidRDefault="00C62709">
          <w:pPr>
            <w:rPr>
              <w:sz w:val="22"/>
              <w:szCs w:val="22"/>
            </w:rPr>
          </w:pPr>
          <w:r>
            <w:br w:type="page"/>
          </w:r>
        </w:p>
      </w:sdtContent>
    </w:sdt>
    <w:sdt>
      <w:sdtPr>
        <w:tag w:val="goog_rdk_393"/>
        <w:id w:val="-1894572634"/>
      </w:sdtPr>
      <w:sdtEndPr/>
      <w:sdtContent>
        <w:p w14:paraId="0000017F" w14:textId="77777777" w:rsidR="00DF291D" w:rsidRDefault="00C62709">
          <w:pPr>
            <w:widowControl w:val="0"/>
            <w:rPr>
              <w:sz w:val="22"/>
              <w:szCs w:val="22"/>
            </w:rPr>
          </w:pPr>
        </w:p>
      </w:sdtContent>
    </w:sdt>
    <w:bookmarkStart w:id="39" w:name="_heading=h.qsh70q" w:colFirst="0" w:colLast="0" w:displacedByCustomXml="next"/>
    <w:bookmarkEnd w:id="39" w:displacedByCustomXml="next"/>
    <w:sdt>
      <w:sdtPr>
        <w:tag w:val="goog_rdk_394"/>
        <w:id w:val="-1053463036"/>
      </w:sdtPr>
      <w:sdtEndPr/>
      <w:sdtContent>
        <w:p w14:paraId="00000180" w14:textId="77777777" w:rsidR="00DF291D" w:rsidRDefault="00C62709">
          <w:pPr>
            <w:pStyle w:val="Heading1"/>
            <w:jc w:val="center"/>
            <w:rPr>
              <w:rFonts w:ascii="Cambria" w:eastAsia="Cambria" w:hAnsi="Cambria" w:cs="Cambria"/>
              <w:color w:val="000000"/>
            </w:rPr>
          </w:pPr>
          <w:r>
            <w:rPr>
              <w:rFonts w:ascii="Cambria" w:eastAsia="Cambria" w:hAnsi="Cambria" w:cs="Cambria"/>
              <w:color w:val="000000"/>
            </w:rPr>
            <w:t>Section 5: Student Health &amp; Safety</w:t>
          </w:r>
        </w:p>
      </w:sdtContent>
    </w:sdt>
    <w:sdt>
      <w:sdtPr>
        <w:tag w:val="goog_rdk_395"/>
        <w:id w:val="-456796696"/>
      </w:sdtPr>
      <w:sdtEndPr/>
      <w:sdtContent>
        <w:p w14:paraId="00000181" w14:textId="77777777" w:rsidR="00DF291D" w:rsidRDefault="00C62709">
          <w:pPr>
            <w:widowControl w:val="0"/>
            <w:rPr>
              <w:b/>
              <w:sz w:val="12"/>
              <w:szCs w:val="12"/>
            </w:rPr>
          </w:pPr>
        </w:p>
      </w:sdtContent>
    </w:sdt>
    <w:sdt>
      <w:sdtPr>
        <w:tag w:val="goog_rdk_396"/>
        <w:id w:val="-1708328250"/>
      </w:sdtPr>
      <w:sdtEndPr/>
      <w:sdtContent>
        <w:p w14:paraId="00000182" w14:textId="77777777" w:rsidR="00DF291D" w:rsidRDefault="00C62709">
          <w:pPr>
            <w:widowControl w:val="0"/>
            <w:rPr>
              <w:rFonts w:ascii="Times" w:eastAsia="Times" w:hAnsi="Times" w:cs="Times"/>
              <w:sz w:val="22"/>
              <w:szCs w:val="22"/>
            </w:rPr>
          </w:pPr>
          <w:r>
            <w:rPr>
              <w:sz w:val="22"/>
              <w:szCs w:val="22"/>
            </w:rPr>
            <w:t>The o</w:t>
          </w:r>
          <w:r>
            <w:rPr>
              <w:sz w:val="22"/>
              <w:szCs w:val="22"/>
            </w:rPr>
            <w:t>verall health and safety of our students and staff is our first concern at Exploris. Supervision of students is a primary responsibility of our faculty, and we ask that parents support our efforts to establish and implement safety guidelines. Please report</w:t>
          </w:r>
          <w:r>
            <w:rPr>
              <w:sz w:val="22"/>
              <w:szCs w:val="22"/>
            </w:rPr>
            <w:t xml:space="preserve"> all unsafe conditions immediately to your child’s Crew teacher or to the Associate Director. </w:t>
          </w:r>
        </w:p>
      </w:sdtContent>
    </w:sdt>
    <w:bookmarkStart w:id="40" w:name="_heading=h.3as4poj" w:colFirst="0" w:colLast="0" w:displacedByCustomXml="next"/>
    <w:bookmarkEnd w:id="40" w:displacedByCustomXml="next"/>
    <w:sdt>
      <w:sdtPr>
        <w:tag w:val="goog_rdk_397"/>
        <w:id w:val="-27954269"/>
      </w:sdtPr>
      <w:sdtEndPr/>
      <w:sdtContent>
        <w:p w14:paraId="00000183" w14:textId="77777777" w:rsidR="00DF291D" w:rsidRDefault="00C62709">
          <w:pPr>
            <w:pStyle w:val="Heading2"/>
            <w:rPr>
              <w:sz w:val="24"/>
              <w:szCs w:val="24"/>
            </w:rPr>
          </w:pPr>
          <w:r>
            <w:rPr>
              <w:sz w:val="24"/>
              <w:szCs w:val="24"/>
            </w:rPr>
            <w:t>Building Security</w:t>
          </w:r>
        </w:p>
      </w:sdtContent>
    </w:sdt>
    <w:sdt>
      <w:sdtPr>
        <w:tag w:val="goog_rdk_398"/>
        <w:id w:val="-2073098707"/>
      </w:sdtPr>
      <w:sdtEndPr/>
      <w:sdtContent>
        <w:p w14:paraId="00000184" w14:textId="77777777" w:rsidR="00DF291D" w:rsidRDefault="00C62709">
          <w:pPr>
            <w:widowControl w:val="0"/>
            <w:rPr>
              <w:sz w:val="22"/>
              <w:szCs w:val="22"/>
            </w:rPr>
          </w:pPr>
          <w:r>
            <w:rPr>
              <w:sz w:val="22"/>
              <w:szCs w:val="22"/>
            </w:rPr>
            <w:t xml:space="preserve">In conjunction with safety goals, Exploris will enforce our security measures during the school day. All exterior doors will be locked and </w:t>
          </w:r>
          <w:r>
            <w:rPr>
              <w:sz w:val="22"/>
              <w:szCs w:val="22"/>
            </w:rPr>
            <w:t>remain so throughout the day. Exterior doors should never be propped open during the school day, and parents and visitors must enter the building and sign in at the main front office.  Students may not use staff codes to enter the building. All visitors mu</w:t>
          </w:r>
          <w:r>
            <w:rPr>
              <w:sz w:val="22"/>
              <w:szCs w:val="22"/>
            </w:rPr>
            <w:t>st ring the bell and enter through the main office. Students are not permitted to open the doors for parents and visitors as this is a safety concern.</w:t>
          </w:r>
        </w:p>
      </w:sdtContent>
    </w:sdt>
    <w:sdt>
      <w:sdtPr>
        <w:tag w:val="goog_rdk_399"/>
        <w:id w:val="978803886"/>
      </w:sdtPr>
      <w:sdtEndPr/>
      <w:sdtContent>
        <w:p w14:paraId="00000185" w14:textId="77777777" w:rsidR="00DF291D" w:rsidRDefault="00C62709">
          <w:pPr>
            <w:widowControl w:val="0"/>
            <w:rPr>
              <w:sz w:val="12"/>
              <w:szCs w:val="12"/>
            </w:rPr>
          </w:pPr>
        </w:p>
      </w:sdtContent>
    </w:sdt>
    <w:bookmarkStart w:id="41" w:name="_heading=h.1pxezwc" w:colFirst="0" w:colLast="0" w:displacedByCustomXml="next"/>
    <w:bookmarkEnd w:id="41" w:displacedByCustomXml="next"/>
    <w:sdt>
      <w:sdtPr>
        <w:tag w:val="goog_rdk_400"/>
        <w:id w:val="545717800"/>
      </w:sdtPr>
      <w:sdtEndPr/>
      <w:sdtContent>
        <w:p w14:paraId="00000186" w14:textId="77777777" w:rsidR="00DF291D" w:rsidRDefault="00C62709">
          <w:pPr>
            <w:pStyle w:val="Heading2"/>
            <w:rPr>
              <w:sz w:val="24"/>
              <w:szCs w:val="24"/>
            </w:rPr>
          </w:pPr>
          <w:r>
            <w:rPr>
              <w:sz w:val="24"/>
              <w:szCs w:val="24"/>
            </w:rPr>
            <w:t>Emergency Contacts and Notification</w:t>
          </w:r>
        </w:p>
      </w:sdtContent>
    </w:sdt>
    <w:sdt>
      <w:sdtPr>
        <w:tag w:val="goog_rdk_401"/>
        <w:id w:val="-1052762474"/>
      </w:sdtPr>
      <w:sdtEndPr/>
      <w:sdtContent>
        <w:p w14:paraId="00000187" w14:textId="77777777" w:rsidR="00DF291D" w:rsidRDefault="00C62709">
          <w:pPr>
            <w:widowControl w:val="0"/>
            <w:rPr>
              <w:sz w:val="22"/>
              <w:szCs w:val="22"/>
            </w:rPr>
          </w:pPr>
          <w:r>
            <w:rPr>
              <w:sz w:val="22"/>
              <w:szCs w:val="22"/>
            </w:rPr>
            <w:t>During the course of normal activities for school, emergencies</w:t>
          </w:r>
          <w:r>
            <w:rPr>
              <w:sz w:val="22"/>
              <w:szCs w:val="22"/>
            </w:rPr>
            <w:t xml:space="preserve"> or accidents may occur.  In the event of an accident or emergency, the school will contact you and/or your emergency contacts directly or  through our One Call Now alert system via phone call, text, and/or email.</w:t>
          </w:r>
        </w:p>
      </w:sdtContent>
    </w:sdt>
    <w:sdt>
      <w:sdtPr>
        <w:tag w:val="goog_rdk_402"/>
        <w:id w:val="-1232456884"/>
      </w:sdtPr>
      <w:sdtEndPr/>
      <w:sdtContent>
        <w:p w14:paraId="00000188" w14:textId="77777777" w:rsidR="00DF291D" w:rsidRDefault="00C62709"/>
      </w:sdtContent>
    </w:sdt>
    <w:sdt>
      <w:sdtPr>
        <w:tag w:val="goog_rdk_403"/>
        <w:id w:val="921220154"/>
      </w:sdtPr>
      <w:sdtEndPr/>
      <w:sdtContent>
        <w:p w14:paraId="00000189" w14:textId="77777777" w:rsidR="00DF291D" w:rsidRDefault="00C62709">
          <w:pPr>
            <w:widowControl w:val="0"/>
            <w:tabs>
              <w:tab w:val="left" w:pos="220"/>
              <w:tab w:val="left" w:pos="720"/>
            </w:tabs>
            <w:rPr>
              <w:rFonts w:ascii="Noto Sans Symbols" w:eastAsia="Noto Sans Symbols" w:hAnsi="Noto Sans Symbols" w:cs="Noto Sans Symbols"/>
              <w:sz w:val="22"/>
              <w:szCs w:val="22"/>
            </w:rPr>
          </w:pPr>
          <w:r>
            <w:rPr>
              <w:sz w:val="22"/>
              <w:szCs w:val="22"/>
            </w:rPr>
            <w:t>How can families assist the school in</w:t>
          </w:r>
          <w:r>
            <w:rPr>
              <w:sz w:val="22"/>
              <w:szCs w:val="22"/>
            </w:rPr>
            <w:t xml:space="preserve"> ensuring each child’s safety and well-being? </w:t>
          </w:r>
        </w:p>
      </w:sdtContent>
    </w:sdt>
    <w:sdt>
      <w:sdtPr>
        <w:tag w:val="goog_rdk_404"/>
        <w:id w:val="1980413529"/>
      </w:sdtPr>
      <w:sdtEndPr/>
      <w:sdtContent>
        <w:p w14:paraId="0000018A" w14:textId="77777777" w:rsidR="00DF291D" w:rsidRDefault="00C62709">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 xml:space="preserve">Make sure that the office has your current contact information as well as additional emergency contacts. </w:t>
          </w:r>
        </w:p>
      </w:sdtContent>
    </w:sdt>
    <w:sdt>
      <w:sdtPr>
        <w:tag w:val="goog_rdk_405"/>
        <w:id w:val="-569567712"/>
      </w:sdtPr>
      <w:sdtEndPr/>
      <w:sdtContent>
        <w:p w14:paraId="0000018B" w14:textId="77777777" w:rsidR="00DF291D" w:rsidRDefault="00C62709">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 xml:space="preserve">Please make sure to let your contacts know that you have done this, because it is imperative that we are able to reach a responsible adult at all times when a student is involved in school activities. </w:t>
          </w:r>
        </w:p>
      </w:sdtContent>
    </w:sdt>
    <w:sdt>
      <w:sdtPr>
        <w:tag w:val="goog_rdk_406"/>
        <w:id w:val="616948118"/>
      </w:sdtPr>
      <w:sdtEndPr/>
      <w:sdtContent>
        <w:p w14:paraId="0000018C" w14:textId="77777777" w:rsidR="00DF291D" w:rsidRDefault="00C62709">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Please notify your child’s teachers AND the office i</w:t>
          </w:r>
          <w:r>
            <w:rPr>
              <w:sz w:val="22"/>
              <w:szCs w:val="22"/>
            </w:rPr>
            <w:t xml:space="preserve">f any contact numbers change throughout the year. </w:t>
          </w:r>
        </w:p>
      </w:sdtContent>
    </w:sdt>
    <w:bookmarkStart w:id="42" w:name="_heading=h.49x2ik5" w:colFirst="0" w:colLast="0" w:displacedByCustomXml="next"/>
    <w:bookmarkEnd w:id="42" w:displacedByCustomXml="next"/>
    <w:sdt>
      <w:sdtPr>
        <w:tag w:val="goog_rdk_407"/>
        <w:id w:val="-1615892649"/>
      </w:sdtPr>
      <w:sdtEndPr/>
      <w:sdtContent>
        <w:p w14:paraId="0000018D" w14:textId="77777777" w:rsidR="00DF291D" w:rsidRDefault="00C62709">
          <w:pPr>
            <w:pStyle w:val="Heading2"/>
            <w:rPr>
              <w:sz w:val="24"/>
              <w:szCs w:val="24"/>
            </w:rPr>
          </w:pPr>
          <w:r>
            <w:rPr>
              <w:sz w:val="24"/>
              <w:szCs w:val="24"/>
            </w:rPr>
            <w:t>Inclement Weather / School Closings</w:t>
          </w:r>
        </w:p>
      </w:sdtContent>
    </w:sdt>
    <w:sdt>
      <w:sdtPr>
        <w:tag w:val="goog_rdk_408"/>
        <w:id w:val="-1152133603"/>
      </w:sdtPr>
      <w:sdtEndPr/>
      <w:sdtContent>
        <w:p w14:paraId="0000018E" w14:textId="77777777" w:rsidR="00DF291D" w:rsidRDefault="00C62709">
          <w:pPr>
            <w:rPr>
              <w:sz w:val="22"/>
              <w:szCs w:val="22"/>
            </w:rPr>
          </w:pPr>
          <w:r>
            <w:rPr>
              <w:sz w:val="22"/>
              <w:szCs w:val="22"/>
            </w:rPr>
            <w:t xml:space="preserve">When there is </w:t>
          </w:r>
          <w:r>
            <w:rPr>
              <w:sz w:val="22"/>
              <w:szCs w:val="22"/>
              <w:u w:val="single"/>
            </w:rPr>
            <w:t>inclement weather</w:t>
          </w:r>
          <w:r>
            <w:rPr>
              <w:sz w:val="22"/>
              <w:szCs w:val="22"/>
            </w:rPr>
            <w:t>, Exploris will open late or close in line with the Wake County Public School System (WCPSS). Parents are asked to tune in to any of the local network TV stations for the latest school closure information.  School closure information will also be available</w:t>
          </w:r>
          <w:r>
            <w:rPr>
              <w:sz w:val="22"/>
              <w:szCs w:val="22"/>
            </w:rPr>
            <w:t xml:space="preserve"> on The Exploris School website and through the school’s One Call Now Alert System.</w:t>
          </w:r>
        </w:p>
      </w:sdtContent>
    </w:sdt>
    <w:sdt>
      <w:sdtPr>
        <w:tag w:val="goog_rdk_409"/>
        <w:id w:val="-1942055994"/>
      </w:sdtPr>
      <w:sdtEndPr/>
      <w:sdtContent>
        <w:p w14:paraId="0000018F" w14:textId="77777777" w:rsidR="00DF291D" w:rsidRDefault="00C62709">
          <w:pPr>
            <w:rPr>
              <w:sz w:val="12"/>
              <w:szCs w:val="12"/>
            </w:rPr>
          </w:pPr>
        </w:p>
      </w:sdtContent>
    </w:sdt>
    <w:sdt>
      <w:sdtPr>
        <w:tag w:val="goog_rdk_410"/>
        <w:id w:val="1941406864"/>
      </w:sdtPr>
      <w:sdtEndPr/>
      <w:sdtContent>
        <w:p w14:paraId="00000190" w14:textId="77777777" w:rsidR="00DF291D" w:rsidRDefault="00C62709">
          <w:r>
            <w:rPr>
              <w:sz w:val="22"/>
              <w:szCs w:val="22"/>
              <w:u w:val="single"/>
            </w:rPr>
            <w:t>If WCPSS closes for any reason other than inclement weather</w:t>
          </w:r>
          <w:r>
            <w:rPr>
              <w:sz w:val="22"/>
              <w:szCs w:val="22"/>
            </w:rPr>
            <w:t>, Exploris may not follow suit, so parents should always defer to communication provided from The Exploris S</w:t>
          </w:r>
          <w:r>
            <w:rPr>
              <w:sz w:val="22"/>
              <w:szCs w:val="22"/>
            </w:rPr>
            <w:t>chool.</w:t>
          </w:r>
        </w:p>
      </w:sdtContent>
    </w:sdt>
    <w:bookmarkStart w:id="43" w:name="_heading=h.2p2csry" w:colFirst="0" w:colLast="0" w:displacedByCustomXml="next"/>
    <w:bookmarkEnd w:id="43" w:displacedByCustomXml="next"/>
    <w:sdt>
      <w:sdtPr>
        <w:tag w:val="goog_rdk_411"/>
        <w:id w:val="-256679933"/>
      </w:sdtPr>
      <w:sdtEndPr/>
      <w:sdtContent>
        <w:p w14:paraId="00000191" w14:textId="77777777" w:rsidR="00DF291D" w:rsidRDefault="00C62709">
          <w:pPr>
            <w:pStyle w:val="Heading2"/>
            <w:rPr>
              <w:sz w:val="24"/>
              <w:szCs w:val="24"/>
            </w:rPr>
          </w:pPr>
          <w:r>
            <w:rPr>
              <w:sz w:val="24"/>
              <w:szCs w:val="24"/>
            </w:rPr>
            <w:t xml:space="preserve">Medications </w:t>
          </w:r>
        </w:p>
      </w:sdtContent>
    </w:sdt>
    <w:sdt>
      <w:sdtPr>
        <w:tag w:val="goog_rdk_412"/>
        <w:id w:val="-1678805607"/>
      </w:sdtPr>
      <w:sdtEndPr/>
      <w:sdtContent>
        <w:p w14:paraId="00000192" w14:textId="77777777" w:rsidR="00DF291D" w:rsidRDefault="00C62709">
          <w:pPr>
            <w:widowControl w:val="0"/>
            <w:rPr>
              <w:sz w:val="22"/>
              <w:szCs w:val="22"/>
            </w:rPr>
          </w:pPr>
          <w:r>
            <w:rPr>
              <w:sz w:val="22"/>
              <w:szCs w:val="22"/>
            </w:rPr>
            <w:t>Students who need to receive medication (prescription or over-the-counter) during the school day or during a field experiences must have a “Medical Release” form turned in to the office. Prescription medications must be in their ori</w:t>
          </w:r>
          <w:r>
            <w:rPr>
              <w:sz w:val="22"/>
              <w:szCs w:val="22"/>
            </w:rPr>
            <w:t xml:space="preserve">ginal containers with dosage procedures clearly indicated. </w:t>
          </w:r>
          <w:r>
            <w:rPr>
              <w:sz w:val="22"/>
              <w:szCs w:val="22"/>
              <w:u w:val="single"/>
            </w:rPr>
            <w:t>Medications should be turned in to the front office and may not be kept with the child</w:t>
          </w:r>
          <w:r>
            <w:rPr>
              <w:sz w:val="22"/>
              <w:szCs w:val="22"/>
            </w:rPr>
            <w:t>. The front office has a locked storage location for medication and  distribution of medication is tracked on a</w:t>
          </w:r>
          <w:r>
            <w:rPr>
              <w:sz w:val="22"/>
              <w:szCs w:val="22"/>
            </w:rPr>
            <w:t xml:space="preserve"> daily log. The only exception allowed will be for students approved by their doctor to carry their asthma inhalers or epi-pens. </w:t>
          </w:r>
        </w:p>
      </w:sdtContent>
    </w:sdt>
    <w:bookmarkStart w:id="44" w:name="_heading=h.147n2zr" w:colFirst="0" w:colLast="0" w:displacedByCustomXml="next"/>
    <w:bookmarkEnd w:id="44" w:displacedByCustomXml="next"/>
    <w:sdt>
      <w:sdtPr>
        <w:tag w:val="goog_rdk_413"/>
        <w:id w:val="-1226215409"/>
      </w:sdtPr>
      <w:sdtEndPr/>
      <w:sdtContent>
        <w:p w14:paraId="00000193" w14:textId="77777777" w:rsidR="00DF291D" w:rsidRDefault="00C62709">
          <w:pPr>
            <w:pStyle w:val="Heading2"/>
            <w:rPr>
              <w:sz w:val="24"/>
              <w:szCs w:val="24"/>
            </w:rPr>
          </w:pPr>
          <w:r>
            <w:rPr>
              <w:sz w:val="24"/>
              <w:szCs w:val="24"/>
            </w:rPr>
            <w:t>Health Forms</w:t>
          </w:r>
        </w:p>
      </w:sdtContent>
    </w:sdt>
    <w:sdt>
      <w:sdtPr>
        <w:tag w:val="goog_rdk_415"/>
        <w:id w:val="735824130"/>
      </w:sdtPr>
      <w:sdtEndPr/>
      <w:sdtContent>
        <w:p w14:paraId="00000194" w14:textId="77777777" w:rsidR="00DF291D" w:rsidRDefault="00C62709">
          <w:pPr>
            <w:rPr>
              <w:ins w:id="45" w:author="Michelle Duncan" w:date="2019-06-26T17:35:00Z"/>
              <w:sz w:val="22"/>
              <w:szCs w:val="22"/>
            </w:rPr>
          </w:pPr>
          <w:r>
            <w:rPr>
              <w:sz w:val="22"/>
              <w:szCs w:val="22"/>
            </w:rPr>
            <w:t>Before the first day of school, all students must submit a North Carolina Health Assessment Form, signed by a</w:t>
          </w:r>
          <w:r>
            <w:rPr>
              <w:sz w:val="22"/>
              <w:szCs w:val="22"/>
            </w:rPr>
            <w:t xml:space="preserve"> physician, that identifies any health issues important for the schools to know about and </w:t>
          </w:r>
          <w:r>
            <w:rPr>
              <w:sz w:val="22"/>
              <w:szCs w:val="22"/>
            </w:rPr>
            <w:lastRenderedPageBreak/>
            <w:t>certifies that your child has all required immunizations. North Carolina state law requires that documentation of immunization be provided to the school within 30 day</w:t>
          </w:r>
          <w:r>
            <w:rPr>
              <w:sz w:val="22"/>
              <w:szCs w:val="22"/>
            </w:rPr>
            <w:t>s of a student’s first day of school.  Parents who do not wish to have their child immunized based on religious beliefs, or advice from the doctor that immunizations poses a risk to their student’s health, must submit their request for a waiver in writing,</w:t>
          </w:r>
          <w:r>
            <w:rPr>
              <w:sz w:val="22"/>
              <w:szCs w:val="22"/>
            </w:rPr>
            <w:t xml:space="preserve"> including their physician’s statement.  Parents also must complete the Medical and Emergency Release form for each child each year.</w:t>
          </w:r>
          <w:sdt>
            <w:sdtPr>
              <w:tag w:val="goog_rdk_414"/>
              <w:id w:val="1281847797"/>
            </w:sdtPr>
            <w:sdtEndPr/>
            <w:sdtContent/>
          </w:sdt>
        </w:p>
      </w:sdtContent>
    </w:sdt>
    <w:sdt>
      <w:sdtPr>
        <w:tag w:val="goog_rdk_417"/>
        <w:id w:val="378681049"/>
      </w:sdtPr>
      <w:sdtEndPr/>
      <w:sdtContent>
        <w:p w14:paraId="00000195" w14:textId="77777777" w:rsidR="00DF291D" w:rsidRDefault="00C62709">
          <w:pPr>
            <w:rPr>
              <w:ins w:id="46" w:author="Michelle Duncan" w:date="2019-06-26T17:35:00Z"/>
              <w:sz w:val="22"/>
              <w:szCs w:val="22"/>
            </w:rPr>
          </w:pPr>
          <w:sdt>
            <w:sdtPr>
              <w:tag w:val="goog_rdk_416"/>
              <w:id w:val="-1434359475"/>
            </w:sdtPr>
            <w:sdtEndPr/>
            <w:sdtContent/>
          </w:sdt>
        </w:p>
      </w:sdtContent>
    </w:sdt>
    <w:sdt>
      <w:sdtPr>
        <w:tag w:val="goog_rdk_419"/>
        <w:id w:val="906657881"/>
      </w:sdtPr>
      <w:sdtEndPr/>
      <w:sdtContent>
        <w:p w14:paraId="00000196" w14:textId="77777777" w:rsidR="00DF291D" w:rsidRDefault="00C62709">
          <w:pPr>
            <w:rPr>
              <w:ins w:id="47" w:author="Michelle Duncan" w:date="2019-06-26T17:36:00Z"/>
              <w:sz w:val="22"/>
              <w:szCs w:val="22"/>
            </w:rPr>
          </w:pPr>
          <w:r>
            <w:rPr>
              <w:sz w:val="22"/>
              <w:szCs w:val="22"/>
            </w:rPr>
            <w:t xml:space="preserve">  </w:t>
          </w:r>
          <w:sdt>
            <w:sdtPr>
              <w:tag w:val="goog_rdk_418"/>
              <w:id w:val="-2080510549"/>
            </w:sdtPr>
            <w:sdtEndPr/>
            <w:sdtContent>
              <w:ins w:id="48" w:author="Michelle Duncan" w:date="2019-06-26T17:36:00Z">
                <w:r>
                  <w:rPr>
                    <w:sz w:val="22"/>
                    <w:szCs w:val="22"/>
                  </w:rPr>
                  <w:t>Health Plans</w:t>
                </w:r>
              </w:ins>
            </w:sdtContent>
          </w:sdt>
        </w:p>
      </w:sdtContent>
    </w:sdt>
    <w:sdt>
      <w:sdtPr>
        <w:tag w:val="goog_rdk_421"/>
        <w:id w:val="563305784"/>
      </w:sdtPr>
      <w:sdtEndPr/>
      <w:sdtContent>
        <w:p w14:paraId="00000197" w14:textId="77777777" w:rsidR="00DF291D" w:rsidRDefault="00C62709">
          <w:pPr>
            <w:rPr>
              <w:sz w:val="22"/>
              <w:szCs w:val="22"/>
            </w:rPr>
          </w:pPr>
          <w:sdt>
            <w:sdtPr>
              <w:tag w:val="goog_rdk_420"/>
              <w:id w:val="948670120"/>
            </w:sdtPr>
            <w:sdtEndPr/>
            <w:sdtContent>
              <w:ins w:id="49" w:author="Michelle Duncan" w:date="2019-06-26T17:36:00Z">
                <w:r>
                  <w:rPr>
                    <w:sz w:val="22"/>
                    <w:szCs w:val="22"/>
                  </w:rPr>
                  <w:t>Consistent with the State Board of Education Policy GCS-G-006 school personnel shall be made aw</w:t>
                </w:r>
                <w:r>
                  <w:rPr>
                    <w:sz w:val="22"/>
                    <w:szCs w:val="22"/>
                  </w:rPr>
                  <w:t xml:space="preserve">are of the existence of health problems; including asthma, diabetes, seizure disorder, and life threatening allergies (anaphylactic reaction) for the purpose of emergency care as well as daily programing. In these cases a copy of the student’s health care </w:t>
                </w:r>
                <w:r>
                  <w:rPr>
                    <w:sz w:val="22"/>
                    <w:szCs w:val="22"/>
                  </w:rPr>
                  <w:t xml:space="preserve">plan will need to be provided. This plan is created in conjunction with the family and their designated health care provider. </w:t>
                </w:r>
              </w:ins>
            </w:sdtContent>
          </w:sdt>
        </w:p>
      </w:sdtContent>
    </w:sdt>
    <w:bookmarkStart w:id="50" w:name="_heading=h.3o7alnk" w:colFirst="0" w:colLast="0" w:displacedByCustomXml="next"/>
    <w:bookmarkEnd w:id="50" w:displacedByCustomXml="next"/>
    <w:sdt>
      <w:sdtPr>
        <w:tag w:val="goog_rdk_422"/>
        <w:id w:val="2108842934"/>
      </w:sdtPr>
      <w:sdtEndPr/>
      <w:sdtContent>
        <w:p w14:paraId="00000198" w14:textId="77777777" w:rsidR="00DF291D" w:rsidRDefault="00C62709">
          <w:pPr>
            <w:pStyle w:val="Heading2"/>
            <w:rPr>
              <w:sz w:val="24"/>
              <w:szCs w:val="24"/>
            </w:rPr>
          </w:pPr>
          <w:r>
            <w:rPr>
              <w:sz w:val="24"/>
              <w:szCs w:val="24"/>
            </w:rPr>
            <w:t>Illness</w:t>
          </w:r>
        </w:p>
      </w:sdtContent>
    </w:sdt>
    <w:sdt>
      <w:sdtPr>
        <w:tag w:val="goog_rdk_423"/>
        <w:id w:val="-1583297691"/>
      </w:sdtPr>
      <w:sdtEndPr/>
      <w:sdtContent>
        <w:p w14:paraId="00000199" w14:textId="77777777" w:rsidR="00DF291D" w:rsidRDefault="00C62709">
          <w:pPr>
            <w:rPr>
              <w:sz w:val="22"/>
              <w:szCs w:val="22"/>
            </w:rPr>
          </w:pPr>
          <w:r>
            <w:rPr>
              <w:sz w:val="22"/>
              <w:szCs w:val="22"/>
            </w:rPr>
            <w:t>If your child contracts a communicable illness, please inform Exploris staff immediately so that we may inform othe</w:t>
          </w:r>
          <w:r>
            <w:rPr>
              <w:sz w:val="22"/>
              <w:szCs w:val="22"/>
            </w:rPr>
            <w:t>r parents of their child’s possible exposure and help parents make informed decisions about their child(ren)’s health.</w:t>
          </w:r>
        </w:p>
      </w:sdtContent>
    </w:sdt>
    <w:sdt>
      <w:sdtPr>
        <w:tag w:val="goog_rdk_424"/>
        <w:id w:val="1231966017"/>
      </w:sdtPr>
      <w:sdtEndPr/>
      <w:sdtContent>
        <w:p w14:paraId="0000019A" w14:textId="77777777" w:rsidR="00DF291D" w:rsidRDefault="00C62709">
          <w:pPr>
            <w:rPr>
              <w:sz w:val="12"/>
              <w:szCs w:val="12"/>
            </w:rPr>
          </w:pPr>
        </w:p>
      </w:sdtContent>
    </w:sdt>
    <w:sdt>
      <w:sdtPr>
        <w:tag w:val="goog_rdk_425"/>
        <w:id w:val="-1070114295"/>
      </w:sdtPr>
      <w:sdtEndPr/>
      <w:sdtContent>
        <w:p w14:paraId="0000019B" w14:textId="77777777" w:rsidR="00DF291D" w:rsidRDefault="00C62709">
          <w:pPr>
            <w:rPr>
              <w:sz w:val="22"/>
              <w:szCs w:val="22"/>
            </w:rPr>
          </w:pPr>
          <w:r>
            <w:rPr>
              <w:b/>
              <w:sz w:val="22"/>
              <w:szCs w:val="22"/>
            </w:rPr>
            <w:t>If your child has a fever, nausea, diarrhea or other adverse symptoms, please keep your child at home to recover for at least 24 hou</w:t>
          </w:r>
          <w:r>
            <w:rPr>
              <w:b/>
              <w:sz w:val="22"/>
              <w:szCs w:val="22"/>
            </w:rPr>
            <w:t xml:space="preserve">rs.  We ask that they be free of such symptoms without the aid of medication or fever reducer before they return to school. </w:t>
          </w:r>
          <w:r>
            <w:rPr>
              <w:sz w:val="22"/>
              <w:szCs w:val="22"/>
            </w:rPr>
            <w:t xml:space="preserve"> If such symptoms develop at school, you will be asked to pick up your child.  Before sending your child to school, be sure he or sh</w:t>
          </w:r>
          <w:r>
            <w:rPr>
              <w:sz w:val="22"/>
              <w:szCs w:val="22"/>
            </w:rPr>
            <w:t>e feels well enough to have a positive, productive day in a manner considerate of the health of others</w:t>
          </w:r>
        </w:p>
      </w:sdtContent>
    </w:sdt>
    <w:sdt>
      <w:sdtPr>
        <w:tag w:val="goog_rdk_426"/>
        <w:id w:val="1399709321"/>
      </w:sdtPr>
      <w:sdtEndPr/>
      <w:sdtContent>
        <w:p w14:paraId="0000019C" w14:textId="77777777" w:rsidR="00DF291D" w:rsidRDefault="00C62709">
          <w:pPr>
            <w:pStyle w:val="Heading2"/>
            <w:rPr>
              <w:sz w:val="24"/>
              <w:szCs w:val="24"/>
            </w:rPr>
          </w:pPr>
          <w:r>
            <w:rPr>
              <w:sz w:val="24"/>
              <w:szCs w:val="24"/>
            </w:rPr>
            <w:t>Concussion</w:t>
          </w:r>
        </w:p>
      </w:sdtContent>
    </w:sdt>
    <w:sdt>
      <w:sdtPr>
        <w:tag w:val="goog_rdk_429"/>
        <w:id w:val="865249829"/>
      </w:sdtPr>
      <w:sdtEndPr/>
      <w:sdtContent>
        <w:p w14:paraId="0000019D" w14:textId="77777777" w:rsidR="00DF291D" w:rsidRDefault="00C62709">
          <w:pPr>
            <w:rPr>
              <w:sz w:val="22"/>
              <w:szCs w:val="22"/>
            </w:rPr>
          </w:pPr>
          <w:r>
            <w:rPr>
              <w:sz w:val="22"/>
              <w:szCs w:val="22"/>
            </w:rPr>
            <w:t>The Exploris School involves a multidisciplinary team approach to support students suffering with concussion issues. The team at the schoo</w:t>
          </w:r>
          <w:r>
            <w:rPr>
              <w:sz w:val="22"/>
              <w:szCs w:val="22"/>
            </w:rPr>
            <w:t>l level includes appropriate Exploris staff, parents, students, and health care providers- all focusing on student well-being during and after the injury. Clear guidelines and procedures, based on the Gfeller Waller Concussion Awareness Act (GWCA), are out</w:t>
          </w:r>
          <w:r>
            <w:rPr>
              <w:sz w:val="22"/>
              <w:szCs w:val="22"/>
            </w:rPr>
            <w:t xml:space="preserve">lined in </w:t>
          </w:r>
          <w:sdt>
            <w:sdtPr>
              <w:tag w:val="goog_rdk_427"/>
              <w:id w:val="-1684276037"/>
            </w:sdtPr>
            <w:sdtEndPr/>
            <w:sdtContent>
              <w:commentRangeStart w:id="51"/>
            </w:sdtContent>
          </w:sdt>
          <w:sdt>
            <w:sdtPr>
              <w:tag w:val="goog_rdk_428"/>
              <w:id w:val="-155849850"/>
            </w:sdtPr>
            <w:sdtEndPr/>
            <w:sdtContent>
              <w:commentRangeStart w:id="52"/>
            </w:sdtContent>
          </w:sdt>
          <w:r>
            <w:rPr>
              <w:sz w:val="22"/>
              <w:szCs w:val="22"/>
            </w:rPr>
            <w:t>The Exploris School Health and Wellness Management Plan</w:t>
          </w:r>
          <w:commentRangeEnd w:id="51"/>
          <w:r>
            <w:commentReference w:id="51"/>
          </w:r>
          <w:commentRangeEnd w:id="52"/>
          <w:r>
            <w:commentReference w:id="52"/>
          </w:r>
          <w:r>
            <w:rPr>
              <w:sz w:val="22"/>
              <w:szCs w:val="22"/>
            </w:rPr>
            <w:t>.</w:t>
          </w:r>
        </w:p>
      </w:sdtContent>
    </w:sdt>
    <w:bookmarkStart w:id="53" w:name="_heading=h.23ckvvd" w:colFirst="0" w:colLast="0" w:displacedByCustomXml="next"/>
    <w:bookmarkEnd w:id="53" w:displacedByCustomXml="next"/>
    <w:sdt>
      <w:sdtPr>
        <w:tag w:val="goog_rdk_430"/>
        <w:id w:val="-1110279996"/>
      </w:sdtPr>
      <w:sdtEndPr/>
      <w:sdtContent>
        <w:p w14:paraId="0000019E" w14:textId="77777777" w:rsidR="00DF291D" w:rsidRDefault="00C62709">
          <w:pPr>
            <w:pStyle w:val="Heading2"/>
            <w:rPr>
              <w:sz w:val="24"/>
              <w:szCs w:val="24"/>
            </w:rPr>
          </w:pPr>
          <w:r>
            <w:rPr>
              <w:sz w:val="24"/>
              <w:szCs w:val="24"/>
            </w:rPr>
            <w:t>Lice</w:t>
          </w:r>
        </w:p>
      </w:sdtContent>
    </w:sdt>
    <w:sdt>
      <w:sdtPr>
        <w:tag w:val="goog_rdk_431"/>
        <w:id w:val="1467942464"/>
      </w:sdtPr>
      <w:sdtEndPr/>
      <w:sdtContent>
        <w:p w14:paraId="0000019F" w14:textId="77777777" w:rsidR="00DF291D" w:rsidRDefault="00C62709">
          <w:pPr>
            <w:rPr>
              <w:sz w:val="22"/>
              <w:szCs w:val="22"/>
            </w:rPr>
          </w:pPr>
          <w:r>
            <w:rPr>
              <w:sz w:val="22"/>
              <w:szCs w:val="22"/>
            </w:rPr>
            <w:t>If live lice are discovered on a student, the child’s parent/legal guardian will be notified that day by telephone. The family is asked to pick up the child as soon as possible, treat the child’s hair/scalp for lice, and remove as many nits (eggs) as possi</w:t>
          </w:r>
          <w:r>
            <w:rPr>
              <w:sz w:val="22"/>
              <w:szCs w:val="22"/>
            </w:rPr>
            <w:t>ble.  After treatment, the child may return to school the following day. An Exploris staff member will assist families by rechecking a child’s head after proper treatment.</w:t>
          </w:r>
        </w:p>
      </w:sdtContent>
    </w:sdt>
    <w:sdt>
      <w:sdtPr>
        <w:tag w:val="goog_rdk_432"/>
        <w:id w:val="388700410"/>
      </w:sdtPr>
      <w:sdtEndPr/>
      <w:sdtContent>
        <w:p w14:paraId="000001A0" w14:textId="77777777" w:rsidR="00DF291D" w:rsidRDefault="00C62709">
          <w:pPr>
            <w:rPr>
              <w:sz w:val="22"/>
              <w:szCs w:val="22"/>
            </w:rPr>
          </w:pPr>
        </w:p>
      </w:sdtContent>
    </w:sdt>
    <w:sdt>
      <w:sdtPr>
        <w:tag w:val="goog_rdk_433"/>
        <w:id w:val="-2014916826"/>
      </w:sdtPr>
      <w:sdtEndPr/>
      <w:sdtContent>
        <w:p w14:paraId="000001A1" w14:textId="77777777" w:rsidR="00DF291D" w:rsidRDefault="00C62709">
          <w:pPr>
            <w:rPr>
              <w:sz w:val="22"/>
              <w:szCs w:val="22"/>
            </w:rPr>
          </w:pPr>
          <w:r>
            <w:rPr>
              <w:sz w:val="22"/>
              <w:szCs w:val="22"/>
            </w:rPr>
            <w:t>Exploris does not have a “no nit” policy.  The American Academy of Pediatrics s</w:t>
          </w:r>
          <w:r>
            <w:rPr>
              <w:sz w:val="22"/>
              <w:szCs w:val="22"/>
            </w:rPr>
            <w:t xml:space="preserve">tates that no-nit policies in schools are detrimental, causing lost time in the classroom, inappropriate allocation of the health service team’s time for lice screening, and a response to infestations that is out of proportion to the medical significance. </w:t>
          </w:r>
          <w:r>
            <w:rPr>
              <w:sz w:val="22"/>
              <w:szCs w:val="22"/>
            </w:rPr>
            <w:t xml:space="preserve">Children should not be allowed to miss valuable school time because of head lice. </w:t>
          </w:r>
        </w:p>
      </w:sdtContent>
    </w:sdt>
    <w:sdt>
      <w:sdtPr>
        <w:tag w:val="goog_rdk_434"/>
        <w:id w:val="1212693944"/>
      </w:sdtPr>
      <w:sdtEndPr/>
      <w:sdtContent>
        <w:p w14:paraId="000001A2" w14:textId="77777777" w:rsidR="00DF291D" w:rsidRDefault="00C62709">
          <w:pPr>
            <w:rPr>
              <w:sz w:val="22"/>
              <w:szCs w:val="22"/>
            </w:rPr>
          </w:pPr>
        </w:p>
      </w:sdtContent>
    </w:sdt>
    <w:sdt>
      <w:sdtPr>
        <w:tag w:val="goog_rdk_435"/>
        <w:id w:val="471182494"/>
      </w:sdtPr>
      <w:sdtEndPr/>
      <w:sdtContent>
        <w:p w14:paraId="000001A3" w14:textId="77777777" w:rsidR="00DF291D" w:rsidRDefault="00C62709">
          <w:pPr>
            <w:rPr>
              <w:sz w:val="22"/>
              <w:szCs w:val="22"/>
            </w:rPr>
          </w:pPr>
          <w:r>
            <w:rPr>
              <w:sz w:val="22"/>
              <w:szCs w:val="22"/>
            </w:rPr>
            <w:t xml:space="preserve">Head lice should never be associated with poor hygiene, dirty hair, or lack of parental care. Washing hair does not kill head lice, as they can survive underwater for several hours. Anyone, whether their hair is long or short, clean or dirty, can get head </w:t>
          </w:r>
          <w:r>
            <w:rPr>
              <w:sz w:val="22"/>
              <w:szCs w:val="22"/>
            </w:rPr>
            <w:t>lice.</w:t>
          </w:r>
        </w:p>
      </w:sdtContent>
    </w:sdt>
    <w:sdt>
      <w:sdtPr>
        <w:tag w:val="goog_rdk_436"/>
        <w:id w:val="2087879090"/>
      </w:sdtPr>
      <w:sdtEndPr/>
      <w:sdtContent>
        <w:p w14:paraId="000001A4" w14:textId="77777777" w:rsidR="00DF291D" w:rsidRDefault="00C62709">
          <w:pPr>
            <w:rPr>
              <w:sz w:val="22"/>
              <w:szCs w:val="22"/>
            </w:rPr>
          </w:pPr>
        </w:p>
      </w:sdtContent>
    </w:sdt>
    <w:sdt>
      <w:sdtPr>
        <w:tag w:val="goog_rdk_437"/>
        <w:id w:val="-625467396"/>
      </w:sdtPr>
      <w:sdtEndPr/>
      <w:sdtContent>
        <w:p w14:paraId="000001A5" w14:textId="77777777" w:rsidR="00DF291D" w:rsidRDefault="00C62709">
          <w:pPr>
            <w:rPr>
              <w:sz w:val="12"/>
              <w:szCs w:val="12"/>
            </w:rPr>
          </w:pPr>
          <w:r>
            <w:rPr>
              <w:sz w:val="22"/>
              <w:szCs w:val="22"/>
            </w:rPr>
            <w:t>Removing the nits and live lice with a special fine-tooth comb, though time-consuming, is the most effective way to get rid of lice. You can remove any remaining lice and nits manually with your fingernails. They do not wash out.</w:t>
          </w:r>
        </w:p>
      </w:sdtContent>
    </w:sdt>
    <w:bookmarkStart w:id="54" w:name="_heading=h.ihv636" w:colFirst="0" w:colLast="0" w:displacedByCustomXml="next"/>
    <w:bookmarkEnd w:id="54" w:displacedByCustomXml="next"/>
    <w:sdt>
      <w:sdtPr>
        <w:tag w:val="goog_rdk_438"/>
        <w:id w:val="1462612419"/>
      </w:sdtPr>
      <w:sdtEndPr/>
      <w:sdtContent>
        <w:p w14:paraId="000001A6" w14:textId="77777777" w:rsidR="00DF291D" w:rsidRDefault="00C62709">
          <w:pPr>
            <w:pStyle w:val="Heading2"/>
            <w:rPr>
              <w:sz w:val="24"/>
              <w:szCs w:val="24"/>
            </w:rPr>
          </w:pPr>
          <w:r>
            <w:rPr>
              <w:sz w:val="24"/>
              <w:szCs w:val="24"/>
            </w:rPr>
            <w:t>Student Safet</w:t>
          </w:r>
          <w:r>
            <w:rPr>
              <w:sz w:val="24"/>
              <w:szCs w:val="24"/>
            </w:rPr>
            <w:t>y, Emotional Health, and Well-being</w:t>
          </w:r>
        </w:p>
      </w:sdtContent>
    </w:sdt>
    <w:sdt>
      <w:sdtPr>
        <w:tag w:val="goog_rdk_439"/>
        <w:id w:val="-210190576"/>
      </w:sdtPr>
      <w:sdtEndPr/>
      <w:sdtContent>
        <w:p w14:paraId="000001A7" w14:textId="77777777" w:rsidR="00DF291D" w:rsidRDefault="00C62709">
          <w:pPr>
            <w:rPr>
              <w:sz w:val="22"/>
              <w:szCs w:val="22"/>
            </w:rPr>
          </w:pPr>
          <w:r>
            <w:rPr>
              <w:sz w:val="22"/>
              <w:szCs w:val="22"/>
            </w:rPr>
            <w:t>At The Exploris School we are committed to working with families, community organizations, and law enforcement agencies to ensure student safety and well-being. In cases where a child’s welfare is in question (e.g. sus</w:t>
          </w:r>
          <w:r>
            <w:rPr>
              <w:sz w:val="22"/>
              <w:szCs w:val="22"/>
            </w:rPr>
            <w:t xml:space="preserve">pected physical abuse, self-harm, substance abuse, sexual assault, suicidal ideation etc.) staff will immediately inform a school administrator. In all cases, the priority will be the child’s immediate safety and taking actions in alignment with mandatory </w:t>
          </w:r>
          <w:r>
            <w:rPr>
              <w:sz w:val="22"/>
              <w:szCs w:val="22"/>
            </w:rPr>
            <w:t>reporting laws. Once the immediate situation is diffused the school will work with families and local agencies to create an on-going support plan.</w:t>
          </w:r>
        </w:p>
      </w:sdtContent>
    </w:sdt>
    <w:bookmarkStart w:id="55" w:name="_heading=h.32hioqz" w:colFirst="0" w:colLast="0" w:displacedByCustomXml="next"/>
    <w:bookmarkEnd w:id="55" w:displacedByCustomXml="next"/>
    <w:sdt>
      <w:sdtPr>
        <w:tag w:val="goog_rdk_440"/>
        <w:id w:val="970553681"/>
      </w:sdtPr>
      <w:sdtEndPr/>
      <w:sdtContent>
        <w:p w14:paraId="000001A8" w14:textId="77777777" w:rsidR="00DF291D" w:rsidRDefault="00C62709">
          <w:pPr>
            <w:pStyle w:val="Heading2"/>
            <w:rPr>
              <w:sz w:val="24"/>
              <w:szCs w:val="24"/>
            </w:rPr>
          </w:pPr>
          <w:r>
            <w:rPr>
              <w:sz w:val="24"/>
              <w:szCs w:val="24"/>
            </w:rPr>
            <w:t>Student Supervision</w:t>
          </w:r>
        </w:p>
      </w:sdtContent>
    </w:sdt>
    <w:sdt>
      <w:sdtPr>
        <w:tag w:val="goog_rdk_441"/>
        <w:id w:val="1775824767"/>
      </w:sdtPr>
      <w:sdtEndPr/>
      <w:sdtContent>
        <w:p w14:paraId="000001A9" w14:textId="77777777" w:rsidR="00DF291D" w:rsidRDefault="00C62709">
          <w:pPr>
            <w:widowControl w:val="0"/>
            <w:rPr>
              <w:sz w:val="22"/>
              <w:szCs w:val="22"/>
            </w:rPr>
          </w:pPr>
          <w:r>
            <w:rPr>
              <w:sz w:val="22"/>
              <w:szCs w:val="22"/>
            </w:rPr>
            <w:t>Our faculty provides supervision of students when they are on campus during the norma</w:t>
          </w:r>
          <w:r>
            <w:rPr>
              <w:sz w:val="22"/>
              <w:szCs w:val="22"/>
            </w:rPr>
            <w:t>l school day or when they are participating in a school-related field experience. Many of the faculty are trained in basic first-aid techniques and CPR. In addition, teachers are required to carry cell phones to any off-site activity so that they can consu</w:t>
          </w:r>
          <w:r>
            <w:rPr>
              <w:sz w:val="22"/>
              <w:szCs w:val="22"/>
            </w:rPr>
            <w:t xml:space="preserve">lt with the appropriate resources needed in the event of an emergency. </w:t>
          </w:r>
        </w:p>
      </w:sdtContent>
    </w:sdt>
    <w:sdt>
      <w:sdtPr>
        <w:tag w:val="goog_rdk_442"/>
        <w:id w:val="1199358724"/>
      </w:sdtPr>
      <w:sdtEndPr/>
      <w:sdtContent>
        <w:p w14:paraId="000001AA" w14:textId="77777777" w:rsidR="00DF291D" w:rsidRDefault="00C62709">
          <w:pPr>
            <w:widowControl w:val="0"/>
            <w:rPr>
              <w:rFonts w:ascii="Times" w:eastAsia="Times" w:hAnsi="Times" w:cs="Times"/>
              <w:sz w:val="12"/>
              <w:szCs w:val="12"/>
            </w:rPr>
          </w:pPr>
        </w:p>
      </w:sdtContent>
    </w:sdt>
    <w:sdt>
      <w:sdtPr>
        <w:tag w:val="goog_rdk_443"/>
        <w:id w:val="-657153935"/>
      </w:sdtPr>
      <w:sdtEndPr/>
      <w:sdtContent>
        <w:p w14:paraId="000001AB" w14:textId="77777777" w:rsidR="00DF291D" w:rsidRDefault="00C62709">
          <w:pPr>
            <w:widowControl w:val="0"/>
            <w:rPr>
              <w:rFonts w:ascii="Times" w:eastAsia="Times" w:hAnsi="Times" w:cs="Times"/>
              <w:sz w:val="22"/>
              <w:szCs w:val="22"/>
            </w:rPr>
          </w:pPr>
          <w:r>
            <w:rPr>
              <w:sz w:val="22"/>
              <w:szCs w:val="22"/>
            </w:rPr>
            <w:t xml:space="preserve">In emergency situations, our goal is to provide immediate and appropriate care for the student by: </w:t>
          </w:r>
        </w:p>
      </w:sdtContent>
    </w:sdt>
    <w:sdt>
      <w:sdtPr>
        <w:tag w:val="goog_rdk_444"/>
        <w:id w:val="1724478949"/>
      </w:sdtPr>
      <w:sdtEndPr/>
      <w:sdtContent>
        <w:p w14:paraId="000001AC" w14:textId="77777777" w:rsidR="00DF291D" w:rsidRDefault="00C62709">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Preventing further harm to the student or other students (which may include m</w:t>
          </w:r>
          <w:r>
            <w:rPr>
              <w:sz w:val="22"/>
              <w:szCs w:val="22"/>
            </w:rPr>
            <w:t xml:space="preserve">oving the student). </w:t>
          </w:r>
        </w:p>
      </w:sdtContent>
    </w:sdt>
    <w:sdt>
      <w:sdtPr>
        <w:tag w:val="goog_rdk_445"/>
        <w:id w:val="822169658"/>
      </w:sdtPr>
      <w:sdtEndPr/>
      <w:sdtContent>
        <w:p w14:paraId="000001AD" w14:textId="77777777" w:rsidR="00DF291D" w:rsidRDefault="00C62709">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 xml:space="preserve">Providing comfort care and urgent care in situations involving breathing or bleeding. </w:t>
          </w:r>
        </w:p>
      </w:sdtContent>
    </w:sdt>
    <w:sdt>
      <w:sdtPr>
        <w:tag w:val="goog_rdk_446"/>
        <w:id w:val="597525613"/>
      </w:sdtPr>
      <w:sdtEndPr/>
      <w:sdtContent>
        <w:p w14:paraId="000001AE" w14:textId="77777777" w:rsidR="00DF291D" w:rsidRDefault="00C62709">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 xml:space="preserve">Referring immediately to the parent and/or medical professionals. When an accident happens at school that results in serious injury, the school </w:t>
          </w:r>
          <w:r>
            <w:rPr>
              <w:sz w:val="22"/>
              <w:szCs w:val="22"/>
            </w:rPr>
            <w:t>staff will use information from the Medical Release Form to contact parents or the person(s) they have designated. If needed, we will call 911 while we are still trying to reach a parent. We will make every attempt to call parents as soon as possible to in</w:t>
          </w:r>
          <w:r>
            <w:rPr>
              <w:sz w:val="22"/>
              <w:szCs w:val="22"/>
            </w:rPr>
            <w:t>volve them in the decision- making process, unless time and urgency are issues. If the injury is minor, the classroom teacher will exercise his/her judgment in making a decision to call the parent. In most cases, parents will be alerted so they will have t</w:t>
          </w:r>
          <w:r>
            <w:rPr>
              <w:sz w:val="22"/>
              <w:szCs w:val="22"/>
            </w:rPr>
            <w:t xml:space="preserve">he option of viewing the injury themselves. </w:t>
          </w:r>
        </w:p>
      </w:sdtContent>
    </w:sdt>
    <w:bookmarkStart w:id="56" w:name="_heading=h.1hmsyys" w:colFirst="0" w:colLast="0" w:displacedByCustomXml="next"/>
    <w:bookmarkEnd w:id="56" w:displacedByCustomXml="next"/>
    <w:sdt>
      <w:sdtPr>
        <w:tag w:val="goog_rdk_447"/>
        <w:id w:val="-1287574814"/>
      </w:sdtPr>
      <w:sdtEndPr/>
      <w:sdtContent>
        <w:p w14:paraId="000001AF" w14:textId="77777777" w:rsidR="00DF291D" w:rsidRDefault="00C62709">
          <w:pPr>
            <w:pStyle w:val="Heading2"/>
            <w:rPr>
              <w:sz w:val="24"/>
              <w:szCs w:val="24"/>
            </w:rPr>
          </w:pPr>
          <w:r>
            <w:rPr>
              <w:sz w:val="24"/>
              <w:szCs w:val="24"/>
            </w:rPr>
            <w:t>Extended Care</w:t>
          </w:r>
        </w:p>
      </w:sdtContent>
    </w:sdt>
    <w:sdt>
      <w:sdtPr>
        <w:tag w:val="goog_rdk_448"/>
        <w:id w:val="1685937137"/>
      </w:sdtPr>
      <w:sdtEndPr/>
      <w:sdtContent>
        <w:p w14:paraId="000001B0" w14:textId="77777777" w:rsidR="00DF291D" w:rsidRDefault="00C62709">
          <w:pPr>
            <w:widowControl w:val="0"/>
            <w:rPr>
              <w:rFonts w:ascii="Times" w:eastAsia="Times" w:hAnsi="Times" w:cs="Times"/>
              <w:sz w:val="22"/>
              <w:szCs w:val="22"/>
            </w:rPr>
          </w:pPr>
          <w:r>
            <w:rPr>
              <w:sz w:val="22"/>
              <w:szCs w:val="22"/>
            </w:rPr>
            <w:t>The only supervision before or after the school’s official times are through the fee-based Extended Care Programs. Any students arriving to school earlier than twenty minutes before the start t</w:t>
          </w:r>
          <w:r>
            <w:rPr>
              <w:sz w:val="22"/>
              <w:szCs w:val="22"/>
            </w:rPr>
            <w:t xml:space="preserve">ime will be escorted to the Before School Care rooms and parents will be billed accordingly (Please see our website for more details). Any students remaining at school after the end of dismissal will be sent to After School Care and parents will be billed </w:t>
          </w:r>
          <w:r>
            <w:rPr>
              <w:sz w:val="22"/>
              <w:szCs w:val="22"/>
            </w:rPr>
            <w:t xml:space="preserve">accordingly. We understand that occasionally circumstances arise that make it difficult to arrive at school on time to pick up your children. On these occasions, please notify the office in advance as soon as is possible. </w:t>
          </w:r>
        </w:p>
      </w:sdtContent>
    </w:sdt>
    <w:bookmarkStart w:id="57" w:name="_heading=h.41mghml" w:colFirst="0" w:colLast="0" w:displacedByCustomXml="next"/>
    <w:bookmarkEnd w:id="57" w:displacedByCustomXml="next"/>
    <w:sdt>
      <w:sdtPr>
        <w:tag w:val="goog_rdk_449"/>
        <w:id w:val="2138838277"/>
      </w:sdtPr>
      <w:sdtEndPr/>
      <w:sdtContent>
        <w:p w14:paraId="000001B1" w14:textId="77777777" w:rsidR="00DF291D" w:rsidRDefault="00C62709">
          <w:pPr>
            <w:pStyle w:val="Heading2"/>
            <w:rPr>
              <w:sz w:val="24"/>
              <w:szCs w:val="24"/>
            </w:rPr>
          </w:pPr>
          <w:r>
            <w:rPr>
              <w:sz w:val="24"/>
              <w:szCs w:val="24"/>
            </w:rPr>
            <w:t>Background Checks for Employees</w:t>
          </w:r>
          <w:r>
            <w:rPr>
              <w:sz w:val="24"/>
              <w:szCs w:val="24"/>
            </w:rPr>
            <w:t xml:space="preserve"> </w:t>
          </w:r>
        </w:p>
      </w:sdtContent>
    </w:sdt>
    <w:sdt>
      <w:sdtPr>
        <w:tag w:val="goog_rdk_450"/>
        <w:id w:val="-1180344351"/>
      </w:sdtPr>
      <w:sdtEndPr/>
      <w:sdtContent>
        <w:p w14:paraId="000001B2" w14:textId="77777777" w:rsidR="00DF291D" w:rsidRDefault="00C62709">
          <w:pPr>
            <w:widowControl w:val="0"/>
            <w:rPr>
              <w:rFonts w:ascii="Times" w:eastAsia="Times" w:hAnsi="Times" w:cs="Times"/>
              <w:sz w:val="22"/>
              <w:szCs w:val="22"/>
            </w:rPr>
          </w:pPr>
          <w:r>
            <w:rPr>
              <w:sz w:val="22"/>
              <w:szCs w:val="22"/>
            </w:rPr>
            <w:t>It is the policy of The Exploris School not to employ or to continue the employment of classified, professional, or administrative personnel who may be deemed unsuited for service by reason of arrest and/or criminal conviction. While an arrest or convi</w:t>
          </w:r>
          <w:r>
            <w:rPr>
              <w:sz w:val="22"/>
              <w:szCs w:val="22"/>
            </w:rPr>
            <w:t>ction of a crime, in and of itself, may not be an automatic bar to employment, if an arrest or conviction relates to suitability of the individual to perform duties in a particular position, such person may be denied employment or in the case of current em</w:t>
          </w:r>
          <w:r>
            <w:rPr>
              <w:sz w:val="22"/>
              <w:szCs w:val="22"/>
            </w:rPr>
            <w:t xml:space="preserve">ployees, may face disciplinary action, up to and including termination. </w:t>
          </w:r>
        </w:p>
      </w:sdtContent>
    </w:sdt>
    <w:sdt>
      <w:sdtPr>
        <w:tag w:val="goog_rdk_451"/>
        <w:id w:val="-1770999734"/>
      </w:sdtPr>
      <w:sdtEndPr/>
      <w:sdtContent>
        <w:p w14:paraId="000001B3" w14:textId="77777777" w:rsidR="00DF291D" w:rsidRDefault="00C62709">
          <w:pPr>
            <w:widowControl w:val="0"/>
            <w:rPr>
              <w:rFonts w:ascii="Times" w:eastAsia="Times" w:hAnsi="Times" w:cs="Times"/>
              <w:sz w:val="12"/>
              <w:szCs w:val="12"/>
            </w:rPr>
          </w:pPr>
        </w:p>
      </w:sdtContent>
    </w:sdt>
    <w:sdt>
      <w:sdtPr>
        <w:tag w:val="goog_rdk_452"/>
        <w:id w:val="1797797181"/>
      </w:sdtPr>
      <w:sdtEndPr/>
      <w:sdtContent>
        <w:p w14:paraId="000001B4" w14:textId="77777777" w:rsidR="00DF291D" w:rsidRDefault="00C62709">
          <w:pPr>
            <w:widowControl w:val="0"/>
            <w:rPr>
              <w:rFonts w:ascii="Times" w:eastAsia="Times" w:hAnsi="Times" w:cs="Times"/>
              <w:sz w:val="22"/>
              <w:szCs w:val="22"/>
            </w:rPr>
          </w:pPr>
          <w:r>
            <w:rPr>
              <w:sz w:val="22"/>
              <w:szCs w:val="22"/>
            </w:rPr>
            <w:t>Accordingly, a criminal records check will be conducted of applicants and/or newly hired employees, including substitutes. If an applicant is hired prior to the completion of the criminal records check, the employment shall be considered conditional pendin</w:t>
          </w:r>
          <w:r>
            <w:rPr>
              <w:sz w:val="22"/>
              <w:szCs w:val="22"/>
            </w:rPr>
            <w:t xml:space="preserve">g a review of the results of the check. </w:t>
          </w:r>
        </w:p>
      </w:sdtContent>
    </w:sdt>
    <w:bookmarkStart w:id="58" w:name="_heading=h.2grqrue" w:colFirst="0" w:colLast="0" w:displacedByCustomXml="next"/>
    <w:bookmarkEnd w:id="58" w:displacedByCustomXml="next"/>
    <w:sdt>
      <w:sdtPr>
        <w:tag w:val="goog_rdk_453"/>
        <w:id w:val="-1079357379"/>
      </w:sdtPr>
      <w:sdtEndPr/>
      <w:sdtContent>
        <w:p w14:paraId="000001B5" w14:textId="77777777" w:rsidR="00DF291D" w:rsidRDefault="00C62709">
          <w:pPr>
            <w:pStyle w:val="Heading2"/>
            <w:rPr>
              <w:sz w:val="24"/>
              <w:szCs w:val="24"/>
            </w:rPr>
          </w:pPr>
          <w:r>
            <w:rPr>
              <w:sz w:val="24"/>
              <w:szCs w:val="24"/>
            </w:rPr>
            <w:t xml:space="preserve">Volunteer Expectations and Confidentiality </w:t>
          </w:r>
        </w:p>
      </w:sdtContent>
    </w:sdt>
    <w:sdt>
      <w:sdtPr>
        <w:tag w:val="goog_rdk_454"/>
        <w:id w:val="-1924096168"/>
      </w:sdtPr>
      <w:sdtEndPr/>
      <w:sdtContent>
        <w:p w14:paraId="000001B6" w14:textId="77777777" w:rsidR="00DF291D" w:rsidRDefault="00C62709">
          <w:pPr>
            <w:widowControl w:val="0"/>
            <w:rPr>
              <w:sz w:val="22"/>
              <w:szCs w:val="22"/>
            </w:rPr>
          </w:pPr>
          <w:r>
            <w:rPr>
              <w:sz w:val="22"/>
              <w:szCs w:val="22"/>
            </w:rPr>
            <w:t>Exploris is a cooperative enterprise: our families, teachers, Board, and administrative staff share the responsibilities and rewards of operating our school. Our famil</w:t>
          </w:r>
          <w:r>
            <w:rPr>
              <w:sz w:val="22"/>
              <w:szCs w:val="22"/>
            </w:rPr>
            <w:t xml:space="preserve">ies experience firsthand the school environment, become advocates for their children, and enrich the school community with their ideas, </w:t>
          </w:r>
          <w:r>
            <w:rPr>
              <w:sz w:val="22"/>
              <w:szCs w:val="22"/>
            </w:rPr>
            <w:lastRenderedPageBreak/>
            <w:t>interests, talents, and resources. There are significant opportunities for involvement: volunteering in our K-5 Explorat</w:t>
          </w:r>
          <w:r>
            <w:rPr>
              <w:sz w:val="22"/>
              <w:szCs w:val="22"/>
            </w:rPr>
            <w:t>ions classes, middle school electives, helping with off-site fieldwork trips, serving on our PTO Board, supporting the office, chaperoning overnight trips, etc.  The Exploris School asks that each family volunteers eight hours each month with ample opportu</w:t>
          </w:r>
          <w:r>
            <w:rPr>
              <w:sz w:val="22"/>
              <w:szCs w:val="22"/>
            </w:rPr>
            <w:t>nity to participate. Enrollment at Exploris carries with it an obligation for family involvement in your child’s education in order to ensure success.</w:t>
          </w:r>
        </w:p>
      </w:sdtContent>
    </w:sdt>
    <w:sdt>
      <w:sdtPr>
        <w:tag w:val="goog_rdk_455"/>
        <w:id w:val="1375742968"/>
      </w:sdtPr>
      <w:sdtEndPr/>
      <w:sdtContent>
        <w:p w14:paraId="000001B7" w14:textId="77777777" w:rsidR="00DF291D" w:rsidRDefault="00C62709">
          <w:pPr>
            <w:widowControl w:val="0"/>
            <w:rPr>
              <w:sz w:val="12"/>
              <w:szCs w:val="12"/>
            </w:rPr>
          </w:pPr>
        </w:p>
      </w:sdtContent>
    </w:sdt>
    <w:sdt>
      <w:sdtPr>
        <w:tag w:val="goog_rdk_456"/>
        <w:id w:val="162360037"/>
      </w:sdtPr>
      <w:sdtEndPr/>
      <w:sdtContent>
        <w:p w14:paraId="000001B8" w14:textId="77777777" w:rsidR="00DF291D" w:rsidRDefault="00C62709">
          <w:pPr>
            <w:widowControl w:val="0"/>
            <w:rPr>
              <w:sz w:val="22"/>
              <w:szCs w:val="22"/>
            </w:rPr>
          </w:pPr>
          <w:r>
            <w:rPr>
              <w:sz w:val="22"/>
              <w:szCs w:val="22"/>
            </w:rPr>
            <w:t xml:space="preserve">Parents are always welcome to visit the school and join their child's class, but we ask you to plan </w:t>
          </w:r>
          <w:r>
            <w:rPr>
              <w:sz w:val="22"/>
              <w:szCs w:val="22"/>
            </w:rPr>
            <w:t>your visit with your child’s teacher.  Planned, organized visits support instruction and help ensure the safety of all students and staff.  Please keep in mind that visitors can sometimes distract students and inadvertently disrupt the learning environment</w:t>
          </w:r>
          <w:r>
            <w:rPr>
              <w:sz w:val="22"/>
              <w:szCs w:val="22"/>
            </w:rPr>
            <w:t xml:space="preserve">. It is difficult for teachers to stop and instruct/prepare for volunteers while they are teaching, and advance notification is required to make the most of your contribution. All parents and volunteers should sign in at the front office before proceeding </w:t>
          </w:r>
          <w:r>
            <w:rPr>
              <w:sz w:val="22"/>
              <w:szCs w:val="22"/>
            </w:rPr>
            <w:t>to the classroom.</w:t>
          </w:r>
        </w:p>
      </w:sdtContent>
    </w:sdt>
    <w:sdt>
      <w:sdtPr>
        <w:tag w:val="goog_rdk_457"/>
        <w:id w:val="637151448"/>
      </w:sdtPr>
      <w:sdtEndPr/>
      <w:sdtContent>
        <w:p w14:paraId="000001B9" w14:textId="77777777" w:rsidR="00DF291D" w:rsidRDefault="00C62709">
          <w:pPr>
            <w:widowControl w:val="0"/>
            <w:rPr>
              <w:sz w:val="22"/>
              <w:szCs w:val="22"/>
            </w:rPr>
          </w:pPr>
          <w:r>
            <w:rPr>
              <w:sz w:val="22"/>
              <w:szCs w:val="22"/>
            </w:rPr>
            <w:t>The Executive Director may place limits on the frequency or conditions of school visits or communication by parents or other visitors to avoid disruption and to ensure that a positive, safe, and constructive educational environment is m</w:t>
          </w:r>
          <w:r>
            <w:rPr>
              <w:sz w:val="22"/>
              <w:szCs w:val="22"/>
            </w:rPr>
            <w:t>aintained for all.</w:t>
          </w:r>
        </w:p>
      </w:sdtContent>
    </w:sdt>
    <w:sdt>
      <w:sdtPr>
        <w:tag w:val="goog_rdk_458"/>
        <w:id w:val="962464935"/>
      </w:sdtPr>
      <w:sdtEndPr/>
      <w:sdtContent>
        <w:p w14:paraId="000001BA" w14:textId="77777777" w:rsidR="00DF291D" w:rsidRDefault="00C62709">
          <w:pPr>
            <w:widowControl w:val="0"/>
            <w:rPr>
              <w:rFonts w:ascii="Times" w:eastAsia="Times" w:hAnsi="Times" w:cs="Times"/>
              <w:sz w:val="12"/>
              <w:szCs w:val="12"/>
            </w:rPr>
          </w:pPr>
        </w:p>
      </w:sdtContent>
    </w:sdt>
    <w:sdt>
      <w:sdtPr>
        <w:tag w:val="goog_rdk_459"/>
        <w:id w:val="-1619137080"/>
      </w:sdtPr>
      <w:sdtEndPr/>
      <w:sdtContent>
        <w:p w14:paraId="000001BB" w14:textId="77777777" w:rsidR="00DF291D" w:rsidRDefault="00C62709">
          <w:pPr>
            <w:widowControl w:val="0"/>
            <w:rPr>
              <w:sz w:val="22"/>
              <w:szCs w:val="22"/>
            </w:rPr>
          </w:pPr>
          <w:r>
            <w:rPr>
              <w:sz w:val="22"/>
              <w:szCs w:val="22"/>
            </w:rPr>
            <w:t>Remember that the teacher’s first responsibility during class hours is to teach students; therefore, we ask that you refrain from engaging in conversation about your child’s progress when assisting in the classroom or during field e</w:t>
          </w:r>
          <w:r>
            <w:rPr>
              <w:sz w:val="22"/>
              <w:szCs w:val="22"/>
            </w:rPr>
            <w:t xml:space="preserve">xperiences. If you would like to discuss your child's individual progress, teachers are happy to set up an appointment to meet with you outside of the normal school day. </w:t>
          </w:r>
          <w:r>
            <w:rPr>
              <w:rFonts w:ascii="Times" w:eastAsia="Times" w:hAnsi="Times" w:cs="Times"/>
              <w:sz w:val="22"/>
              <w:szCs w:val="22"/>
            </w:rPr>
            <w:t xml:space="preserve"> </w:t>
          </w:r>
          <w:r>
            <w:rPr>
              <w:sz w:val="22"/>
              <w:szCs w:val="22"/>
            </w:rPr>
            <w:t xml:space="preserve">When you volunteer in school-related events, you will be exposed to sensitive issues </w:t>
          </w:r>
          <w:r>
            <w:rPr>
              <w:sz w:val="22"/>
              <w:szCs w:val="22"/>
            </w:rPr>
            <w:t>involving students and families other than your own, including academic and social/disciplinary challenges. Just as you would like for adults who interact with your child to be sensitive to issues of confidentiality, we ask that you treat information about</w:t>
          </w:r>
          <w:r>
            <w:rPr>
              <w:sz w:val="22"/>
              <w:szCs w:val="22"/>
            </w:rPr>
            <w:t xml:space="preserve"> all students with care. </w:t>
          </w:r>
        </w:p>
      </w:sdtContent>
    </w:sdt>
    <w:sdt>
      <w:sdtPr>
        <w:tag w:val="goog_rdk_460"/>
        <w:id w:val="1806972526"/>
      </w:sdtPr>
      <w:sdtEndPr/>
      <w:sdtContent>
        <w:p w14:paraId="000001BC" w14:textId="77777777" w:rsidR="00DF291D" w:rsidRDefault="00C62709">
          <w:pPr>
            <w:widowControl w:val="0"/>
            <w:rPr>
              <w:sz w:val="22"/>
              <w:szCs w:val="22"/>
            </w:rPr>
          </w:pPr>
        </w:p>
      </w:sdtContent>
    </w:sdt>
    <w:sdt>
      <w:sdtPr>
        <w:tag w:val="goog_rdk_461"/>
        <w:id w:val="1549566566"/>
      </w:sdtPr>
      <w:sdtEndPr/>
      <w:sdtContent>
        <w:p w14:paraId="000001BD" w14:textId="77777777" w:rsidR="00DF291D" w:rsidRDefault="00C62709">
          <w:pPr>
            <w:widowControl w:val="0"/>
            <w:rPr>
              <w:sz w:val="22"/>
              <w:szCs w:val="22"/>
            </w:rPr>
          </w:pPr>
          <w:r>
            <w:rPr>
              <w:sz w:val="22"/>
              <w:szCs w:val="22"/>
            </w:rPr>
            <w:t>If you have particular concerns about children that stem from your observations during school activities, please consult that student’s classroom teacher. Always refrain from inappropriate interactions with students and other parents that breach these conf</w:t>
          </w:r>
          <w:r>
            <w:rPr>
              <w:sz w:val="22"/>
              <w:szCs w:val="22"/>
            </w:rPr>
            <w:t xml:space="preserve">identiality guidelines. </w:t>
          </w:r>
        </w:p>
      </w:sdtContent>
    </w:sdt>
    <w:sdt>
      <w:sdtPr>
        <w:tag w:val="goog_rdk_462"/>
        <w:id w:val="-858205305"/>
      </w:sdtPr>
      <w:sdtEndPr/>
      <w:sdtContent>
        <w:p w14:paraId="000001BE" w14:textId="77777777" w:rsidR="00DF291D" w:rsidRDefault="00C62709">
          <w:pPr>
            <w:widowControl w:val="0"/>
            <w:rPr>
              <w:rFonts w:ascii="Times" w:eastAsia="Times" w:hAnsi="Times" w:cs="Times"/>
              <w:sz w:val="22"/>
              <w:szCs w:val="22"/>
            </w:rPr>
          </w:pPr>
        </w:p>
      </w:sdtContent>
    </w:sdt>
    <w:sdt>
      <w:sdtPr>
        <w:tag w:val="goog_rdk_463"/>
        <w:id w:val="975645281"/>
      </w:sdtPr>
      <w:sdtEndPr/>
      <w:sdtContent>
        <w:p w14:paraId="000001BF" w14:textId="77777777" w:rsidR="00DF291D" w:rsidRDefault="00C62709">
          <w:pPr>
            <w:widowControl w:val="0"/>
            <w:rPr>
              <w:sz w:val="22"/>
              <w:szCs w:val="22"/>
            </w:rPr>
          </w:pPr>
          <w:r>
            <w:rPr>
              <w:sz w:val="22"/>
              <w:szCs w:val="22"/>
            </w:rPr>
            <w:t xml:space="preserve">As parent volunteers, we ask that you respect the direction and/or guidelines established by the sponsoring teacher in a given activity or the school’s Executive Director. Although employees are open to the ideas and feedback </w:t>
          </w:r>
          <w:r>
            <w:rPr>
              <w:sz w:val="22"/>
              <w:szCs w:val="22"/>
            </w:rPr>
            <w:t xml:space="preserve">of parents who are involved in an activity or outing, it is the school employee who must make a final decision in the event of an emergency or difficult situation. </w:t>
          </w:r>
        </w:p>
      </w:sdtContent>
    </w:sdt>
    <w:sdt>
      <w:sdtPr>
        <w:tag w:val="goog_rdk_464"/>
        <w:id w:val="669682092"/>
      </w:sdtPr>
      <w:sdtEndPr/>
      <w:sdtContent>
        <w:p w14:paraId="000001C0" w14:textId="77777777" w:rsidR="00DF291D" w:rsidRDefault="00C62709">
          <w:pPr>
            <w:widowControl w:val="0"/>
            <w:rPr>
              <w:rFonts w:ascii="Times" w:eastAsia="Times" w:hAnsi="Times" w:cs="Times"/>
              <w:sz w:val="22"/>
              <w:szCs w:val="22"/>
            </w:rPr>
          </w:pPr>
        </w:p>
      </w:sdtContent>
    </w:sdt>
    <w:sdt>
      <w:sdtPr>
        <w:tag w:val="goog_rdk_465"/>
        <w:id w:val="-267310808"/>
      </w:sdtPr>
      <w:sdtEndPr/>
      <w:sdtContent>
        <w:p w14:paraId="000001C1" w14:textId="77777777" w:rsidR="00DF291D" w:rsidRDefault="00C62709">
          <w:pPr>
            <w:widowControl w:val="0"/>
            <w:rPr>
              <w:sz w:val="22"/>
              <w:szCs w:val="22"/>
            </w:rPr>
          </w:pPr>
          <w:r>
            <w:rPr>
              <w:sz w:val="22"/>
              <w:szCs w:val="22"/>
            </w:rPr>
            <w:t xml:space="preserve">Please note that we are a drug, alcohol, and tobacco-free campus. This policy applies </w:t>
          </w:r>
          <w:r>
            <w:rPr>
              <w:sz w:val="22"/>
              <w:szCs w:val="22"/>
            </w:rPr>
            <w:t xml:space="preserve">to staff and parents volunteering or attending any school-sponsored event or trip in which students are present and is essential to our continued participation in federal grant programs. </w:t>
          </w:r>
        </w:p>
      </w:sdtContent>
    </w:sdt>
    <w:bookmarkStart w:id="59" w:name="_heading=h.vx1227" w:colFirst="0" w:colLast="0" w:displacedByCustomXml="next"/>
    <w:bookmarkEnd w:id="59" w:displacedByCustomXml="next"/>
    <w:sdt>
      <w:sdtPr>
        <w:tag w:val="goog_rdk_466"/>
        <w:id w:val="1001779791"/>
      </w:sdtPr>
      <w:sdtEndPr/>
      <w:sdtContent>
        <w:p w14:paraId="000001C2" w14:textId="77777777" w:rsidR="00DF291D" w:rsidRDefault="00C62709">
          <w:pPr>
            <w:pStyle w:val="Heading2"/>
            <w:rPr>
              <w:sz w:val="24"/>
              <w:szCs w:val="24"/>
            </w:rPr>
          </w:pPr>
          <w:r>
            <w:rPr>
              <w:sz w:val="24"/>
              <w:szCs w:val="24"/>
            </w:rPr>
            <w:t xml:space="preserve">Background Checks for Volunteers </w:t>
          </w:r>
        </w:p>
      </w:sdtContent>
    </w:sdt>
    <w:sdt>
      <w:sdtPr>
        <w:tag w:val="goog_rdk_467"/>
        <w:id w:val="697438133"/>
      </w:sdtPr>
      <w:sdtEndPr/>
      <w:sdtContent>
        <w:p w14:paraId="000001C3" w14:textId="77777777" w:rsidR="00DF291D" w:rsidRDefault="00C62709">
          <w:pPr>
            <w:widowControl w:val="0"/>
            <w:rPr>
              <w:sz w:val="22"/>
              <w:szCs w:val="22"/>
            </w:rPr>
          </w:pPr>
          <w:r>
            <w:rPr>
              <w:sz w:val="22"/>
              <w:szCs w:val="22"/>
            </w:rPr>
            <w:t>Exploris supports and encourag</w:t>
          </w:r>
          <w:r>
            <w:rPr>
              <w:sz w:val="22"/>
              <w:szCs w:val="22"/>
            </w:rPr>
            <w:t>es volunteers in our schools. Volunteers work in cooperation with the school to help in meeting the needs of children and the school staff. The school’s Executive Director holds the sole responsibility for the recruitment, monitoring, and/or dismissal of c</w:t>
          </w:r>
          <w:r>
            <w:rPr>
              <w:sz w:val="22"/>
              <w:szCs w:val="22"/>
            </w:rPr>
            <w:t xml:space="preserve">ommunity and parent volunteers. </w:t>
          </w:r>
        </w:p>
      </w:sdtContent>
    </w:sdt>
    <w:sdt>
      <w:sdtPr>
        <w:tag w:val="goog_rdk_468"/>
        <w:id w:val="-870535868"/>
      </w:sdtPr>
      <w:sdtEndPr/>
      <w:sdtContent>
        <w:p w14:paraId="000001C4" w14:textId="77777777" w:rsidR="00DF291D" w:rsidRDefault="00C62709">
          <w:pPr>
            <w:widowControl w:val="0"/>
            <w:rPr>
              <w:sz w:val="22"/>
              <w:szCs w:val="22"/>
            </w:rPr>
          </w:pPr>
        </w:p>
      </w:sdtContent>
    </w:sdt>
    <w:sdt>
      <w:sdtPr>
        <w:tag w:val="goog_rdk_469"/>
        <w:id w:val="1956827406"/>
      </w:sdtPr>
      <w:sdtEndPr/>
      <w:sdtContent>
        <w:p w14:paraId="000001C5" w14:textId="77777777" w:rsidR="00DF291D" w:rsidRDefault="00C62709">
          <w:pPr>
            <w:widowControl w:val="0"/>
            <w:rPr>
              <w:sz w:val="22"/>
              <w:szCs w:val="22"/>
            </w:rPr>
          </w:pPr>
          <w:r>
            <w:rPr>
              <w:sz w:val="22"/>
              <w:szCs w:val="22"/>
            </w:rPr>
            <w:t xml:space="preserve">Any parent or volunteer that participates in school-related activities and may have an opportunity to be alone with a student as part of that activity will be asked to complete a Federal and State Background Check. If </w:t>
          </w:r>
          <w:r>
            <w:rPr>
              <w:sz w:val="22"/>
              <w:szCs w:val="22"/>
            </w:rPr>
            <w:t xml:space="preserve">two or more non-related adults work together with students, or if Exploris staff continually and directly supervises the volunteer, the Executive Director may determine a Background Check unnecessary. </w:t>
          </w:r>
        </w:p>
      </w:sdtContent>
    </w:sdt>
    <w:bookmarkStart w:id="60" w:name="_heading=h.3fwokq0" w:colFirst="0" w:colLast="0" w:displacedByCustomXml="next"/>
    <w:bookmarkEnd w:id="60" w:displacedByCustomXml="next"/>
    <w:sdt>
      <w:sdtPr>
        <w:tag w:val="goog_rdk_470"/>
        <w:id w:val="1621726898"/>
      </w:sdtPr>
      <w:sdtEndPr/>
      <w:sdtContent>
        <w:p w14:paraId="000001C6" w14:textId="77777777" w:rsidR="00DF291D" w:rsidRDefault="00C62709">
          <w:pPr>
            <w:pStyle w:val="Heading2"/>
          </w:pPr>
          <w:r>
            <w:rPr>
              <w:sz w:val="24"/>
              <w:szCs w:val="24"/>
            </w:rPr>
            <w:t>Field Experience Chaperones</w:t>
          </w:r>
          <w:r>
            <w:t xml:space="preserve"> </w:t>
          </w:r>
        </w:p>
      </w:sdtContent>
    </w:sdt>
    <w:sdt>
      <w:sdtPr>
        <w:tag w:val="goog_rdk_471"/>
        <w:id w:val="-1819563727"/>
      </w:sdtPr>
      <w:sdtEndPr/>
      <w:sdtContent>
        <w:p w14:paraId="000001C7" w14:textId="77777777" w:rsidR="00DF291D" w:rsidRDefault="00C62709">
          <w:pPr>
            <w:widowControl w:val="0"/>
            <w:rPr>
              <w:sz w:val="22"/>
              <w:szCs w:val="22"/>
            </w:rPr>
          </w:pPr>
          <w:r>
            <w:rPr>
              <w:sz w:val="22"/>
              <w:szCs w:val="22"/>
            </w:rPr>
            <w:t>Opportunities do exis</w:t>
          </w:r>
          <w:r>
            <w:rPr>
              <w:sz w:val="22"/>
              <w:szCs w:val="22"/>
            </w:rPr>
            <w:t>t for parents/guardians to accompany on field experiences, and in fact, we depend on your help for safe transportation and supervision. If you have signed up to participate as a class chaperone, you will be agreeing to stay with the group, monitor children</w:t>
          </w:r>
          <w:r>
            <w:rPr>
              <w:sz w:val="22"/>
              <w:szCs w:val="22"/>
            </w:rPr>
            <w:t>, and make decisions in the best interest and safety of the children. While we encourage your involvement, parents must keep in mind that the purpose of fieldwork is educational, not recreational, and class trips should not be a substitute for a family out</w:t>
          </w:r>
          <w:r>
            <w:rPr>
              <w:sz w:val="22"/>
              <w:szCs w:val="22"/>
            </w:rPr>
            <w:t>ing. Chaperones will be expected to remain with the class at all times and should not remove their child from the group for side trips or to leave early. Chaperones are expected to support teachers’ disciplinary and behavior guidelines, to uphold grade lev</w:t>
          </w:r>
          <w:r>
            <w:rPr>
              <w:sz w:val="22"/>
              <w:szCs w:val="22"/>
            </w:rPr>
            <w:t>el rules, and to treat all children with fair and equal consideration. Siblings or family pets will not be permitted on trips, so that chaperones can be fully attentive to the needs of the students and provide the safety needed. If a trip should lend itsel</w:t>
          </w:r>
          <w:r>
            <w:rPr>
              <w:sz w:val="22"/>
              <w:szCs w:val="22"/>
            </w:rPr>
            <w:t xml:space="preserve">f to involvement of siblings, this will be communicated to parents. </w:t>
          </w:r>
        </w:p>
      </w:sdtContent>
    </w:sdt>
    <w:sdt>
      <w:sdtPr>
        <w:tag w:val="goog_rdk_472"/>
        <w:id w:val="270219789"/>
      </w:sdtPr>
      <w:sdtEndPr/>
      <w:sdtContent>
        <w:p w14:paraId="000001C8" w14:textId="77777777" w:rsidR="00DF291D" w:rsidRDefault="00C62709">
          <w:pPr>
            <w:widowControl w:val="0"/>
            <w:rPr>
              <w:rFonts w:ascii="Times" w:eastAsia="Times" w:hAnsi="Times" w:cs="Times"/>
              <w:sz w:val="12"/>
              <w:szCs w:val="12"/>
            </w:rPr>
          </w:pPr>
        </w:p>
      </w:sdtContent>
    </w:sdt>
    <w:sdt>
      <w:sdtPr>
        <w:tag w:val="goog_rdk_473"/>
        <w:id w:val="1391541460"/>
      </w:sdtPr>
      <w:sdtEndPr/>
      <w:sdtContent>
        <w:p w14:paraId="000001C9" w14:textId="77777777" w:rsidR="00DF291D" w:rsidRDefault="00C62709">
          <w:pPr>
            <w:widowControl w:val="0"/>
            <w:rPr>
              <w:sz w:val="22"/>
              <w:szCs w:val="22"/>
            </w:rPr>
          </w:pPr>
          <w:r>
            <w:rPr>
              <w:sz w:val="22"/>
              <w:szCs w:val="22"/>
            </w:rPr>
            <w:t>All chaperones must follow school rules. On overnight trips, and at all times, chaperones must abstain from using tobacco and alcohol products. Teachers reserve the right to designat</w:t>
          </w:r>
          <w:r>
            <w:rPr>
              <w:sz w:val="22"/>
              <w:szCs w:val="22"/>
            </w:rPr>
            <w:t>e an appropriate number of chaperones for their group and to establish rules specific to the activities of the fieldwork. These rules, along with directions and emergency contact numbers, will be communicated to parents in writing in advance of the trip. F</w:t>
          </w:r>
          <w:r>
            <w:rPr>
              <w:sz w:val="22"/>
              <w:szCs w:val="22"/>
            </w:rPr>
            <w:t xml:space="preserve">ailure to adhere to these guidelines may result in a parent not being allowed to chaperone on future field-work experiences. As is the case with any classroom activity, teachers will make final decisions on chaperones and trip organization. </w:t>
          </w:r>
        </w:p>
      </w:sdtContent>
    </w:sdt>
    <w:bookmarkStart w:id="61" w:name="_heading=h.1v1yuxt" w:colFirst="0" w:colLast="0" w:displacedByCustomXml="next"/>
    <w:bookmarkEnd w:id="61" w:displacedByCustomXml="next"/>
    <w:sdt>
      <w:sdtPr>
        <w:tag w:val="goog_rdk_474"/>
        <w:id w:val="-453644367"/>
      </w:sdtPr>
      <w:sdtEndPr/>
      <w:sdtContent>
        <w:p w14:paraId="000001CA" w14:textId="77777777" w:rsidR="00DF291D" w:rsidRDefault="00C62709">
          <w:pPr>
            <w:pStyle w:val="Heading2"/>
            <w:rPr>
              <w:sz w:val="24"/>
              <w:szCs w:val="24"/>
            </w:rPr>
          </w:pPr>
          <w:r>
            <w:rPr>
              <w:sz w:val="24"/>
              <w:szCs w:val="24"/>
            </w:rPr>
            <w:t>Student Sleeping Accommodations for Overnights</w:t>
          </w:r>
        </w:p>
      </w:sdtContent>
    </w:sdt>
    <w:sdt>
      <w:sdtPr>
        <w:tag w:val="goog_rdk_475"/>
        <w:id w:val="-1244562933"/>
      </w:sdtPr>
      <w:sdtEndPr/>
      <w:sdtContent>
        <w:p w14:paraId="000001CB" w14:textId="77777777" w:rsidR="00DF291D" w:rsidRDefault="00C62709">
          <w:pPr>
            <w:widowControl w:val="0"/>
            <w:rPr>
              <w:rFonts w:ascii="Times" w:eastAsia="Times" w:hAnsi="Times" w:cs="Times"/>
              <w:sz w:val="22"/>
              <w:szCs w:val="22"/>
            </w:rPr>
          </w:pPr>
          <w:r>
            <w:rPr>
              <w:sz w:val="22"/>
              <w:szCs w:val="22"/>
            </w:rPr>
            <w:t xml:space="preserve">In order to assure appropriate privacy during an overnight excursion, The Exploris School will take the following precautions: </w:t>
          </w:r>
        </w:p>
      </w:sdtContent>
    </w:sdt>
    <w:sdt>
      <w:sdtPr>
        <w:tag w:val="goog_rdk_476"/>
        <w:id w:val="1148702676"/>
      </w:sdtPr>
      <w:sdtEndPr/>
      <w:sdtContent>
        <w:p w14:paraId="000001CC" w14:textId="77777777" w:rsidR="00DF291D" w:rsidRDefault="00C62709">
          <w:pPr>
            <w:widowControl w:val="0"/>
            <w:numPr>
              <w:ilvl w:val="0"/>
              <w:numId w:val="36"/>
            </w:numPr>
            <w:tabs>
              <w:tab w:val="left" w:pos="220"/>
              <w:tab w:val="left" w:pos="720"/>
            </w:tabs>
            <w:ind w:hanging="720"/>
            <w:rPr>
              <w:sz w:val="22"/>
              <w:szCs w:val="22"/>
            </w:rPr>
          </w:pPr>
          <w:r>
            <w:rPr>
              <w:sz w:val="22"/>
              <w:szCs w:val="22"/>
            </w:rPr>
            <w:t>Sleeping arrangements will be made that clearly separate male and female stud</w:t>
          </w:r>
          <w:r>
            <w:rPr>
              <w:sz w:val="22"/>
              <w:szCs w:val="22"/>
            </w:rPr>
            <w:t>ents. Exceptions may be made for children who are brother and sister and have an adult family member staying with them. Exceptions may also be made depending upon the programming of partner organizations (i.e. Heifer International groups students co-educat</w:t>
          </w:r>
          <w:r>
            <w:rPr>
              <w:sz w:val="22"/>
              <w:szCs w:val="22"/>
            </w:rPr>
            <w:t xml:space="preserve">ionally) </w:t>
          </w:r>
        </w:p>
      </w:sdtContent>
    </w:sdt>
    <w:sdt>
      <w:sdtPr>
        <w:tag w:val="goog_rdk_477"/>
        <w:id w:val="1857620326"/>
      </w:sdtPr>
      <w:sdtEndPr/>
      <w:sdtContent>
        <w:p w14:paraId="000001CD" w14:textId="77777777" w:rsidR="00DF291D" w:rsidRDefault="00C62709">
          <w:pPr>
            <w:widowControl w:val="0"/>
            <w:numPr>
              <w:ilvl w:val="0"/>
              <w:numId w:val="36"/>
            </w:numPr>
            <w:tabs>
              <w:tab w:val="left" w:pos="220"/>
              <w:tab w:val="left" w:pos="720"/>
            </w:tabs>
            <w:ind w:hanging="720"/>
            <w:rPr>
              <w:sz w:val="22"/>
              <w:szCs w:val="22"/>
            </w:rPr>
          </w:pPr>
          <w:r>
            <w:rPr>
              <w:sz w:val="22"/>
              <w:szCs w:val="22"/>
            </w:rPr>
            <w:t xml:space="preserve">No sleeping arrangement can be made that would place only one adult with one or more children unless all are members of the same family. </w:t>
          </w:r>
        </w:p>
      </w:sdtContent>
    </w:sdt>
    <w:sdt>
      <w:sdtPr>
        <w:tag w:val="goog_rdk_478"/>
        <w:id w:val="-929731096"/>
      </w:sdtPr>
      <w:sdtEndPr/>
      <w:sdtContent>
        <w:p w14:paraId="000001CE" w14:textId="77777777" w:rsidR="00DF291D" w:rsidRDefault="00C62709">
          <w:pPr>
            <w:widowControl w:val="0"/>
            <w:numPr>
              <w:ilvl w:val="0"/>
              <w:numId w:val="36"/>
            </w:numPr>
            <w:tabs>
              <w:tab w:val="left" w:pos="220"/>
              <w:tab w:val="left" w:pos="720"/>
            </w:tabs>
            <w:ind w:hanging="720"/>
            <w:rPr>
              <w:sz w:val="22"/>
              <w:szCs w:val="22"/>
            </w:rPr>
          </w:pPr>
          <w:r>
            <w:rPr>
              <w:sz w:val="22"/>
              <w:szCs w:val="22"/>
            </w:rPr>
            <w:t>No sleeping arrangement can be made that would place an adult with children of the opposite sex unless t</w:t>
          </w:r>
          <w:r>
            <w:rPr>
              <w:sz w:val="22"/>
              <w:szCs w:val="22"/>
            </w:rPr>
            <w:t xml:space="preserve">hey are members of the same family. </w:t>
          </w:r>
        </w:p>
      </w:sdtContent>
    </w:sdt>
    <w:sdt>
      <w:sdtPr>
        <w:tag w:val="goog_rdk_479"/>
        <w:id w:val="-1025550617"/>
      </w:sdtPr>
      <w:sdtEndPr/>
      <w:sdtContent>
        <w:p w14:paraId="000001CF" w14:textId="77777777" w:rsidR="00DF291D" w:rsidRDefault="00C62709">
          <w:pPr>
            <w:widowControl w:val="0"/>
            <w:tabs>
              <w:tab w:val="left" w:pos="220"/>
              <w:tab w:val="left" w:pos="720"/>
            </w:tabs>
            <w:ind w:left="720"/>
            <w:rPr>
              <w:sz w:val="12"/>
              <w:szCs w:val="12"/>
            </w:rPr>
          </w:pPr>
        </w:p>
      </w:sdtContent>
    </w:sdt>
    <w:sdt>
      <w:sdtPr>
        <w:tag w:val="goog_rdk_480"/>
        <w:id w:val="534470288"/>
      </w:sdtPr>
      <w:sdtEndPr/>
      <w:sdtContent>
        <w:p w14:paraId="000001D0" w14:textId="77777777" w:rsidR="00DF291D" w:rsidRDefault="00C62709">
          <w:pPr>
            <w:widowControl w:val="0"/>
            <w:rPr>
              <w:sz w:val="22"/>
              <w:szCs w:val="22"/>
            </w:rPr>
          </w:pPr>
          <w:r>
            <w:rPr>
              <w:sz w:val="22"/>
              <w:szCs w:val="22"/>
            </w:rPr>
            <w:t>It is expected that all overnight field experiences participants agree to act courteously and responsibly, will comply with all regular Exploris rules and policies, and comply with any additional rules set forth by</w:t>
          </w:r>
          <w:r>
            <w:rPr>
              <w:sz w:val="22"/>
              <w:szCs w:val="22"/>
            </w:rPr>
            <w:t xml:space="preserve"> the grade level team applicable to the overnight trip. Violations of these rules and policies will result in immediate dismissal from the excursion. In the event of a dismissal, parents/guardians are responsible for making transportation arrangements to p</w:t>
          </w:r>
          <w:r>
            <w:rPr>
              <w:sz w:val="22"/>
              <w:szCs w:val="22"/>
            </w:rPr>
            <w:t xml:space="preserve">ick up their child in the field. </w:t>
          </w:r>
        </w:p>
      </w:sdtContent>
    </w:sdt>
    <w:sdt>
      <w:sdtPr>
        <w:tag w:val="goog_rdk_481"/>
        <w:id w:val="449525076"/>
      </w:sdtPr>
      <w:sdtEndPr/>
      <w:sdtContent>
        <w:p w14:paraId="000001D1" w14:textId="77777777" w:rsidR="00DF291D" w:rsidRDefault="00C62709">
          <w:pPr>
            <w:rPr>
              <w:sz w:val="22"/>
              <w:szCs w:val="22"/>
            </w:rPr>
          </w:pPr>
          <w:r>
            <w:br w:type="page"/>
          </w:r>
        </w:p>
      </w:sdtContent>
    </w:sdt>
    <w:sdt>
      <w:sdtPr>
        <w:tag w:val="goog_rdk_482"/>
        <w:id w:val="966089647"/>
      </w:sdtPr>
      <w:sdtEndPr/>
      <w:sdtContent>
        <w:p w14:paraId="000001D2" w14:textId="77777777" w:rsidR="00DF291D" w:rsidRDefault="00C62709">
          <w:pPr>
            <w:widowControl w:val="0"/>
            <w:rPr>
              <w:sz w:val="22"/>
              <w:szCs w:val="22"/>
            </w:rPr>
          </w:pPr>
        </w:p>
      </w:sdtContent>
    </w:sdt>
    <w:sdt>
      <w:sdtPr>
        <w:tag w:val="goog_rdk_483"/>
        <w:id w:val="-1450076949"/>
      </w:sdtPr>
      <w:sdtEndPr/>
      <w:sdtContent>
        <w:p w14:paraId="000001D3" w14:textId="77777777" w:rsidR="00DF291D" w:rsidRDefault="00C62709">
          <w:pPr>
            <w:widowControl w:val="0"/>
            <w:rPr>
              <w:sz w:val="22"/>
              <w:szCs w:val="22"/>
            </w:rPr>
          </w:pPr>
        </w:p>
      </w:sdtContent>
    </w:sdt>
    <w:sdt>
      <w:sdtPr>
        <w:tag w:val="goog_rdk_484"/>
        <w:id w:val="1284617175"/>
      </w:sdtPr>
      <w:sdtEndPr/>
      <w:sdtContent>
        <w:p w14:paraId="000001D4" w14:textId="77777777" w:rsidR="00DF291D" w:rsidRDefault="00C62709">
          <w:pPr>
            <w:spacing w:line="276" w:lineRule="auto"/>
            <w:rPr>
              <w:b/>
              <w:sz w:val="12"/>
              <w:szCs w:val="12"/>
            </w:rPr>
          </w:pPr>
        </w:p>
      </w:sdtContent>
    </w:sdt>
    <w:sdt>
      <w:sdtPr>
        <w:tag w:val="goog_rdk_485"/>
        <w:id w:val="-1546829949"/>
      </w:sdtPr>
      <w:sdtEndPr/>
      <w:sdtContent>
        <w:p w14:paraId="000001D5" w14:textId="77777777" w:rsidR="00DF291D" w:rsidRDefault="00C62709">
          <w:pPr>
            <w:spacing w:line="276" w:lineRule="auto"/>
            <w:jc w:val="center"/>
            <w:rPr>
              <w:b/>
              <w:sz w:val="32"/>
              <w:szCs w:val="32"/>
            </w:rPr>
          </w:pPr>
          <w:r>
            <w:rPr>
              <w:b/>
              <w:sz w:val="32"/>
              <w:szCs w:val="32"/>
            </w:rPr>
            <w:t>6: The Code of Student Conduct</w:t>
          </w:r>
        </w:p>
      </w:sdtContent>
    </w:sdt>
    <w:sdt>
      <w:sdtPr>
        <w:tag w:val="goog_rdk_486"/>
        <w:id w:val="-431360994"/>
      </w:sdtPr>
      <w:sdtEndPr/>
      <w:sdtContent>
        <w:p w14:paraId="000001D6" w14:textId="77777777" w:rsidR="00DF291D" w:rsidRDefault="00C62709">
          <w:pPr>
            <w:widowControl w:val="0"/>
            <w:rPr>
              <w:rFonts w:ascii="Arial" w:eastAsia="Arial" w:hAnsi="Arial" w:cs="Arial"/>
              <w:b/>
              <w:sz w:val="12"/>
              <w:szCs w:val="12"/>
            </w:rPr>
          </w:pPr>
        </w:p>
      </w:sdtContent>
    </w:sdt>
    <w:sdt>
      <w:sdtPr>
        <w:tag w:val="goog_rdk_487"/>
        <w:id w:val="-1829278550"/>
      </w:sdtPr>
      <w:sdtEndPr/>
      <w:sdtContent>
        <w:p w14:paraId="000001D7" w14:textId="77777777" w:rsidR="00DF291D" w:rsidRDefault="00C62709">
          <w:pPr>
            <w:widowControl w:val="0"/>
            <w:rPr>
              <w:b/>
            </w:rPr>
          </w:pPr>
          <w:r>
            <w:rPr>
              <w:b/>
            </w:rPr>
            <w:t>Our Exploris Philosophy</w:t>
          </w:r>
        </w:p>
      </w:sdtContent>
    </w:sdt>
    <w:sdt>
      <w:sdtPr>
        <w:tag w:val="goog_rdk_488"/>
        <w:id w:val="205761862"/>
      </w:sdtPr>
      <w:sdtEndPr/>
      <w:sdtContent>
        <w:p w14:paraId="000001D8" w14:textId="77777777" w:rsidR="00DF291D" w:rsidRDefault="00C62709">
          <w:pPr>
            <w:widowControl w:val="0"/>
            <w:rPr>
              <w:rFonts w:ascii="Calibri" w:eastAsia="Calibri" w:hAnsi="Calibri" w:cs="Calibri"/>
              <w:b/>
              <w:i/>
              <w:sz w:val="12"/>
              <w:szCs w:val="12"/>
            </w:rPr>
          </w:pPr>
        </w:p>
      </w:sdtContent>
    </w:sdt>
    <w:sdt>
      <w:sdtPr>
        <w:tag w:val="goog_rdk_489"/>
        <w:id w:val="-1237550689"/>
      </w:sdtPr>
      <w:sdtEndPr/>
      <w:sdtContent>
        <w:p w14:paraId="000001D9" w14:textId="77777777" w:rsidR="00DF291D" w:rsidRDefault="00C62709">
          <w:pPr>
            <w:widowControl w:val="0"/>
            <w:rPr>
              <w:i/>
              <w:sz w:val="22"/>
              <w:szCs w:val="22"/>
            </w:rPr>
          </w:pPr>
          <w:r>
            <w:rPr>
              <w:i/>
              <w:sz w:val="22"/>
              <w:szCs w:val="22"/>
            </w:rPr>
            <w:t>We use a responsive classroom approach that focuses on the strong relationship between academic success and social emotional learning.  To be successful in and out of school, students need to learn a set of social and emotional competencies such as relatio</w:t>
          </w:r>
          <w:r>
            <w:rPr>
              <w:i/>
              <w:sz w:val="22"/>
              <w:szCs w:val="22"/>
            </w:rPr>
            <w:t>nships, collaboration, responsibility, empathy, and reflection They also need to learn a set of academic competencies such as academic mindset, perseverance, learning strategies, and academic behaviors.</w:t>
          </w:r>
        </w:p>
      </w:sdtContent>
    </w:sdt>
    <w:sdt>
      <w:sdtPr>
        <w:tag w:val="goog_rdk_490"/>
        <w:id w:val="600382506"/>
      </w:sdtPr>
      <w:sdtEndPr/>
      <w:sdtContent>
        <w:p w14:paraId="000001DA" w14:textId="77777777" w:rsidR="00DF291D" w:rsidRDefault="00C62709">
          <w:pPr>
            <w:widowControl w:val="0"/>
            <w:rPr>
              <w:rFonts w:ascii="Calibri" w:eastAsia="Calibri" w:hAnsi="Calibri" w:cs="Calibri"/>
              <w:b/>
              <w:i/>
              <w:sz w:val="22"/>
              <w:szCs w:val="22"/>
            </w:rPr>
          </w:pPr>
        </w:p>
      </w:sdtContent>
    </w:sdt>
    <w:sdt>
      <w:sdtPr>
        <w:tag w:val="goog_rdk_491"/>
        <w:id w:val="-1292429796"/>
      </w:sdtPr>
      <w:sdtEndPr/>
      <w:sdtContent>
        <w:p w14:paraId="000001DB" w14:textId="77777777" w:rsidR="00DF291D" w:rsidRDefault="00C62709">
          <w:pPr>
            <w:widowControl w:val="0"/>
            <w:rPr>
              <w:sz w:val="22"/>
              <w:szCs w:val="22"/>
            </w:rPr>
          </w:pPr>
          <w:r>
            <w:rPr>
              <w:sz w:val="22"/>
              <w:szCs w:val="22"/>
            </w:rPr>
            <w:t>The purpose of the code of student conduct is four-fold:</w:t>
          </w:r>
        </w:p>
      </w:sdtContent>
    </w:sdt>
    <w:sdt>
      <w:sdtPr>
        <w:tag w:val="goog_rdk_492"/>
        <w:id w:val="1980025247"/>
      </w:sdtPr>
      <w:sdtEndPr/>
      <w:sdtContent>
        <w:p w14:paraId="000001DC" w14:textId="77777777" w:rsidR="00DF291D" w:rsidRDefault="00C62709">
          <w:pPr>
            <w:widowControl w:val="0"/>
            <w:rPr>
              <w:sz w:val="12"/>
              <w:szCs w:val="12"/>
            </w:rPr>
          </w:pPr>
        </w:p>
      </w:sdtContent>
    </w:sdt>
    <w:sdt>
      <w:sdtPr>
        <w:tag w:val="goog_rdk_493"/>
        <w:id w:val="861940669"/>
      </w:sdtPr>
      <w:sdtEndPr/>
      <w:sdtContent>
        <w:p w14:paraId="000001DD" w14:textId="77777777" w:rsidR="00DF291D" w:rsidRDefault="00C62709">
          <w:pPr>
            <w:widowControl w:val="0"/>
            <w:numPr>
              <w:ilvl w:val="0"/>
              <w:numId w:val="2"/>
            </w:numPr>
            <w:rPr>
              <w:sz w:val="22"/>
              <w:szCs w:val="22"/>
            </w:rPr>
          </w:pPr>
          <w:r>
            <w:rPr>
              <w:sz w:val="22"/>
              <w:szCs w:val="22"/>
            </w:rPr>
            <w:t>To illustrate expected student behaviors</w:t>
          </w:r>
        </w:p>
      </w:sdtContent>
    </w:sdt>
    <w:sdt>
      <w:sdtPr>
        <w:tag w:val="goog_rdk_494"/>
        <w:id w:val="1354611628"/>
      </w:sdtPr>
      <w:sdtEndPr/>
      <w:sdtContent>
        <w:p w14:paraId="000001DE" w14:textId="77777777" w:rsidR="00DF291D" w:rsidRDefault="00C62709">
          <w:pPr>
            <w:widowControl w:val="0"/>
            <w:rPr>
              <w:sz w:val="12"/>
              <w:szCs w:val="12"/>
            </w:rPr>
          </w:pPr>
        </w:p>
      </w:sdtContent>
    </w:sdt>
    <w:sdt>
      <w:sdtPr>
        <w:tag w:val="goog_rdk_495"/>
        <w:id w:val="760650373"/>
      </w:sdtPr>
      <w:sdtEndPr/>
      <w:sdtContent>
        <w:p w14:paraId="000001DF" w14:textId="77777777" w:rsidR="00DF291D" w:rsidRDefault="00C62709">
          <w:pPr>
            <w:widowControl w:val="0"/>
            <w:numPr>
              <w:ilvl w:val="0"/>
              <w:numId w:val="2"/>
            </w:numPr>
            <w:rPr>
              <w:sz w:val="22"/>
              <w:szCs w:val="22"/>
            </w:rPr>
          </w:pPr>
          <w:r>
            <w:rPr>
              <w:sz w:val="22"/>
              <w:szCs w:val="22"/>
            </w:rPr>
            <w:t>To describe violations of the Student Code of Conduct and associated interventions and consequences that may be enforced</w:t>
          </w:r>
        </w:p>
      </w:sdtContent>
    </w:sdt>
    <w:sdt>
      <w:sdtPr>
        <w:tag w:val="goog_rdk_496"/>
        <w:id w:val="836270524"/>
      </w:sdtPr>
      <w:sdtEndPr/>
      <w:sdtContent>
        <w:p w14:paraId="000001E0" w14:textId="77777777" w:rsidR="00DF291D" w:rsidRDefault="00C62709">
          <w:pPr>
            <w:widowControl w:val="0"/>
            <w:rPr>
              <w:sz w:val="12"/>
              <w:szCs w:val="12"/>
            </w:rPr>
          </w:pPr>
        </w:p>
      </w:sdtContent>
    </w:sdt>
    <w:sdt>
      <w:sdtPr>
        <w:tag w:val="goog_rdk_497"/>
        <w:id w:val="1900944341"/>
      </w:sdtPr>
      <w:sdtEndPr/>
      <w:sdtContent>
        <w:p w14:paraId="000001E1" w14:textId="77777777" w:rsidR="00DF291D" w:rsidRDefault="00C62709">
          <w:pPr>
            <w:widowControl w:val="0"/>
            <w:numPr>
              <w:ilvl w:val="0"/>
              <w:numId w:val="2"/>
            </w:numPr>
            <w:rPr>
              <w:sz w:val="22"/>
              <w:szCs w:val="22"/>
            </w:rPr>
          </w:pPr>
          <w:r>
            <w:rPr>
              <w:sz w:val="22"/>
              <w:szCs w:val="22"/>
            </w:rPr>
            <w:t>To outline student rig</w:t>
          </w:r>
          <w:r>
            <w:rPr>
              <w:sz w:val="22"/>
              <w:szCs w:val="22"/>
            </w:rPr>
            <w:t>hts, privileges and responsibilities</w:t>
          </w:r>
        </w:p>
      </w:sdtContent>
    </w:sdt>
    <w:sdt>
      <w:sdtPr>
        <w:tag w:val="goog_rdk_498"/>
        <w:id w:val="291411249"/>
      </w:sdtPr>
      <w:sdtEndPr/>
      <w:sdtContent>
        <w:p w14:paraId="000001E2" w14:textId="77777777" w:rsidR="00DF291D" w:rsidRDefault="00C62709">
          <w:pPr>
            <w:widowControl w:val="0"/>
            <w:rPr>
              <w:sz w:val="12"/>
              <w:szCs w:val="12"/>
            </w:rPr>
          </w:pPr>
        </w:p>
      </w:sdtContent>
    </w:sdt>
    <w:sdt>
      <w:sdtPr>
        <w:tag w:val="goog_rdk_499"/>
        <w:id w:val="-354116663"/>
      </w:sdtPr>
      <w:sdtEndPr/>
      <w:sdtContent>
        <w:p w14:paraId="000001E3" w14:textId="77777777" w:rsidR="00DF291D" w:rsidRDefault="00C62709">
          <w:pPr>
            <w:widowControl w:val="0"/>
            <w:numPr>
              <w:ilvl w:val="0"/>
              <w:numId w:val="2"/>
            </w:numPr>
            <w:rPr>
              <w:sz w:val="22"/>
              <w:szCs w:val="22"/>
            </w:rPr>
          </w:pPr>
          <w:r>
            <w:rPr>
              <w:sz w:val="22"/>
              <w:szCs w:val="22"/>
            </w:rPr>
            <w:t>To provide information about how to get help from school personnel</w:t>
          </w:r>
        </w:p>
      </w:sdtContent>
    </w:sdt>
    <w:sdt>
      <w:sdtPr>
        <w:tag w:val="goog_rdk_500"/>
        <w:id w:val="-424885619"/>
      </w:sdtPr>
      <w:sdtEndPr/>
      <w:sdtContent>
        <w:p w14:paraId="000001E4" w14:textId="77777777" w:rsidR="00DF291D" w:rsidRDefault="00C62709">
          <w:pPr>
            <w:widowControl w:val="0"/>
            <w:rPr>
              <w:sz w:val="12"/>
              <w:szCs w:val="12"/>
            </w:rPr>
          </w:pPr>
        </w:p>
      </w:sdtContent>
    </w:sdt>
    <w:sdt>
      <w:sdtPr>
        <w:tag w:val="goog_rdk_501"/>
        <w:id w:val="-219130420"/>
      </w:sdtPr>
      <w:sdtEndPr/>
      <w:sdtContent>
        <w:p w14:paraId="000001E5" w14:textId="77777777" w:rsidR="00DF291D" w:rsidRDefault="00C62709">
          <w:pPr>
            <w:widowControl w:val="0"/>
            <w:rPr>
              <w:sz w:val="22"/>
              <w:szCs w:val="22"/>
            </w:rPr>
          </w:pPr>
          <w:r>
            <w:rPr>
              <w:sz w:val="22"/>
              <w:szCs w:val="22"/>
            </w:rPr>
            <w:t>Equally important to sharing what is expected of students is that Exploris policies and practices support social emotional learning and positi</w:t>
          </w:r>
          <w:r>
            <w:rPr>
              <w:sz w:val="22"/>
              <w:szCs w:val="22"/>
            </w:rPr>
            <w:t xml:space="preserve">ve behavior choices. Developing positive and effective student behaviors requires collaborative efforts from school, home, and community organizations and agencies. </w:t>
          </w:r>
        </w:p>
      </w:sdtContent>
    </w:sdt>
    <w:sdt>
      <w:sdtPr>
        <w:tag w:val="goog_rdk_502"/>
        <w:id w:val="-668564018"/>
      </w:sdtPr>
      <w:sdtEndPr/>
      <w:sdtContent>
        <w:p w14:paraId="000001E6" w14:textId="77777777" w:rsidR="00DF291D" w:rsidRDefault="00C62709">
          <w:pPr>
            <w:widowControl w:val="0"/>
            <w:rPr>
              <w:sz w:val="12"/>
              <w:szCs w:val="12"/>
            </w:rPr>
          </w:pPr>
        </w:p>
      </w:sdtContent>
    </w:sdt>
    <w:sdt>
      <w:sdtPr>
        <w:tag w:val="goog_rdk_503"/>
        <w:id w:val="-1966345641"/>
      </w:sdtPr>
      <w:sdtEndPr/>
      <w:sdtContent>
        <w:p w14:paraId="000001E7" w14:textId="77777777" w:rsidR="00DF291D" w:rsidRDefault="00C62709">
          <w:pPr>
            <w:widowControl w:val="0"/>
            <w:rPr>
              <w:sz w:val="12"/>
              <w:szCs w:val="12"/>
            </w:rPr>
          </w:pPr>
        </w:p>
      </w:sdtContent>
    </w:sdt>
    <w:sdt>
      <w:sdtPr>
        <w:tag w:val="goog_rdk_504"/>
        <w:id w:val="1580177855"/>
      </w:sdtPr>
      <w:sdtEndPr/>
      <w:sdtContent>
        <w:p w14:paraId="000001E8" w14:textId="77777777" w:rsidR="00DF291D" w:rsidRDefault="00C62709">
          <w:pPr>
            <w:widowControl w:val="0"/>
            <w:rPr>
              <w:b/>
            </w:rPr>
          </w:pPr>
          <w:r>
            <w:rPr>
              <w:b/>
            </w:rPr>
            <w:t>Expected Student Behavior</w:t>
          </w:r>
        </w:p>
      </w:sdtContent>
    </w:sdt>
    <w:sdt>
      <w:sdtPr>
        <w:tag w:val="goog_rdk_505"/>
        <w:id w:val="-1588145985"/>
      </w:sdtPr>
      <w:sdtEndPr/>
      <w:sdtContent>
        <w:p w14:paraId="000001E9" w14:textId="77777777" w:rsidR="00DF291D" w:rsidRDefault="00C62709">
          <w:pPr>
            <w:widowControl w:val="0"/>
            <w:jc w:val="center"/>
            <w:rPr>
              <w:sz w:val="12"/>
              <w:szCs w:val="12"/>
            </w:rPr>
          </w:pPr>
        </w:p>
      </w:sdtContent>
    </w:sdt>
    <w:sdt>
      <w:sdtPr>
        <w:tag w:val="goog_rdk_506"/>
        <w:id w:val="-1531797986"/>
      </w:sdtPr>
      <w:sdtEndPr/>
      <w:sdtContent>
        <w:p w14:paraId="000001EA" w14:textId="77777777" w:rsidR="00DF291D" w:rsidRDefault="00C62709">
          <w:pPr>
            <w:widowControl w:val="0"/>
            <w:rPr>
              <w:i/>
              <w:sz w:val="22"/>
              <w:szCs w:val="22"/>
            </w:rPr>
          </w:pPr>
          <w:r>
            <w:rPr>
              <w:i/>
              <w:sz w:val="22"/>
              <w:szCs w:val="22"/>
            </w:rPr>
            <w:t>We believe everyone deserves a safe, supportive, an</w:t>
          </w:r>
          <w:r>
            <w:rPr>
              <w:i/>
              <w:sz w:val="22"/>
              <w:szCs w:val="22"/>
            </w:rPr>
            <w:t>d orderly learning environment. We encourage appropriate behaviors by teaching, guiding, directing, and providing opportunities for new learning to occur. We create opportunities for students to practice and succeed in making responsible and effective choi</w:t>
          </w:r>
          <w:r>
            <w:rPr>
              <w:i/>
              <w:sz w:val="22"/>
              <w:szCs w:val="22"/>
            </w:rPr>
            <w:t>ces in order to reach their social, emotional, and academic potential and contribute to the school community. Our mission is to empower learners to change the world.</w:t>
          </w:r>
        </w:p>
      </w:sdtContent>
    </w:sdt>
    <w:sdt>
      <w:sdtPr>
        <w:tag w:val="goog_rdk_507"/>
        <w:id w:val="1337883661"/>
      </w:sdtPr>
      <w:sdtEndPr/>
      <w:sdtContent>
        <w:p w14:paraId="000001EB" w14:textId="77777777" w:rsidR="00DF291D" w:rsidRDefault="00C62709">
          <w:pPr>
            <w:widowControl w:val="0"/>
            <w:rPr>
              <w:i/>
              <w:sz w:val="18"/>
              <w:szCs w:val="18"/>
            </w:rPr>
          </w:pPr>
        </w:p>
      </w:sdtContent>
    </w:sdt>
    <w:sdt>
      <w:sdtPr>
        <w:tag w:val="goog_rdk_508"/>
        <w:id w:val="1800347477"/>
      </w:sdtPr>
      <w:sdtEndPr/>
      <w:sdtContent>
        <w:p w14:paraId="000001EC" w14:textId="77777777" w:rsidR="00DF291D" w:rsidRDefault="00C62709">
          <w:pPr>
            <w:widowControl w:val="0"/>
            <w:rPr>
              <w:b/>
              <w:i/>
              <w:sz w:val="26"/>
              <w:szCs w:val="26"/>
            </w:rPr>
          </w:pPr>
          <w:r>
            <w:rPr>
              <w:b/>
              <w:sz w:val="22"/>
              <w:szCs w:val="22"/>
            </w:rPr>
            <w:t>The Code of Student Conduct shall apply to all students at all times on all school gr</w:t>
          </w:r>
          <w:r>
            <w:rPr>
              <w:b/>
              <w:sz w:val="22"/>
              <w:szCs w:val="22"/>
            </w:rPr>
            <w:t>ounds, public spaces, vehicles, and field experiences.</w:t>
          </w:r>
        </w:p>
      </w:sdtContent>
    </w:sdt>
    <w:sdt>
      <w:sdtPr>
        <w:tag w:val="goog_rdk_509"/>
        <w:id w:val="1532842050"/>
      </w:sdtPr>
      <w:sdtEndPr/>
      <w:sdtContent>
        <w:p w14:paraId="000001ED" w14:textId="77777777" w:rsidR="00DF291D" w:rsidRDefault="00C62709">
          <w:pPr>
            <w:widowControl w:val="0"/>
            <w:rPr>
              <w:b/>
              <w:i/>
              <w:sz w:val="26"/>
              <w:szCs w:val="26"/>
            </w:rPr>
          </w:pPr>
        </w:p>
      </w:sdtContent>
    </w:sdt>
    <w:sdt>
      <w:sdtPr>
        <w:tag w:val="goog_rdk_510"/>
        <w:id w:val="1329632176"/>
      </w:sdtPr>
      <w:sdtEndPr/>
      <w:sdtContent>
        <w:p w14:paraId="000001EE" w14:textId="77777777" w:rsidR="00DF291D" w:rsidRDefault="00C62709">
          <w:pPr>
            <w:widowControl w:val="0"/>
            <w:rPr>
              <w:b/>
              <w:i/>
              <w:sz w:val="26"/>
              <w:szCs w:val="26"/>
            </w:rPr>
          </w:pPr>
          <w:r>
            <w:rPr>
              <w:b/>
              <w:i/>
              <w:sz w:val="26"/>
              <w:szCs w:val="26"/>
            </w:rPr>
            <w:t>I will maintain a positive relationship with myself by:</w:t>
          </w:r>
        </w:p>
      </w:sdtContent>
    </w:sdt>
    <w:sdt>
      <w:sdtPr>
        <w:tag w:val="goog_rdk_511"/>
        <w:id w:val="616022195"/>
      </w:sdtPr>
      <w:sdtEndPr/>
      <w:sdtContent>
        <w:p w14:paraId="000001EF" w14:textId="77777777" w:rsidR="00DF291D" w:rsidRDefault="00C62709">
          <w:pPr>
            <w:widowControl w:val="0"/>
            <w:numPr>
              <w:ilvl w:val="0"/>
              <w:numId w:val="38"/>
            </w:numPr>
            <w:rPr>
              <w:sz w:val="22"/>
              <w:szCs w:val="22"/>
            </w:rPr>
          </w:pPr>
          <w:r>
            <w:rPr>
              <w:sz w:val="22"/>
              <w:szCs w:val="22"/>
            </w:rPr>
            <w:t>Attending school regularly and being on time</w:t>
          </w:r>
        </w:p>
      </w:sdtContent>
    </w:sdt>
    <w:sdt>
      <w:sdtPr>
        <w:tag w:val="goog_rdk_512"/>
        <w:id w:val="100153179"/>
      </w:sdtPr>
      <w:sdtEndPr/>
      <w:sdtContent>
        <w:p w14:paraId="000001F0" w14:textId="77777777" w:rsidR="00DF291D" w:rsidRDefault="00C62709">
          <w:pPr>
            <w:widowControl w:val="0"/>
            <w:numPr>
              <w:ilvl w:val="0"/>
              <w:numId w:val="38"/>
            </w:numPr>
            <w:rPr>
              <w:sz w:val="22"/>
              <w:szCs w:val="22"/>
            </w:rPr>
          </w:pPr>
          <w:r>
            <w:rPr>
              <w:sz w:val="22"/>
              <w:szCs w:val="22"/>
            </w:rPr>
            <w:t>Following rules and directions of adults</w:t>
          </w:r>
        </w:p>
      </w:sdtContent>
    </w:sdt>
    <w:sdt>
      <w:sdtPr>
        <w:tag w:val="goog_rdk_513"/>
        <w:id w:val="-206875791"/>
      </w:sdtPr>
      <w:sdtEndPr/>
      <w:sdtContent>
        <w:p w14:paraId="000001F1" w14:textId="77777777" w:rsidR="00DF291D" w:rsidRDefault="00C62709">
          <w:pPr>
            <w:widowControl w:val="0"/>
            <w:numPr>
              <w:ilvl w:val="0"/>
              <w:numId w:val="38"/>
            </w:numPr>
            <w:rPr>
              <w:sz w:val="22"/>
              <w:szCs w:val="22"/>
            </w:rPr>
          </w:pPr>
          <w:r>
            <w:rPr>
              <w:sz w:val="22"/>
              <w:szCs w:val="22"/>
            </w:rPr>
            <w:t>Doing my schoolwork and homework with craftsmanship</w:t>
          </w:r>
        </w:p>
      </w:sdtContent>
    </w:sdt>
    <w:sdt>
      <w:sdtPr>
        <w:tag w:val="goog_rdk_514"/>
        <w:id w:val="1816836000"/>
      </w:sdtPr>
      <w:sdtEndPr/>
      <w:sdtContent>
        <w:p w14:paraId="000001F2" w14:textId="77777777" w:rsidR="00DF291D" w:rsidRDefault="00C62709">
          <w:pPr>
            <w:widowControl w:val="0"/>
            <w:numPr>
              <w:ilvl w:val="0"/>
              <w:numId w:val="38"/>
            </w:numPr>
            <w:rPr>
              <w:sz w:val="22"/>
              <w:szCs w:val="22"/>
            </w:rPr>
          </w:pPr>
          <w:r>
            <w:rPr>
              <w:sz w:val="22"/>
              <w:szCs w:val="22"/>
            </w:rPr>
            <w:t>Practicing positive behavior choices</w:t>
          </w:r>
        </w:p>
      </w:sdtContent>
    </w:sdt>
    <w:sdt>
      <w:sdtPr>
        <w:tag w:val="goog_rdk_515"/>
        <w:id w:val="-544668789"/>
      </w:sdtPr>
      <w:sdtEndPr/>
      <w:sdtContent>
        <w:p w14:paraId="000001F3" w14:textId="77777777" w:rsidR="00DF291D" w:rsidRDefault="00C62709">
          <w:pPr>
            <w:widowControl w:val="0"/>
            <w:numPr>
              <w:ilvl w:val="0"/>
              <w:numId w:val="38"/>
            </w:numPr>
            <w:rPr>
              <w:sz w:val="22"/>
              <w:szCs w:val="22"/>
            </w:rPr>
          </w:pPr>
          <w:r>
            <w:rPr>
              <w:sz w:val="22"/>
              <w:szCs w:val="22"/>
            </w:rPr>
            <w:t>Remaining within my designated school area/classroom unless I have permission to leave my assigned area</w:t>
          </w:r>
        </w:p>
      </w:sdtContent>
    </w:sdt>
    <w:sdt>
      <w:sdtPr>
        <w:tag w:val="goog_rdk_516"/>
        <w:id w:val="1157506146"/>
      </w:sdtPr>
      <w:sdtEndPr/>
      <w:sdtContent>
        <w:p w14:paraId="000001F4" w14:textId="77777777" w:rsidR="00DF291D" w:rsidRDefault="00C62709">
          <w:pPr>
            <w:widowControl w:val="0"/>
            <w:numPr>
              <w:ilvl w:val="0"/>
              <w:numId w:val="38"/>
            </w:numPr>
            <w:rPr>
              <w:sz w:val="22"/>
              <w:szCs w:val="22"/>
            </w:rPr>
          </w:pPr>
          <w:r>
            <w:rPr>
              <w:sz w:val="22"/>
              <w:szCs w:val="22"/>
            </w:rPr>
            <w:t>Learning from consequences of my behavior</w:t>
          </w:r>
        </w:p>
      </w:sdtContent>
    </w:sdt>
    <w:sdt>
      <w:sdtPr>
        <w:tag w:val="goog_rdk_517"/>
        <w:id w:val="597289645"/>
      </w:sdtPr>
      <w:sdtEndPr/>
      <w:sdtContent>
        <w:p w14:paraId="000001F5" w14:textId="77777777" w:rsidR="00DF291D" w:rsidRDefault="00C62709">
          <w:pPr>
            <w:widowControl w:val="0"/>
            <w:numPr>
              <w:ilvl w:val="0"/>
              <w:numId w:val="38"/>
            </w:numPr>
            <w:rPr>
              <w:sz w:val="22"/>
              <w:szCs w:val="22"/>
            </w:rPr>
          </w:pPr>
          <w:r>
            <w:rPr>
              <w:sz w:val="22"/>
              <w:szCs w:val="22"/>
            </w:rPr>
            <w:t xml:space="preserve">Choosing not </w:t>
          </w:r>
          <w:r>
            <w:rPr>
              <w:sz w:val="22"/>
              <w:szCs w:val="22"/>
            </w:rPr>
            <w:t>to bring tobacco, alcohol, other drugs or weapons to school</w:t>
          </w:r>
        </w:p>
      </w:sdtContent>
    </w:sdt>
    <w:sdt>
      <w:sdtPr>
        <w:tag w:val="goog_rdk_518"/>
        <w:id w:val="1235432897"/>
      </w:sdtPr>
      <w:sdtEndPr/>
      <w:sdtContent>
        <w:p w14:paraId="000001F6" w14:textId="77777777" w:rsidR="00DF291D" w:rsidRDefault="00C62709">
          <w:pPr>
            <w:widowControl w:val="0"/>
            <w:numPr>
              <w:ilvl w:val="0"/>
              <w:numId w:val="38"/>
            </w:numPr>
            <w:rPr>
              <w:sz w:val="22"/>
              <w:szCs w:val="22"/>
            </w:rPr>
          </w:pPr>
          <w:r>
            <w:rPr>
              <w:sz w:val="22"/>
              <w:szCs w:val="22"/>
            </w:rPr>
            <w:t>Dressing in a way that is appropriate for the learning environment</w:t>
          </w:r>
        </w:p>
      </w:sdtContent>
    </w:sdt>
    <w:sdt>
      <w:sdtPr>
        <w:tag w:val="goog_rdk_519"/>
        <w:id w:val="1873264491"/>
      </w:sdtPr>
      <w:sdtEndPr/>
      <w:sdtContent>
        <w:p w14:paraId="000001F7" w14:textId="77777777" w:rsidR="00DF291D" w:rsidRDefault="00C62709">
          <w:pPr>
            <w:widowControl w:val="0"/>
            <w:rPr>
              <w:sz w:val="12"/>
              <w:szCs w:val="12"/>
            </w:rPr>
          </w:pPr>
        </w:p>
      </w:sdtContent>
    </w:sdt>
    <w:sdt>
      <w:sdtPr>
        <w:tag w:val="goog_rdk_520"/>
        <w:id w:val="-1086606733"/>
      </w:sdtPr>
      <w:sdtEndPr/>
      <w:sdtContent>
        <w:p w14:paraId="000001F8" w14:textId="77777777" w:rsidR="00DF291D" w:rsidRDefault="00C62709">
          <w:pPr>
            <w:widowControl w:val="0"/>
            <w:rPr>
              <w:sz w:val="12"/>
              <w:szCs w:val="12"/>
            </w:rPr>
          </w:pPr>
        </w:p>
      </w:sdtContent>
    </w:sdt>
    <w:sdt>
      <w:sdtPr>
        <w:tag w:val="goog_rdk_521"/>
        <w:id w:val="1307739974"/>
      </w:sdtPr>
      <w:sdtEndPr/>
      <w:sdtContent>
        <w:p w14:paraId="000001F9" w14:textId="77777777" w:rsidR="00DF291D" w:rsidRDefault="00C62709">
          <w:pPr>
            <w:widowControl w:val="0"/>
            <w:rPr>
              <w:rFonts w:ascii="Arial" w:eastAsia="Arial" w:hAnsi="Arial" w:cs="Arial"/>
              <w:i/>
              <w:sz w:val="26"/>
              <w:szCs w:val="26"/>
            </w:rPr>
          </w:pPr>
          <w:r>
            <w:rPr>
              <w:b/>
              <w:i/>
              <w:sz w:val="26"/>
              <w:szCs w:val="26"/>
            </w:rPr>
            <w:t>I will maintain a positive relationship with others by:</w:t>
          </w:r>
        </w:p>
      </w:sdtContent>
    </w:sdt>
    <w:sdt>
      <w:sdtPr>
        <w:tag w:val="goog_rdk_522"/>
        <w:id w:val="-144444568"/>
      </w:sdtPr>
      <w:sdtEndPr/>
      <w:sdtContent>
        <w:p w14:paraId="000001FA" w14:textId="77777777" w:rsidR="00DF291D" w:rsidRDefault="00C62709">
          <w:pPr>
            <w:numPr>
              <w:ilvl w:val="0"/>
              <w:numId w:val="14"/>
            </w:numPr>
            <w:spacing w:line="276" w:lineRule="auto"/>
            <w:rPr>
              <w:sz w:val="22"/>
              <w:szCs w:val="22"/>
            </w:rPr>
          </w:pPr>
          <w:r>
            <w:rPr>
              <w:sz w:val="22"/>
              <w:szCs w:val="22"/>
            </w:rPr>
            <w:t>Being understanding of others feelings</w:t>
          </w:r>
        </w:p>
      </w:sdtContent>
    </w:sdt>
    <w:sdt>
      <w:sdtPr>
        <w:tag w:val="goog_rdk_523"/>
        <w:id w:val="1036931577"/>
      </w:sdtPr>
      <w:sdtEndPr/>
      <w:sdtContent>
        <w:p w14:paraId="000001FB" w14:textId="77777777" w:rsidR="00DF291D" w:rsidRDefault="00C62709">
          <w:pPr>
            <w:numPr>
              <w:ilvl w:val="0"/>
              <w:numId w:val="14"/>
            </w:numPr>
            <w:spacing w:line="276" w:lineRule="auto"/>
            <w:rPr>
              <w:sz w:val="22"/>
              <w:szCs w:val="22"/>
            </w:rPr>
          </w:pPr>
          <w:r>
            <w:rPr>
              <w:sz w:val="22"/>
              <w:szCs w:val="22"/>
            </w:rPr>
            <w:t>Using positive words</w:t>
          </w:r>
          <w:r>
            <w:rPr>
              <w:sz w:val="22"/>
              <w:szCs w:val="22"/>
            </w:rPr>
            <w:t xml:space="preserve"> with others (no put downs)</w:t>
          </w:r>
        </w:p>
      </w:sdtContent>
    </w:sdt>
    <w:sdt>
      <w:sdtPr>
        <w:tag w:val="goog_rdk_524"/>
        <w:id w:val="491686645"/>
      </w:sdtPr>
      <w:sdtEndPr/>
      <w:sdtContent>
        <w:p w14:paraId="000001FC" w14:textId="77777777" w:rsidR="00DF291D" w:rsidRDefault="00C62709">
          <w:pPr>
            <w:numPr>
              <w:ilvl w:val="0"/>
              <w:numId w:val="14"/>
            </w:numPr>
            <w:spacing w:line="276" w:lineRule="auto"/>
            <w:rPr>
              <w:sz w:val="22"/>
              <w:szCs w:val="22"/>
            </w:rPr>
          </w:pPr>
          <w:r>
            <w:rPr>
              <w:sz w:val="22"/>
              <w:szCs w:val="22"/>
            </w:rPr>
            <w:t>Treating others like I want to be treated</w:t>
          </w:r>
        </w:p>
      </w:sdtContent>
    </w:sdt>
    <w:sdt>
      <w:sdtPr>
        <w:tag w:val="goog_rdk_525"/>
        <w:id w:val="1235273398"/>
      </w:sdtPr>
      <w:sdtEndPr/>
      <w:sdtContent>
        <w:p w14:paraId="000001FD" w14:textId="77777777" w:rsidR="00DF291D" w:rsidRDefault="00C62709">
          <w:pPr>
            <w:numPr>
              <w:ilvl w:val="0"/>
              <w:numId w:val="14"/>
            </w:numPr>
            <w:spacing w:line="276" w:lineRule="auto"/>
            <w:rPr>
              <w:sz w:val="22"/>
              <w:szCs w:val="22"/>
            </w:rPr>
          </w:pPr>
          <w:r>
            <w:rPr>
              <w:sz w:val="22"/>
              <w:szCs w:val="22"/>
            </w:rPr>
            <w:t>Being an upstander for others and not bullying or threatening</w:t>
          </w:r>
        </w:p>
      </w:sdtContent>
    </w:sdt>
    <w:sdt>
      <w:sdtPr>
        <w:tag w:val="goog_rdk_526"/>
        <w:id w:val="-1835135431"/>
      </w:sdtPr>
      <w:sdtEndPr/>
      <w:sdtContent>
        <w:p w14:paraId="000001FE" w14:textId="77777777" w:rsidR="00DF291D" w:rsidRDefault="00C62709">
          <w:pPr>
            <w:numPr>
              <w:ilvl w:val="0"/>
              <w:numId w:val="14"/>
            </w:numPr>
            <w:spacing w:line="276" w:lineRule="auto"/>
            <w:rPr>
              <w:sz w:val="22"/>
              <w:szCs w:val="22"/>
            </w:rPr>
          </w:pPr>
          <w:r>
            <w:rPr>
              <w:sz w:val="22"/>
              <w:szCs w:val="22"/>
            </w:rPr>
            <w:t xml:space="preserve">Being honest by telling the truth, and taking responsibility </w:t>
          </w:r>
        </w:p>
      </w:sdtContent>
    </w:sdt>
    <w:sdt>
      <w:sdtPr>
        <w:tag w:val="goog_rdk_527"/>
        <w:id w:val="-202092306"/>
      </w:sdtPr>
      <w:sdtEndPr/>
      <w:sdtContent>
        <w:p w14:paraId="000001FF" w14:textId="77777777" w:rsidR="00DF291D" w:rsidRDefault="00C62709">
          <w:pPr>
            <w:numPr>
              <w:ilvl w:val="0"/>
              <w:numId w:val="14"/>
            </w:numPr>
            <w:spacing w:line="276" w:lineRule="auto"/>
            <w:rPr>
              <w:sz w:val="22"/>
              <w:szCs w:val="22"/>
            </w:rPr>
          </w:pPr>
          <w:r>
            <w:rPr>
              <w:sz w:val="22"/>
              <w:szCs w:val="22"/>
            </w:rPr>
            <w:t xml:space="preserve">Working with others in a positive and inclusive way </w:t>
          </w:r>
        </w:p>
      </w:sdtContent>
    </w:sdt>
    <w:sdt>
      <w:sdtPr>
        <w:tag w:val="goog_rdk_528"/>
        <w:id w:val="578795836"/>
      </w:sdtPr>
      <w:sdtEndPr/>
      <w:sdtContent>
        <w:p w14:paraId="00000200" w14:textId="77777777" w:rsidR="00DF291D" w:rsidRDefault="00C62709">
          <w:pPr>
            <w:numPr>
              <w:ilvl w:val="0"/>
              <w:numId w:val="14"/>
            </w:numPr>
            <w:spacing w:line="276" w:lineRule="auto"/>
            <w:rPr>
              <w:sz w:val="22"/>
              <w:szCs w:val="22"/>
            </w:rPr>
          </w:pPr>
          <w:r>
            <w:rPr>
              <w:sz w:val="22"/>
              <w:szCs w:val="22"/>
            </w:rPr>
            <w:t>Keeping my hands and body to myself</w:t>
          </w:r>
        </w:p>
      </w:sdtContent>
    </w:sdt>
    <w:sdt>
      <w:sdtPr>
        <w:tag w:val="goog_rdk_529"/>
        <w:id w:val="-1670717819"/>
      </w:sdtPr>
      <w:sdtEndPr/>
      <w:sdtContent>
        <w:p w14:paraId="00000201" w14:textId="77777777" w:rsidR="00DF291D" w:rsidRDefault="00C62709">
          <w:pPr>
            <w:numPr>
              <w:ilvl w:val="0"/>
              <w:numId w:val="14"/>
            </w:numPr>
            <w:spacing w:line="276" w:lineRule="auto"/>
            <w:rPr>
              <w:sz w:val="22"/>
              <w:szCs w:val="22"/>
            </w:rPr>
          </w:pPr>
          <w:r>
            <w:rPr>
              <w:sz w:val="22"/>
              <w:szCs w:val="22"/>
            </w:rPr>
            <w:t xml:space="preserve">Use appropriate language at school </w:t>
          </w:r>
        </w:p>
      </w:sdtContent>
    </w:sdt>
    <w:sdt>
      <w:sdtPr>
        <w:tag w:val="goog_rdk_530"/>
        <w:id w:val="-169406909"/>
      </w:sdtPr>
      <w:sdtEndPr/>
      <w:sdtContent>
        <w:p w14:paraId="00000202" w14:textId="77777777" w:rsidR="00DF291D" w:rsidRDefault="00C62709">
          <w:pPr>
            <w:numPr>
              <w:ilvl w:val="0"/>
              <w:numId w:val="14"/>
            </w:numPr>
            <w:spacing w:line="276" w:lineRule="auto"/>
            <w:rPr>
              <w:sz w:val="22"/>
              <w:szCs w:val="22"/>
            </w:rPr>
          </w:pPr>
          <w:r>
            <w:rPr>
              <w:sz w:val="22"/>
              <w:szCs w:val="22"/>
            </w:rPr>
            <w:t>Working with others to manage negative behaviors and emotions</w:t>
          </w:r>
        </w:p>
      </w:sdtContent>
    </w:sdt>
    <w:sdt>
      <w:sdtPr>
        <w:tag w:val="goog_rdk_531"/>
        <w:id w:val="2010792495"/>
      </w:sdtPr>
      <w:sdtEndPr/>
      <w:sdtContent>
        <w:p w14:paraId="00000203" w14:textId="77777777" w:rsidR="00DF291D" w:rsidRDefault="00C62709">
          <w:pPr>
            <w:numPr>
              <w:ilvl w:val="0"/>
              <w:numId w:val="14"/>
            </w:numPr>
            <w:spacing w:line="276" w:lineRule="auto"/>
            <w:rPr>
              <w:sz w:val="22"/>
              <w:szCs w:val="22"/>
            </w:rPr>
          </w:pPr>
          <w:r>
            <w:rPr>
              <w:sz w:val="22"/>
              <w:szCs w:val="22"/>
            </w:rPr>
            <w:t>Using respectful, positive, and considerate tone of voice and body language when I am speaking to others</w:t>
          </w:r>
        </w:p>
      </w:sdtContent>
    </w:sdt>
    <w:sdt>
      <w:sdtPr>
        <w:tag w:val="goog_rdk_532"/>
        <w:id w:val="1689874557"/>
      </w:sdtPr>
      <w:sdtEndPr/>
      <w:sdtContent>
        <w:p w14:paraId="00000204" w14:textId="77777777" w:rsidR="00DF291D" w:rsidRDefault="00C62709">
          <w:pPr>
            <w:numPr>
              <w:ilvl w:val="0"/>
              <w:numId w:val="14"/>
            </w:numPr>
            <w:spacing w:line="276" w:lineRule="auto"/>
            <w:rPr>
              <w:sz w:val="22"/>
              <w:szCs w:val="22"/>
            </w:rPr>
          </w:pPr>
          <w:r>
            <w:rPr>
              <w:sz w:val="22"/>
              <w:szCs w:val="22"/>
            </w:rPr>
            <w:t>Listenin</w:t>
          </w:r>
          <w:r>
            <w:rPr>
              <w:sz w:val="22"/>
              <w:szCs w:val="22"/>
            </w:rPr>
            <w:t xml:space="preserve">g when others are speaking </w:t>
          </w:r>
        </w:p>
      </w:sdtContent>
    </w:sdt>
    <w:sdt>
      <w:sdtPr>
        <w:tag w:val="goog_rdk_533"/>
        <w:id w:val="-937360157"/>
      </w:sdtPr>
      <w:sdtEndPr/>
      <w:sdtContent>
        <w:p w14:paraId="00000205" w14:textId="77777777" w:rsidR="00DF291D" w:rsidRDefault="00C62709">
          <w:pPr>
            <w:spacing w:line="276" w:lineRule="auto"/>
            <w:rPr>
              <w:sz w:val="12"/>
              <w:szCs w:val="12"/>
            </w:rPr>
          </w:pPr>
        </w:p>
      </w:sdtContent>
    </w:sdt>
    <w:sdt>
      <w:sdtPr>
        <w:tag w:val="goog_rdk_534"/>
        <w:id w:val="-941071510"/>
      </w:sdtPr>
      <w:sdtEndPr/>
      <w:sdtContent>
        <w:p w14:paraId="00000206" w14:textId="77777777" w:rsidR="00DF291D" w:rsidRDefault="00C62709">
          <w:pPr>
            <w:spacing w:line="276" w:lineRule="auto"/>
            <w:rPr>
              <w:sz w:val="12"/>
              <w:szCs w:val="12"/>
            </w:rPr>
          </w:pPr>
        </w:p>
      </w:sdtContent>
    </w:sdt>
    <w:sdt>
      <w:sdtPr>
        <w:tag w:val="goog_rdk_535"/>
        <w:id w:val="804427405"/>
      </w:sdtPr>
      <w:sdtEndPr/>
      <w:sdtContent>
        <w:p w14:paraId="00000207" w14:textId="77777777" w:rsidR="00DF291D" w:rsidRDefault="00C62709">
          <w:pPr>
            <w:widowControl w:val="0"/>
            <w:rPr>
              <w:b/>
              <w:i/>
              <w:sz w:val="26"/>
              <w:szCs w:val="26"/>
            </w:rPr>
          </w:pPr>
          <w:r>
            <w:rPr>
              <w:b/>
              <w:i/>
              <w:sz w:val="26"/>
              <w:szCs w:val="26"/>
            </w:rPr>
            <w:t>I maintain a positive relationship with my school environment by:</w:t>
          </w:r>
        </w:p>
      </w:sdtContent>
    </w:sdt>
    <w:sdt>
      <w:sdtPr>
        <w:tag w:val="goog_rdk_536"/>
        <w:id w:val="93291631"/>
      </w:sdtPr>
      <w:sdtEndPr/>
      <w:sdtContent>
        <w:p w14:paraId="00000208" w14:textId="77777777" w:rsidR="00DF291D" w:rsidRDefault="00C62709">
          <w:pPr>
            <w:widowControl w:val="0"/>
            <w:numPr>
              <w:ilvl w:val="0"/>
              <w:numId w:val="15"/>
            </w:numPr>
            <w:rPr>
              <w:sz w:val="22"/>
              <w:szCs w:val="22"/>
            </w:rPr>
          </w:pPr>
          <w:r>
            <w:rPr>
              <w:sz w:val="22"/>
              <w:szCs w:val="22"/>
            </w:rPr>
            <w:t>Taking care of things in my school and on school grounds</w:t>
          </w:r>
        </w:p>
      </w:sdtContent>
    </w:sdt>
    <w:sdt>
      <w:sdtPr>
        <w:tag w:val="goog_rdk_537"/>
        <w:id w:val="-419024916"/>
      </w:sdtPr>
      <w:sdtEndPr/>
      <w:sdtContent>
        <w:p w14:paraId="00000209" w14:textId="77777777" w:rsidR="00DF291D" w:rsidRDefault="00C62709">
          <w:pPr>
            <w:widowControl w:val="0"/>
            <w:numPr>
              <w:ilvl w:val="0"/>
              <w:numId w:val="15"/>
            </w:numPr>
            <w:rPr>
              <w:sz w:val="22"/>
              <w:szCs w:val="22"/>
            </w:rPr>
          </w:pPr>
          <w:r>
            <w:rPr>
              <w:sz w:val="22"/>
              <w:szCs w:val="22"/>
            </w:rPr>
            <w:t>Not bringing dangerous or distracting things, such as matches, lighters, toys, fireworks, alcohol/tobacco/other drugs, medicine not prescribed for me, etc.</w:t>
          </w:r>
        </w:p>
      </w:sdtContent>
    </w:sdt>
    <w:sdt>
      <w:sdtPr>
        <w:tag w:val="goog_rdk_538"/>
        <w:id w:val="-1158147727"/>
      </w:sdtPr>
      <w:sdtEndPr/>
      <w:sdtContent>
        <w:p w14:paraId="0000020A" w14:textId="77777777" w:rsidR="00DF291D" w:rsidRDefault="00C62709">
          <w:pPr>
            <w:widowControl w:val="0"/>
            <w:numPr>
              <w:ilvl w:val="0"/>
              <w:numId w:val="15"/>
            </w:numPr>
            <w:rPr>
              <w:sz w:val="22"/>
              <w:szCs w:val="22"/>
            </w:rPr>
          </w:pPr>
          <w:r>
            <w:rPr>
              <w:sz w:val="22"/>
              <w:szCs w:val="22"/>
            </w:rPr>
            <w:t>Using school materials or classmate’s materials for their intended purpose</w:t>
          </w:r>
        </w:p>
      </w:sdtContent>
    </w:sdt>
    <w:sdt>
      <w:sdtPr>
        <w:tag w:val="goog_rdk_539"/>
        <w:id w:val="2047567232"/>
      </w:sdtPr>
      <w:sdtEndPr/>
      <w:sdtContent>
        <w:p w14:paraId="0000020B" w14:textId="77777777" w:rsidR="00DF291D" w:rsidRDefault="00C62709">
          <w:pPr>
            <w:widowControl w:val="0"/>
            <w:numPr>
              <w:ilvl w:val="0"/>
              <w:numId w:val="15"/>
            </w:numPr>
            <w:rPr>
              <w:sz w:val="22"/>
              <w:szCs w:val="22"/>
            </w:rPr>
          </w:pPr>
          <w:r>
            <w:rPr>
              <w:sz w:val="22"/>
              <w:szCs w:val="22"/>
            </w:rPr>
            <w:t>Using computers as directed by adults (see acceptable use policy)</w:t>
          </w:r>
        </w:p>
      </w:sdtContent>
    </w:sdt>
    <w:sdt>
      <w:sdtPr>
        <w:tag w:val="goog_rdk_540"/>
        <w:id w:val="1243376075"/>
      </w:sdtPr>
      <w:sdtEndPr/>
      <w:sdtContent>
        <w:p w14:paraId="0000020C" w14:textId="77777777" w:rsidR="00DF291D" w:rsidRDefault="00C62709">
          <w:pPr>
            <w:widowControl w:val="0"/>
            <w:numPr>
              <w:ilvl w:val="0"/>
              <w:numId w:val="15"/>
            </w:numPr>
            <w:rPr>
              <w:sz w:val="22"/>
              <w:szCs w:val="22"/>
            </w:rPr>
          </w:pPr>
          <w:r>
            <w:rPr>
              <w:sz w:val="22"/>
              <w:szCs w:val="22"/>
            </w:rPr>
            <w:t>Conduct myself in a safe and considerate way that reflects a positive image</w:t>
          </w:r>
        </w:p>
      </w:sdtContent>
    </w:sdt>
    <w:sdt>
      <w:sdtPr>
        <w:tag w:val="goog_rdk_541"/>
        <w:id w:val="-329138757"/>
      </w:sdtPr>
      <w:sdtEndPr/>
      <w:sdtContent>
        <w:p w14:paraId="0000020D" w14:textId="77777777" w:rsidR="00DF291D" w:rsidRDefault="00C62709">
          <w:pPr>
            <w:widowControl w:val="0"/>
            <w:numPr>
              <w:ilvl w:val="0"/>
              <w:numId w:val="15"/>
            </w:numPr>
            <w:pBdr>
              <w:top w:val="nil"/>
              <w:left w:val="nil"/>
              <w:bottom w:val="nil"/>
              <w:right w:val="nil"/>
              <w:between w:val="nil"/>
            </w:pBdr>
            <w:rPr>
              <w:color w:val="000000"/>
              <w:sz w:val="22"/>
              <w:szCs w:val="22"/>
            </w:rPr>
          </w:pPr>
          <w:r>
            <w:rPr>
              <w:sz w:val="22"/>
              <w:szCs w:val="22"/>
            </w:rPr>
            <w:t>Leaving  spaces as they were or better: clean up and participate positively in cleaning tasks no defacing,  re</w:t>
          </w:r>
          <w:r>
            <w:rPr>
              <w:sz w:val="22"/>
              <w:szCs w:val="22"/>
            </w:rPr>
            <w:t>moving, digging, destroying or disturbing the features of  private and public spaces</w:t>
          </w:r>
        </w:p>
      </w:sdtContent>
    </w:sdt>
    <w:sdt>
      <w:sdtPr>
        <w:tag w:val="goog_rdk_542"/>
        <w:id w:val="432947298"/>
      </w:sdtPr>
      <w:sdtEndPr/>
      <w:sdtContent>
        <w:p w14:paraId="0000020E" w14:textId="77777777" w:rsidR="00DF291D" w:rsidRDefault="00C62709">
          <w:pPr>
            <w:widowControl w:val="0"/>
            <w:rPr>
              <w:sz w:val="12"/>
              <w:szCs w:val="12"/>
            </w:rPr>
          </w:pPr>
          <w:r>
            <w:br w:type="page"/>
          </w:r>
        </w:p>
      </w:sdtContent>
    </w:sdt>
    <w:sdt>
      <w:sdtPr>
        <w:tag w:val="goog_rdk_543"/>
        <w:id w:val="1112094830"/>
      </w:sdtPr>
      <w:sdtEndPr/>
      <w:sdtContent>
        <w:p w14:paraId="0000020F" w14:textId="77777777" w:rsidR="00DF291D" w:rsidRDefault="00C62709">
          <w:pPr>
            <w:widowControl w:val="0"/>
            <w:rPr>
              <w:sz w:val="12"/>
              <w:szCs w:val="12"/>
            </w:rPr>
          </w:pPr>
        </w:p>
      </w:sdtContent>
    </w:sdt>
    <w:sdt>
      <w:sdtPr>
        <w:tag w:val="goog_rdk_544"/>
        <w:id w:val="520748084"/>
      </w:sdtPr>
      <w:sdtEndPr/>
      <w:sdtContent>
        <w:p w14:paraId="00000210" w14:textId="77777777" w:rsidR="00DF291D" w:rsidRDefault="00C62709">
          <w:pPr>
            <w:widowControl w:val="0"/>
            <w:jc w:val="center"/>
            <w:rPr>
              <w:b/>
              <w:sz w:val="28"/>
              <w:szCs w:val="28"/>
            </w:rPr>
          </w:pPr>
          <w:r>
            <w:rPr>
              <w:b/>
              <w:sz w:val="28"/>
              <w:szCs w:val="28"/>
            </w:rPr>
            <w:t>The Three Levels of Supports</w:t>
          </w:r>
        </w:p>
      </w:sdtContent>
    </w:sdt>
    <w:sdt>
      <w:sdtPr>
        <w:tag w:val="goog_rdk_545"/>
        <w:id w:val="-980458271"/>
      </w:sdtPr>
      <w:sdtEndPr/>
      <w:sdtContent>
        <w:p w14:paraId="00000211" w14:textId="77777777" w:rsidR="00DF291D" w:rsidRDefault="00C62709">
          <w:pPr>
            <w:widowControl w:val="0"/>
            <w:jc w:val="center"/>
            <w:rPr>
              <w:sz w:val="22"/>
              <w:szCs w:val="22"/>
            </w:rPr>
          </w:pPr>
          <w:r>
            <w:rPr>
              <w:sz w:val="22"/>
              <w:szCs w:val="22"/>
            </w:rPr>
            <w:t>Supports may include (but are not limited to) the examples below</w:t>
          </w:r>
        </w:p>
      </w:sdtContent>
    </w:sdt>
    <w:sdt>
      <w:sdtPr>
        <w:tag w:val="goog_rdk_546"/>
        <w:id w:val="1385376127"/>
      </w:sdtPr>
      <w:sdtEndPr/>
      <w:sdtContent>
        <w:p w14:paraId="00000212" w14:textId="77777777" w:rsidR="00DF291D" w:rsidRDefault="00C62709">
          <w:pPr>
            <w:widowControl w:val="0"/>
            <w:rPr>
              <w:b/>
            </w:rPr>
          </w:pPr>
          <w:r>
            <w:rPr>
              <w:b/>
              <w:noProof/>
            </w:rPr>
            <w:drawing>
              <wp:inline distT="114300" distB="114300" distL="114300" distR="114300">
                <wp:extent cx="6067425" cy="48387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067425" cy="4838700"/>
                        </a:xfrm>
                        <a:prstGeom prst="rect">
                          <a:avLst/>
                        </a:prstGeom>
                        <a:ln/>
                      </pic:spPr>
                    </pic:pic>
                  </a:graphicData>
                </a:graphic>
              </wp:inline>
            </w:drawing>
          </w:r>
        </w:p>
      </w:sdtContent>
    </w:sdt>
    <w:sdt>
      <w:sdtPr>
        <w:tag w:val="goog_rdk_547"/>
        <w:id w:val="772983263"/>
      </w:sdtPr>
      <w:sdtEndPr/>
      <w:sdtContent>
        <w:p w14:paraId="00000213" w14:textId="77777777" w:rsidR="00DF291D" w:rsidRDefault="00C62709">
          <w:pPr>
            <w:widowControl w:val="0"/>
            <w:rPr>
              <w:b/>
              <w:sz w:val="12"/>
              <w:szCs w:val="12"/>
            </w:rPr>
          </w:pPr>
        </w:p>
      </w:sdtContent>
    </w:sdt>
    <w:sdt>
      <w:sdtPr>
        <w:tag w:val="goog_rdk_548"/>
        <w:id w:val="-642109381"/>
      </w:sdtPr>
      <w:sdtEndPr/>
      <w:sdtContent>
        <w:p w14:paraId="00000214" w14:textId="77777777" w:rsidR="00DF291D" w:rsidRDefault="00C62709">
          <w:pPr>
            <w:widowControl w:val="0"/>
            <w:rPr>
              <w:b/>
              <w:sz w:val="22"/>
              <w:szCs w:val="22"/>
            </w:rPr>
          </w:pPr>
        </w:p>
      </w:sdtContent>
    </w:sdt>
    <w:sdt>
      <w:sdtPr>
        <w:tag w:val="goog_rdk_549"/>
        <w:id w:val="-2014988499"/>
      </w:sdtPr>
      <w:sdtEndPr/>
      <w:sdtContent>
        <w:p w14:paraId="00000215" w14:textId="77777777" w:rsidR="00DF291D" w:rsidRDefault="00C62709">
          <w:pPr>
            <w:widowControl w:val="0"/>
            <w:rPr>
              <w:b/>
              <w:sz w:val="22"/>
              <w:szCs w:val="22"/>
            </w:rPr>
          </w:pPr>
          <w:r>
            <w:rPr>
              <w:b/>
              <w:sz w:val="22"/>
              <w:szCs w:val="22"/>
            </w:rPr>
            <w:t>Levels of Interventions and Consequences for Violation</w:t>
          </w:r>
          <w:r>
            <w:rPr>
              <w:b/>
              <w:sz w:val="22"/>
              <w:szCs w:val="22"/>
            </w:rPr>
            <w:t>s of the Code of Student Conduct</w:t>
          </w:r>
        </w:p>
      </w:sdtContent>
    </w:sdt>
    <w:sdt>
      <w:sdtPr>
        <w:tag w:val="goog_rdk_550"/>
        <w:id w:val="-1635777392"/>
      </w:sdtPr>
      <w:sdtEndPr/>
      <w:sdtContent>
        <w:p w14:paraId="00000216" w14:textId="77777777" w:rsidR="00DF291D" w:rsidRDefault="00C62709">
          <w:pPr>
            <w:widowControl w:val="0"/>
            <w:rPr>
              <w:b/>
              <w:sz w:val="12"/>
              <w:szCs w:val="12"/>
            </w:rPr>
          </w:pPr>
        </w:p>
      </w:sdtContent>
    </w:sdt>
    <w:sdt>
      <w:sdtPr>
        <w:tag w:val="goog_rdk_551"/>
        <w:id w:val="1371798046"/>
      </w:sdtPr>
      <w:sdtEndPr/>
      <w:sdtContent>
        <w:p w14:paraId="00000217" w14:textId="77777777" w:rsidR="00DF291D" w:rsidRDefault="00C62709">
          <w:pPr>
            <w:widowControl w:val="0"/>
            <w:rPr>
              <w:sz w:val="22"/>
              <w:szCs w:val="22"/>
            </w:rPr>
          </w:pPr>
          <w:r>
            <w:rPr>
              <w:sz w:val="22"/>
              <w:szCs w:val="22"/>
            </w:rPr>
            <w:t>As with any incident of student behavior, school administrators must exercise informed judgment as to whether a student’s actions constitute a violation of the school policies and/or the Code of Student Conduct. The le</w:t>
          </w:r>
          <w:r>
            <w:rPr>
              <w:sz w:val="22"/>
              <w:szCs w:val="22"/>
            </w:rPr>
            <w:t xml:space="preserve">vels, shown on the following page, guide administrators to use </w:t>
          </w:r>
          <w:r>
            <w:rPr>
              <w:i/>
              <w:sz w:val="22"/>
              <w:szCs w:val="22"/>
            </w:rPr>
            <w:t>progressive interventions</w:t>
          </w:r>
          <w:r>
            <w:rPr>
              <w:sz w:val="22"/>
              <w:szCs w:val="22"/>
            </w:rPr>
            <w:t xml:space="preserve"> to impact student behaviors. The administrator will use their discretion and apply interventions and consequences appropriate to the situation. Restitution for loss or</w:t>
          </w:r>
          <w:r>
            <w:rPr>
              <w:sz w:val="22"/>
              <w:szCs w:val="22"/>
            </w:rPr>
            <w:t xml:space="preserve"> damage will be required in addition to any other prescribed consequences.</w:t>
          </w:r>
        </w:p>
      </w:sdtContent>
    </w:sdt>
    <w:sdt>
      <w:sdtPr>
        <w:tag w:val="goog_rdk_552"/>
        <w:id w:val="-1377998210"/>
      </w:sdtPr>
      <w:sdtEndPr/>
      <w:sdtContent>
        <w:p w14:paraId="00000218" w14:textId="77777777" w:rsidR="00DF291D" w:rsidRDefault="00C62709">
          <w:pPr>
            <w:widowControl w:val="0"/>
            <w:rPr>
              <w:sz w:val="22"/>
              <w:szCs w:val="22"/>
            </w:rPr>
          </w:pPr>
        </w:p>
      </w:sdtContent>
    </w:sdt>
    <w:sdt>
      <w:sdtPr>
        <w:tag w:val="goog_rdk_553"/>
        <w:id w:val="-877388282"/>
      </w:sdtPr>
      <w:sdtEndPr/>
      <w:sdtContent>
        <w:p w14:paraId="00000219" w14:textId="77777777" w:rsidR="00DF291D" w:rsidRDefault="00C62709">
          <w:pPr>
            <w:widowControl w:val="0"/>
            <w:rPr>
              <w:sz w:val="22"/>
              <w:szCs w:val="22"/>
            </w:rPr>
          </w:pPr>
          <w:r>
            <w:rPr>
              <w:sz w:val="22"/>
              <w:szCs w:val="22"/>
            </w:rPr>
            <w:t xml:space="preserve">The following chart is intended as a guide to determine appropriate consequences. </w:t>
          </w:r>
          <w:r>
            <w:rPr>
              <w:b/>
              <w:sz w:val="22"/>
              <w:szCs w:val="22"/>
            </w:rPr>
            <w:t>Repeated chronic or cumulative offenses may require higher levels of intervention/consequences</w:t>
          </w:r>
          <w:r>
            <w:rPr>
              <w:b/>
              <w:sz w:val="22"/>
              <w:szCs w:val="22"/>
            </w:rPr>
            <w:t xml:space="preserve">. </w:t>
          </w:r>
          <w:r>
            <w:rPr>
              <w:sz w:val="22"/>
              <w:szCs w:val="22"/>
            </w:rPr>
            <w:t xml:space="preserve"> For serious violations, interventions/consequences may begin at a higher level and/or be reported to local law enforcement agencies. Incidents involving suspected harm of a child may be reported to Child Protective Services.</w:t>
          </w:r>
        </w:p>
      </w:sdtContent>
    </w:sdt>
    <w:sdt>
      <w:sdtPr>
        <w:tag w:val="goog_rdk_554"/>
        <w:id w:val="386459086"/>
      </w:sdtPr>
      <w:sdtEndPr/>
      <w:sdtContent>
        <w:p w14:paraId="0000021A" w14:textId="77777777" w:rsidR="00DF291D" w:rsidRDefault="00C62709">
          <w:pPr>
            <w:widowControl w:val="0"/>
            <w:rPr>
              <w:sz w:val="22"/>
              <w:szCs w:val="22"/>
            </w:rPr>
          </w:pPr>
          <w:r>
            <w:br w:type="page"/>
          </w:r>
        </w:p>
      </w:sdtContent>
    </w:sdt>
    <w:sdt>
      <w:sdtPr>
        <w:tag w:val="goog_rdk_556"/>
        <w:id w:val="1123265680"/>
      </w:sdtPr>
      <w:sdtEndPr/>
      <w:sdtContent>
        <w:p w14:paraId="0000021B" w14:textId="77777777" w:rsidR="00DF291D" w:rsidRDefault="00C62709">
          <w:pPr>
            <w:widowControl w:val="0"/>
            <w:jc w:val="center"/>
            <w:rPr>
              <w:b/>
              <w:sz w:val="28"/>
              <w:szCs w:val="28"/>
            </w:rPr>
          </w:pPr>
          <w:sdt>
            <w:sdtPr>
              <w:tag w:val="goog_rdk_555"/>
              <w:id w:val="1796329723"/>
            </w:sdtPr>
            <w:sdtEndPr/>
            <w:sdtContent>
              <w:commentRangeStart w:id="62"/>
            </w:sdtContent>
          </w:sdt>
          <w:r>
            <w:rPr>
              <w:b/>
              <w:sz w:val="28"/>
              <w:szCs w:val="28"/>
            </w:rPr>
            <w:t>Levels of Consequenc</w:t>
          </w:r>
          <w:r>
            <w:rPr>
              <w:b/>
              <w:sz w:val="28"/>
              <w:szCs w:val="28"/>
            </w:rPr>
            <w:t>es</w:t>
          </w:r>
          <w:commentRangeEnd w:id="62"/>
          <w:r>
            <w:commentReference w:id="62"/>
          </w:r>
        </w:p>
      </w:sdtContent>
    </w:sdt>
    <w:tbl>
      <w:tblPr>
        <w:tblStyle w:val="afff0"/>
        <w:tblW w:w="10605" w:type="dxa"/>
        <w:tblInd w:w="-57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3795"/>
        <w:gridCol w:w="3120"/>
        <w:gridCol w:w="3690"/>
      </w:tblGrid>
      <w:tr w:rsidR="00DF291D" w14:paraId="39F190FB" w14:textId="77777777">
        <w:trPr>
          <w:trHeight w:val="440"/>
        </w:trPr>
        <w:tc>
          <w:tcPr>
            <w:tcW w:w="3795" w:type="dxa"/>
            <w:shd w:val="clear" w:color="auto" w:fill="CCCCCC"/>
            <w:tcMar>
              <w:top w:w="100" w:type="dxa"/>
              <w:left w:w="100" w:type="dxa"/>
              <w:bottom w:w="100" w:type="dxa"/>
              <w:right w:w="100" w:type="dxa"/>
            </w:tcMar>
          </w:tcPr>
          <w:sdt>
            <w:sdtPr>
              <w:tag w:val="goog_rdk_557"/>
              <w:id w:val="2032149560"/>
            </w:sdtPr>
            <w:sdtEndPr/>
            <w:sdtContent>
              <w:p w14:paraId="0000021C" w14:textId="77777777" w:rsidR="00DF291D" w:rsidRDefault="00C62709">
                <w:pPr>
                  <w:widowControl w:val="0"/>
                  <w:rPr>
                    <w:b/>
                  </w:rPr>
                </w:pPr>
                <w:r>
                  <w:rPr>
                    <w:b/>
                  </w:rPr>
                  <w:t>Level</w:t>
                </w:r>
              </w:p>
            </w:sdtContent>
          </w:sdt>
        </w:tc>
        <w:tc>
          <w:tcPr>
            <w:tcW w:w="6810" w:type="dxa"/>
            <w:gridSpan w:val="2"/>
            <w:shd w:val="clear" w:color="auto" w:fill="CCCCCC"/>
            <w:tcMar>
              <w:top w:w="100" w:type="dxa"/>
              <w:left w:w="100" w:type="dxa"/>
              <w:bottom w:w="100" w:type="dxa"/>
              <w:right w:w="100" w:type="dxa"/>
            </w:tcMar>
          </w:tcPr>
          <w:sdt>
            <w:sdtPr>
              <w:tag w:val="goog_rdk_558"/>
              <w:id w:val="-1170176556"/>
            </w:sdtPr>
            <w:sdtEndPr/>
            <w:sdtContent>
              <w:p w14:paraId="0000021D" w14:textId="77777777" w:rsidR="00DF291D" w:rsidRDefault="00C62709">
                <w:pPr>
                  <w:widowControl w:val="0"/>
                  <w:rPr>
                    <w:b/>
                  </w:rPr>
                </w:pPr>
                <w:r>
                  <w:rPr>
                    <w:b/>
                  </w:rPr>
                  <w:t>Disciplinary Option</w:t>
                </w:r>
              </w:p>
            </w:sdtContent>
          </w:sdt>
        </w:tc>
      </w:tr>
      <w:tr w:rsidR="00DF291D" w14:paraId="60D9634F" w14:textId="77777777">
        <w:trPr>
          <w:trHeight w:val="400"/>
        </w:trPr>
        <w:tc>
          <w:tcPr>
            <w:tcW w:w="3795" w:type="dxa"/>
            <w:shd w:val="clear" w:color="auto" w:fill="F3F3F3"/>
            <w:tcMar>
              <w:top w:w="100" w:type="dxa"/>
              <w:left w:w="100" w:type="dxa"/>
              <w:bottom w:w="100" w:type="dxa"/>
              <w:right w:w="100" w:type="dxa"/>
            </w:tcMar>
          </w:tcPr>
          <w:sdt>
            <w:sdtPr>
              <w:tag w:val="goog_rdk_560"/>
              <w:id w:val="111641411"/>
            </w:sdtPr>
            <w:sdtEndPr/>
            <w:sdtContent>
              <w:p w14:paraId="0000021F" w14:textId="77777777" w:rsidR="00DF291D" w:rsidRDefault="00C62709">
                <w:pPr>
                  <w:widowControl w:val="0"/>
                  <w:rPr>
                    <w:b/>
                  </w:rPr>
                </w:pPr>
                <w:r>
                  <w:rPr>
                    <w:b/>
                  </w:rPr>
                  <w:t>1- Teacher managed</w:t>
                </w:r>
              </w:p>
            </w:sdtContent>
          </w:sdt>
        </w:tc>
        <w:tc>
          <w:tcPr>
            <w:tcW w:w="3120" w:type="dxa"/>
            <w:shd w:val="clear" w:color="auto" w:fill="auto"/>
            <w:tcMar>
              <w:top w:w="100" w:type="dxa"/>
              <w:left w:w="100" w:type="dxa"/>
              <w:bottom w:w="100" w:type="dxa"/>
              <w:right w:w="100" w:type="dxa"/>
            </w:tcMar>
          </w:tcPr>
          <w:sdt>
            <w:sdtPr>
              <w:tag w:val="goog_rdk_561"/>
              <w:id w:val="45352895"/>
            </w:sdtPr>
            <w:sdtEndPr/>
            <w:sdtContent>
              <w:p w14:paraId="00000220" w14:textId="77777777" w:rsidR="00DF291D" w:rsidRDefault="00C62709">
                <w:pPr>
                  <w:widowControl w:val="0"/>
                  <w:rPr>
                    <w:sz w:val="20"/>
                    <w:szCs w:val="20"/>
                  </w:rPr>
                </w:pPr>
                <w:r>
                  <w:rPr>
                    <w:sz w:val="20"/>
                    <w:szCs w:val="20"/>
                  </w:rPr>
                  <w:t>Warning</w:t>
                </w:r>
              </w:p>
            </w:sdtContent>
          </w:sdt>
          <w:sdt>
            <w:sdtPr>
              <w:tag w:val="goog_rdk_562"/>
              <w:id w:val="1873799023"/>
            </w:sdtPr>
            <w:sdtEndPr/>
            <w:sdtContent>
              <w:p w14:paraId="00000221" w14:textId="77777777" w:rsidR="00DF291D" w:rsidRDefault="00C62709">
                <w:pPr>
                  <w:widowControl w:val="0"/>
                  <w:rPr>
                    <w:sz w:val="20"/>
                    <w:szCs w:val="20"/>
                  </w:rPr>
                </w:pPr>
                <w:r>
                  <w:rPr>
                    <w:sz w:val="20"/>
                    <w:szCs w:val="20"/>
                  </w:rPr>
                  <w:t>Letter of apology</w:t>
                </w:r>
              </w:p>
            </w:sdtContent>
          </w:sdt>
          <w:sdt>
            <w:sdtPr>
              <w:tag w:val="goog_rdk_563"/>
              <w:id w:val="-347023259"/>
            </w:sdtPr>
            <w:sdtEndPr/>
            <w:sdtContent>
              <w:p w14:paraId="00000222" w14:textId="77777777" w:rsidR="00DF291D" w:rsidRDefault="00C62709">
                <w:pPr>
                  <w:widowControl w:val="0"/>
                  <w:rPr>
                    <w:sz w:val="20"/>
                    <w:szCs w:val="20"/>
                  </w:rPr>
                </w:pPr>
                <w:r>
                  <w:rPr>
                    <w:sz w:val="20"/>
                    <w:szCs w:val="20"/>
                  </w:rPr>
                  <w:t>Loss of privileges</w:t>
                </w:r>
              </w:p>
            </w:sdtContent>
          </w:sdt>
          <w:sdt>
            <w:sdtPr>
              <w:tag w:val="goog_rdk_564"/>
              <w:id w:val="127216619"/>
            </w:sdtPr>
            <w:sdtEndPr/>
            <w:sdtContent>
              <w:p w14:paraId="00000223" w14:textId="77777777" w:rsidR="00DF291D" w:rsidRDefault="00C62709">
                <w:pPr>
                  <w:widowControl w:val="0"/>
                  <w:rPr>
                    <w:sz w:val="20"/>
                    <w:szCs w:val="20"/>
                  </w:rPr>
                </w:pPr>
                <w:r>
                  <w:rPr>
                    <w:sz w:val="20"/>
                    <w:szCs w:val="20"/>
                  </w:rPr>
                  <w:t>Use of Student reflection/problem-solving worksheet</w:t>
                </w:r>
              </w:p>
            </w:sdtContent>
          </w:sdt>
          <w:sdt>
            <w:sdtPr>
              <w:tag w:val="goog_rdk_565"/>
              <w:id w:val="785395373"/>
            </w:sdtPr>
            <w:sdtEndPr/>
            <w:sdtContent>
              <w:p w14:paraId="00000224" w14:textId="77777777" w:rsidR="00DF291D" w:rsidRDefault="00C62709">
                <w:pPr>
                  <w:widowControl w:val="0"/>
                  <w:rPr>
                    <w:sz w:val="20"/>
                    <w:szCs w:val="20"/>
                  </w:rPr>
                </w:pPr>
                <w:r>
                  <w:rPr>
                    <w:sz w:val="20"/>
                    <w:szCs w:val="20"/>
                  </w:rPr>
                  <w:t>Seat change</w:t>
                </w:r>
              </w:p>
            </w:sdtContent>
          </w:sdt>
          <w:sdt>
            <w:sdtPr>
              <w:tag w:val="goog_rdk_566"/>
              <w:id w:val="-194696960"/>
            </w:sdtPr>
            <w:sdtEndPr/>
            <w:sdtContent>
              <w:p w14:paraId="00000225" w14:textId="77777777" w:rsidR="00DF291D" w:rsidRDefault="00C62709">
                <w:pPr>
                  <w:widowControl w:val="0"/>
                  <w:rPr>
                    <w:sz w:val="20"/>
                    <w:szCs w:val="20"/>
                  </w:rPr>
                </w:pPr>
                <w:r>
                  <w:rPr>
                    <w:sz w:val="20"/>
                    <w:szCs w:val="20"/>
                  </w:rPr>
                  <w:t>Teacher conference with student</w:t>
                </w:r>
              </w:p>
            </w:sdtContent>
          </w:sdt>
          <w:sdt>
            <w:sdtPr>
              <w:tag w:val="goog_rdk_567"/>
              <w:id w:val="868957450"/>
            </w:sdtPr>
            <w:sdtEndPr/>
            <w:sdtContent>
              <w:p w14:paraId="00000226" w14:textId="77777777" w:rsidR="00DF291D" w:rsidRDefault="00C62709">
                <w:pPr>
                  <w:widowControl w:val="0"/>
                  <w:rPr>
                    <w:b/>
                    <w:sz w:val="28"/>
                    <w:szCs w:val="28"/>
                  </w:rPr>
                </w:pPr>
              </w:p>
            </w:sdtContent>
          </w:sdt>
        </w:tc>
        <w:tc>
          <w:tcPr>
            <w:tcW w:w="3690" w:type="dxa"/>
            <w:shd w:val="clear" w:color="auto" w:fill="auto"/>
            <w:tcMar>
              <w:top w:w="100" w:type="dxa"/>
              <w:left w:w="100" w:type="dxa"/>
              <w:bottom w:w="100" w:type="dxa"/>
              <w:right w:w="100" w:type="dxa"/>
            </w:tcMar>
          </w:tcPr>
          <w:sdt>
            <w:sdtPr>
              <w:tag w:val="goog_rdk_568"/>
              <w:id w:val="-42752851"/>
            </w:sdtPr>
            <w:sdtEndPr/>
            <w:sdtContent>
              <w:p w14:paraId="00000227" w14:textId="77777777" w:rsidR="00DF291D" w:rsidRDefault="00C62709">
                <w:pPr>
                  <w:widowControl w:val="0"/>
                  <w:rPr>
                    <w:b/>
                    <w:sz w:val="28"/>
                    <w:szCs w:val="28"/>
                  </w:rPr>
                </w:pPr>
                <w:r>
                  <w:rPr>
                    <w:sz w:val="20"/>
                    <w:szCs w:val="20"/>
                  </w:rPr>
                  <w:t>Mentoring</w:t>
                </w:r>
              </w:p>
            </w:sdtContent>
          </w:sdt>
          <w:sdt>
            <w:sdtPr>
              <w:tag w:val="goog_rdk_569"/>
              <w:id w:val="-321890018"/>
            </w:sdtPr>
            <w:sdtEndPr/>
            <w:sdtContent>
              <w:p w14:paraId="00000228" w14:textId="77777777" w:rsidR="00DF291D" w:rsidRDefault="00C62709">
                <w:pPr>
                  <w:widowControl w:val="0"/>
                  <w:rPr>
                    <w:sz w:val="20"/>
                    <w:szCs w:val="20"/>
                  </w:rPr>
                </w:pPr>
                <w:r>
                  <w:rPr>
                    <w:sz w:val="20"/>
                    <w:szCs w:val="20"/>
                  </w:rPr>
                  <w:t>In-class time-out (take a break)</w:t>
                </w:r>
              </w:p>
            </w:sdtContent>
          </w:sdt>
          <w:sdt>
            <w:sdtPr>
              <w:tag w:val="goog_rdk_570"/>
              <w:id w:val="683558962"/>
            </w:sdtPr>
            <w:sdtEndPr/>
            <w:sdtContent>
              <w:p w14:paraId="00000229" w14:textId="77777777" w:rsidR="00DF291D" w:rsidRDefault="00C62709">
                <w:pPr>
                  <w:widowControl w:val="0"/>
                  <w:rPr>
                    <w:sz w:val="20"/>
                    <w:szCs w:val="20"/>
                  </w:rPr>
                </w:pPr>
                <w:r>
                  <w:rPr>
                    <w:sz w:val="20"/>
                    <w:szCs w:val="20"/>
                  </w:rPr>
                  <w:t>Time out in another classroom setting</w:t>
                </w:r>
              </w:p>
            </w:sdtContent>
          </w:sdt>
          <w:sdt>
            <w:sdtPr>
              <w:tag w:val="goog_rdk_571"/>
              <w:id w:val="-36742980"/>
            </w:sdtPr>
            <w:sdtEndPr/>
            <w:sdtContent>
              <w:p w14:paraId="0000022A" w14:textId="77777777" w:rsidR="00DF291D" w:rsidRDefault="00C62709">
                <w:pPr>
                  <w:widowControl w:val="0"/>
                  <w:rPr>
                    <w:sz w:val="20"/>
                    <w:szCs w:val="20"/>
                  </w:rPr>
                </w:pPr>
                <w:r>
                  <w:rPr>
                    <w:sz w:val="20"/>
                    <w:szCs w:val="20"/>
                  </w:rPr>
                  <w:t>Reinforcement of appropriate behaviors</w:t>
                </w:r>
              </w:p>
            </w:sdtContent>
          </w:sdt>
          <w:sdt>
            <w:sdtPr>
              <w:tag w:val="goog_rdk_572"/>
              <w:id w:val="-1977210804"/>
            </w:sdtPr>
            <w:sdtEndPr/>
            <w:sdtContent>
              <w:p w14:paraId="0000022B" w14:textId="77777777" w:rsidR="00DF291D" w:rsidRDefault="00C62709">
                <w:pPr>
                  <w:widowControl w:val="0"/>
                  <w:rPr>
                    <w:sz w:val="20"/>
                    <w:szCs w:val="20"/>
                  </w:rPr>
                </w:pPr>
                <w:r>
                  <w:rPr>
                    <w:sz w:val="20"/>
                    <w:szCs w:val="20"/>
                  </w:rPr>
                  <w:t>Student email to parent</w:t>
                </w:r>
              </w:p>
            </w:sdtContent>
          </w:sdt>
          <w:sdt>
            <w:sdtPr>
              <w:tag w:val="goog_rdk_573"/>
              <w:id w:val="753321372"/>
            </w:sdtPr>
            <w:sdtEndPr/>
            <w:sdtContent>
              <w:p w14:paraId="0000022C" w14:textId="77777777" w:rsidR="00DF291D" w:rsidRDefault="00C62709">
                <w:pPr>
                  <w:widowControl w:val="0"/>
                  <w:rPr>
                    <w:sz w:val="20"/>
                    <w:szCs w:val="20"/>
                  </w:rPr>
                </w:pPr>
                <w:r>
                  <w:rPr>
                    <w:sz w:val="20"/>
                    <w:szCs w:val="20"/>
                  </w:rPr>
                  <w:t>Confiscation of item by teacher</w:t>
                </w:r>
              </w:p>
            </w:sdtContent>
          </w:sdt>
          <w:sdt>
            <w:sdtPr>
              <w:tag w:val="goog_rdk_574"/>
              <w:id w:val="1450815251"/>
            </w:sdtPr>
            <w:sdtEndPr/>
            <w:sdtContent>
              <w:p w14:paraId="0000022D" w14:textId="77777777" w:rsidR="00DF291D" w:rsidRDefault="00C62709">
                <w:pPr>
                  <w:widowControl w:val="0"/>
                  <w:rPr>
                    <w:b/>
                    <w:sz w:val="28"/>
                    <w:szCs w:val="28"/>
                  </w:rPr>
                </w:pPr>
                <w:r>
                  <w:rPr>
                    <w:sz w:val="20"/>
                    <w:szCs w:val="20"/>
                  </w:rPr>
                  <w:t>Redirection and reteaching expected behaviors</w:t>
                </w:r>
              </w:p>
            </w:sdtContent>
          </w:sdt>
        </w:tc>
      </w:tr>
      <w:tr w:rsidR="00DF291D" w14:paraId="52BE11D7" w14:textId="77777777">
        <w:trPr>
          <w:trHeight w:val="480"/>
        </w:trPr>
        <w:tc>
          <w:tcPr>
            <w:tcW w:w="3795" w:type="dxa"/>
            <w:shd w:val="clear" w:color="auto" w:fill="F3F3F3"/>
            <w:tcMar>
              <w:top w:w="100" w:type="dxa"/>
              <w:left w:w="100" w:type="dxa"/>
              <w:bottom w:w="100" w:type="dxa"/>
              <w:right w:w="100" w:type="dxa"/>
            </w:tcMar>
          </w:tcPr>
          <w:sdt>
            <w:sdtPr>
              <w:tag w:val="goog_rdk_575"/>
              <w:id w:val="495388922"/>
            </w:sdtPr>
            <w:sdtEndPr/>
            <w:sdtContent>
              <w:p w14:paraId="0000022E" w14:textId="77777777" w:rsidR="00DF291D" w:rsidRDefault="00C62709">
                <w:pPr>
                  <w:widowControl w:val="0"/>
                  <w:rPr>
                    <w:b/>
                  </w:rPr>
                </w:pPr>
                <w:r>
                  <w:rPr>
                    <w:b/>
                  </w:rPr>
                  <w:t>2- Teacher Managed</w:t>
                </w:r>
              </w:p>
            </w:sdtContent>
          </w:sdt>
        </w:tc>
        <w:tc>
          <w:tcPr>
            <w:tcW w:w="3120" w:type="dxa"/>
            <w:shd w:val="clear" w:color="auto" w:fill="auto"/>
            <w:tcMar>
              <w:top w:w="100" w:type="dxa"/>
              <w:left w:w="100" w:type="dxa"/>
              <w:bottom w:w="100" w:type="dxa"/>
              <w:right w:w="100" w:type="dxa"/>
            </w:tcMar>
          </w:tcPr>
          <w:sdt>
            <w:sdtPr>
              <w:tag w:val="goog_rdk_576"/>
              <w:id w:val="-1185054579"/>
            </w:sdtPr>
            <w:sdtEndPr/>
            <w:sdtContent>
              <w:p w14:paraId="0000022F" w14:textId="77777777" w:rsidR="00DF291D" w:rsidRDefault="00C62709">
                <w:pPr>
                  <w:widowControl w:val="0"/>
                  <w:rPr>
                    <w:sz w:val="20"/>
                    <w:szCs w:val="20"/>
                  </w:rPr>
                </w:pPr>
                <w:r>
                  <w:rPr>
                    <w:b/>
                    <w:sz w:val="20"/>
                    <w:szCs w:val="20"/>
                  </w:rPr>
                  <w:t>Parent/guardian involvement required</w:t>
                </w:r>
              </w:p>
            </w:sdtContent>
          </w:sdt>
          <w:sdt>
            <w:sdtPr>
              <w:tag w:val="goog_rdk_577"/>
              <w:id w:val="-57639705"/>
            </w:sdtPr>
            <w:sdtEndPr/>
            <w:sdtContent>
              <w:p w14:paraId="00000230" w14:textId="77777777" w:rsidR="00DF291D" w:rsidRDefault="00C62709">
                <w:pPr>
                  <w:widowControl w:val="0"/>
                  <w:rPr>
                    <w:sz w:val="20"/>
                    <w:szCs w:val="20"/>
                  </w:rPr>
                </w:pPr>
                <w:r>
                  <w:rPr>
                    <w:sz w:val="20"/>
                    <w:szCs w:val="20"/>
                  </w:rPr>
                  <w:t>Confiscation of item (pick up in office)</w:t>
                </w:r>
              </w:p>
            </w:sdtContent>
          </w:sdt>
          <w:sdt>
            <w:sdtPr>
              <w:tag w:val="goog_rdk_578"/>
              <w:id w:val="319856047"/>
            </w:sdtPr>
            <w:sdtEndPr/>
            <w:sdtContent>
              <w:p w14:paraId="00000231" w14:textId="77777777" w:rsidR="00DF291D" w:rsidRDefault="00C62709">
                <w:pPr>
                  <w:widowControl w:val="0"/>
                  <w:rPr>
                    <w:sz w:val="20"/>
                    <w:szCs w:val="20"/>
                  </w:rPr>
                </w:pPr>
                <w:r>
                  <w:rPr>
                    <w:sz w:val="20"/>
                    <w:szCs w:val="20"/>
                  </w:rPr>
                  <w:t>Supervised time-out outside of classroom</w:t>
                </w:r>
              </w:p>
            </w:sdtContent>
          </w:sdt>
          <w:sdt>
            <w:sdtPr>
              <w:tag w:val="goog_rdk_579"/>
              <w:id w:val="-1343320040"/>
            </w:sdtPr>
            <w:sdtEndPr/>
            <w:sdtContent>
              <w:p w14:paraId="00000232" w14:textId="77777777" w:rsidR="00DF291D" w:rsidRDefault="00C62709">
                <w:pPr>
                  <w:widowControl w:val="0"/>
                  <w:rPr>
                    <w:sz w:val="20"/>
                    <w:szCs w:val="20"/>
                  </w:rPr>
                </w:pPr>
                <w:r>
                  <w:rPr>
                    <w:sz w:val="20"/>
                    <w:szCs w:val="20"/>
                  </w:rPr>
                  <w:t>Conference with parent/guardian</w:t>
                </w:r>
              </w:p>
            </w:sdtContent>
          </w:sdt>
          <w:sdt>
            <w:sdtPr>
              <w:tag w:val="goog_rdk_580"/>
              <w:id w:val="1313987677"/>
            </w:sdtPr>
            <w:sdtEndPr/>
            <w:sdtContent>
              <w:p w14:paraId="00000233" w14:textId="77777777" w:rsidR="00DF291D" w:rsidRDefault="00C62709">
                <w:pPr>
                  <w:widowControl w:val="0"/>
                  <w:rPr>
                    <w:sz w:val="20"/>
                    <w:szCs w:val="20"/>
                  </w:rPr>
                </w:pPr>
                <w:r>
                  <w:rPr>
                    <w:sz w:val="20"/>
                    <w:szCs w:val="20"/>
                  </w:rPr>
                  <w:t>Behavior Contract</w:t>
                </w:r>
              </w:p>
            </w:sdtContent>
          </w:sdt>
          <w:sdt>
            <w:sdtPr>
              <w:tag w:val="goog_rdk_581"/>
              <w:id w:val="1478654436"/>
            </w:sdtPr>
            <w:sdtEndPr/>
            <w:sdtContent>
              <w:p w14:paraId="00000234" w14:textId="77777777" w:rsidR="00DF291D" w:rsidRDefault="00C62709">
                <w:pPr>
                  <w:widowControl w:val="0"/>
                  <w:rPr>
                    <w:sz w:val="20"/>
                    <w:szCs w:val="20"/>
                  </w:rPr>
                </w:pPr>
                <w:r>
                  <w:rPr>
                    <w:sz w:val="20"/>
                    <w:szCs w:val="20"/>
                  </w:rPr>
                  <w:t>Teacher and/or administrator conference with student and/or parent</w:t>
                </w:r>
              </w:p>
            </w:sdtContent>
          </w:sdt>
          <w:sdt>
            <w:sdtPr>
              <w:tag w:val="goog_rdk_582"/>
              <w:id w:val="1981116003"/>
            </w:sdtPr>
            <w:sdtEndPr/>
            <w:sdtContent>
              <w:p w14:paraId="00000235" w14:textId="77777777" w:rsidR="00DF291D" w:rsidRDefault="00C62709">
                <w:pPr>
                  <w:widowControl w:val="0"/>
                  <w:rPr>
                    <w:sz w:val="20"/>
                    <w:szCs w:val="20"/>
                  </w:rPr>
                </w:pPr>
                <w:r>
                  <w:rPr>
                    <w:sz w:val="20"/>
                    <w:szCs w:val="20"/>
                  </w:rPr>
                  <w:t>Monitore</w:t>
                </w:r>
                <w:r>
                  <w:rPr>
                    <w:sz w:val="20"/>
                    <w:szCs w:val="20"/>
                  </w:rPr>
                  <w:t>d/Limited transitions</w:t>
                </w:r>
              </w:p>
            </w:sdtContent>
          </w:sdt>
        </w:tc>
        <w:tc>
          <w:tcPr>
            <w:tcW w:w="3690" w:type="dxa"/>
            <w:shd w:val="clear" w:color="auto" w:fill="auto"/>
            <w:tcMar>
              <w:top w:w="100" w:type="dxa"/>
              <w:left w:w="100" w:type="dxa"/>
              <w:bottom w:w="100" w:type="dxa"/>
              <w:right w:w="100" w:type="dxa"/>
            </w:tcMar>
          </w:tcPr>
          <w:sdt>
            <w:sdtPr>
              <w:tag w:val="goog_rdk_583"/>
              <w:id w:val="639149063"/>
            </w:sdtPr>
            <w:sdtEndPr/>
            <w:sdtContent>
              <w:p w14:paraId="00000236" w14:textId="77777777" w:rsidR="00DF291D" w:rsidRDefault="00C62709">
                <w:pPr>
                  <w:widowControl w:val="0"/>
                  <w:rPr>
                    <w:sz w:val="20"/>
                    <w:szCs w:val="20"/>
                  </w:rPr>
                </w:pPr>
                <w:r>
                  <w:rPr>
                    <w:sz w:val="20"/>
                    <w:szCs w:val="20"/>
                  </w:rPr>
                  <w:t>Parent contract</w:t>
                </w:r>
              </w:p>
            </w:sdtContent>
          </w:sdt>
          <w:sdt>
            <w:sdtPr>
              <w:tag w:val="goog_rdk_584"/>
              <w:id w:val="140627641"/>
            </w:sdtPr>
            <w:sdtEndPr/>
            <w:sdtContent>
              <w:p w14:paraId="00000237" w14:textId="77777777" w:rsidR="00DF291D" w:rsidRDefault="00C62709">
                <w:pPr>
                  <w:widowControl w:val="0"/>
                  <w:rPr>
                    <w:sz w:val="20"/>
                    <w:szCs w:val="20"/>
                  </w:rPr>
                </w:pPr>
                <w:r>
                  <w:rPr>
                    <w:sz w:val="20"/>
                    <w:szCs w:val="20"/>
                  </w:rPr>
                  <w:t>Parent or guardian accompany student to school, classes or on field experience</w:t>
                </w:r>
              </w:p>
            </w:sdtContent>
          </w:sdt>
          <w:sdt>
            <w:sdtPr>
              <w:tag w:val="goog_rdk_585"/>
              <w:id w:val="-449626694"/>
            </w:sdtPr>
            <w:sdtEndPr/>
            <w:sdtContent>
              <w:p w14:paraId="00000238" w14:textId="77777777" w:rsidR="00DF291D" w:rsidRDefault="00C62709">
                <w:pPr>
                  <w:widowControl w:val="0"/>
                  <w:rPr>
                    <w:sz w:val="20"/>
                    <w:szCs w:val="20"/>
                  </w:rPr>
                </w:pPr>
                <w:r>
                  <w:rPr>
                    <w:sz w:val="20"/>
                    <w:szCs w:val="20"/>
                  </w:rPr>
                  <w:t>Conflict resolution</w:t>
                </w:r>
              </w:p>
            </w:sdtContent>
          </w:sdt>
          <w:sdt>
            <w:sdtPr>
              <w:tag w:val="goog_rdk_586"/>
              <w:id w:val="1821149846"/>
            </w:sdtPr>
            <w:sdtEndPr/>
            <w:sdtContent>
              <w:p w14:paraId="00000239" w14:textId="77777777" w:rsidR="00DF291D" w:rsidRDefault="00C62709">
                <w:pPr>
                  <w:widowControl w:val="0"/>
                  <w:rPr>
                    <w:sz w:val="20"/>
                    <w:szCs w:val="20"/>
                  </w:rPr>
                </w:pPr>
                <w:r>
                  <w:rPr>
                    <w:sz w:val="20"/>
                    <w:szCs w:val="20"/>
                  </w:rPr>
                  <w:t>Peer mediation</w:t>
                </w:r>
              </w:p>
            </w:sdtContent>
          </w:sdt>
          <w:sdt>
            <w:sdtPr>
              <w:tag w:val="goog_rdk_587"/>
              <w:id w:val="77267512"/>
            </w:sdtPr>
            <w:sdtEndPr/>
            <w:sdtContent>
              <w:p w14:paraId="0000023A" w14:textId="77777777" w:rsidR="00DF291D" w:rsidRDefault="00C62709">
                <w:pPr>
                  <w:widowControl w:val="0"/>
                  <w:rPr>
                    <w:sz w:val="20"/>
                    <w:szCs w:val="20"/>
                  </w:rPr>
                </w:pPr>
                <w:r>
                  <w:rPr>
                    <w:sz w:val="20"/>
                    <w:szCs w:val="20"/>
                  </w:rPr>
                  <w:t>Working Lunch/Lunch Detention</w:t>
                </w:r>
              </w:p>
            </w:sdtContent>
          </w:sdt>
          <w:sdt>
            <w:sdtPr>
              <w:tag w:val="goog_rdk_588"/>
              <w:id w:val="2038773173"/>
            </w:sdtPr>
            <w:sdtEndPr/>
            <w:sdtContent>
              <w:p w14:paraId="0000023B" w14:textId="77777777" w:rsidR="00DF291D" w:rsidRDefault="00C62709">
                <w:pPr>
                  <w:widowControl w:val="0"/>
                  <w:rPr>
                    <w:sz w:val="20"/>
                    <w:szCs w:val="20"/>
                  </w:rPr>
                </w:pPr>
                <w:r>
                  <w:rPr>
                    <w:sz w:val="20"/>
                    <w:szCs w:val="20"/>
                  </w:rPr>
                  <w:t>Required help hall (before or after school)</w:t>
                </w:r>
              </w:p>
            </w:sdtContent>
          </w:sdt>
          <w:sdt>
            <w:sdtPr>
              <w:tag w:val="goog_rdk_589"/>
              <w:id w:val="-1628157524"/>
            </w:sdtPr>
            <w:sdtEndPr/>
            <w:sdtContent>
              <w:p w14:paraId="0000023C" w14:textId="77777777" w:rsidR="00DF291D" w:rsidRDefault="00C62709">
                <w:pPr>
                  <w:widowControl w:val="0"/>
                  <w:rPr>
                    <w:b/>
                    <w:sz w:val="28"/>
                    <w:szCs w:val="28"/>
                  </w:rPr>
                </w:pPr>
                <w:r>
                  <w:rPr>
                    <w:sz w:val="20"/>
                    <w:szCs w:val="20"/>
                  </w:rPr>
                  <w:t>Community service assignment, as a form or restitution</w:t>
                </w:r>
              </w:p>
            </w:sdtContent>
          </w:sdt>
        </w:tc>
      </w:tr>
      <w:tr w:rsidR="00DF291D" w14:paraId="0A676952" w14:textId="77777777">
        <w:trPr>
          <w:trHeight w:val="480"/>
        </w:trPr>
        <w:tc>
          <w:tcPr>
            <w:tcW w:w="3795" w:type="dxa"/>
            <w:shd w:val="clear" w:color="auto" w:fill="F3F3F3"/>
            <w:tcMar>
              <w:top w:w="100" w:type="dxa"/>
              <w:left w:w="100" w:type="dxa"/>
              <w:bottom w:w="100" w:type="dxa"/>
              <w:right w:w="100" w:type="dxa"/>
            </w:tcMar>
          </w:tcPr>
          <w:sdt>
            <w:sdtPr>
              <w:tag w:val="goog_rdk_590"/>
              <w:id w:val="-1048753295"/>
            </w:sdtPr>
            <w:sdtEndPr/>
            <w:sdtContent>
              <w:p w14:paraId="0000023D" w14:textId="77777777" w:rsidR="00DF291D" w:rsidRDefault="00C62709">
                <w:pPr>
                  <w:widowControl w:val="0"/>
                  <w:rPr>
                    <w:b/>
                  </w:rPr>
                </w:pPr>
                <w:r>
                  <w:rPr>
                    <w:b/>
                  </w:rPr>
                  <w:t>3- Administrator Managed</w:t>
                </w:r>
              </w:p>
            </w:sdtContent>
          </w:sdt>
          <w:sdt>
            <w:sdtPr>
              <w:tag w:val="goog_rdk_591"/>
              <w:id w:val="-2100561545"/>
            </w:sdtPr>
            <w:sdtEndPr/>
            <w:sdtContent>
              <w:p w14:paraId="0000023E" w14:textId="77777777" w:rsidR="00DF291D" w:rsidRDefault="00C62709">
                <w:pPr>
                  <w:widowControl w:val="0"/>
                  <w:rPr>
                    <w:b/>
                    <w:sz w:val="20"/>
                    <w:szCs w:val="20"/>
                  </w:rPr>
                </w:pPr>
                <w:r>
                  <w:rPr>
                    <w:b/>
                    <w:sz w:val="20"/>
                    <w:szCs w:val="20"/>
                  </w:rPr>
                  <w:t xml:space="preserve">   (considered an office referral)</w:t>
                </w:r>
              </w:p>
            </w:sdtContent>
          </w:sdt>
          <w:sdt>
            <w:sdtPr>
              <w:tag w:val="goog_rdk_592"/>
              <w:id w:val="-1217820145"/>
            </w:sdtPr>
            <w:sdtEndPr/>
            <w:sdtContent>
              <w:p w14:paraId="0000023F" w14:textId="77777777" w:rsidR="00DF291D" w:rsidRDefault="00C62709">
                <w:pPr>
                  <w:widowControl w:val="0"/>
                  <w:rPr>
                    <w:b/>
                    <w:sz w:val="20"/>
                    <w:szCs w:val="20"/>
                  </w:rPr>
                </w:pPr>
              </w:p>
            </w:sdtContent>
          </w:sdt>
        </w:tc>
        <w:tc>
          <w:tcPr>
            <w:tcW w:w="3120" w:type="dxa"/>
            <w:shd w:val="clear" w:color="auto" w:fill="auto"/>
            <w:tcMar>
              <w:top w:w="100" w:type="dxa"/>
              <w:left w:w="100" w:type="dxa"/>
              <w:bottom w:w="100" w:type="dxa"/>
              <w:right w:w="100" w:type="dxa"/>
            </w:tcMar>
          </w:tcPr>
          <w:sdt>
            <w:sdtPr>
              <w:tag w:val="goog_rdk_593"/>
              <w:id w:val="-1015229362"/>
            </w:sdtPr>
            <w:sdtEndPr/>
            <w:sdtContent>
              <w:p w14:paraId="00000240" w14:textId="77777777" w:rsidR="00DF291D" w:rsidRDefault="00C62709">
                <w:pPr>
                  <w:widowControl w:val="0"/>
                  <w:rPr>
                    <w:b/>
                    <w:sz w:val="20"/>
                    <w:szCs w:val="20"/>
                  </w:rPr>
                </w:pPr>
                <w:r>
                  <w:rPr>
                    <w:b/>
                    <w:sz w:val="20"/>
                    <w:szCs w:val="20"/>
                  </w:rPr>
                  <w:t>Parent/guardian notification required</w:t>
                </w:r>
              </w:p>
            </w:sdtContent>
          </w:sdt>
          <w:sdt>
            <w:sdtPr>
              <w:tag w:val="goog_rdk_594"/>
              <w:id w:val="249545440"/>
            </w:sdtPr>
            <w:sdtEndPr/>
            <w:sdtContent>
              <w:p w14:paraId="00000241" w14:textId="77777777" w:rsidR="00DF291D" w:rsidRDefault="00C62709">
                <w:pPr>
                  <w:widowControl w:val="0"/>
                  <w:rPr>
                    <w:sz w:val="20"/>
                    <w:szCs w:val="20"/>
                  </w:rPr>
                </w:pPr>
                <w:r>
                  <w:rPr>
                    <w:sz w:val="20"/>
                    <w:szCs w:val="20"/>
                  </w:rPr>
                  <w:t>Suspension (1-5 days)</w:t>
                </w:r>
              </w:p>
            </w:sdtContent>
          </w:sdt>
          <w:sdt>
            <w:sdtPr>
              <w:tag w:val="goog_rdk_595"/>
              <w:id w:val="1798801372"/>
            </w:sdtPr>
            <w:sdtEndPr/>
            <w:sdtContent>
              <w:p w14:paraId="00000242" w14:textId="77777777" w:rsidR="00DF291D" w:rsidRDefault="00C62709">
                <w:pPr>
                  <w:widowControl w:val="0"/>
                  <w:rPr>
                    <w:sz w:val="20"/>
                    <w:szCs w:val="20"/>
                  </w:rPr>
                </w:pPr>
                <w:r>
                  <w:rPr>
                    <w:sz w:val="20"/>
                    <w:szCs w:val="20"/>
                  </w:rPr>
                  <w:t>Reteaching expected behaviors</w:t>
                </w:r>
              </w:p>
            </w:sdtContent>
          </w:sdt>
          <w:sdt>
            <w:sdtPr>
              <w:tag w:val="goog_rdk_596"/>
              <w:id w:val="1498142161"/>
            </w:sdtPr>
            <w:sdtEndPr/>
            <w:sdtContent>
              <w:p w14:paraId="00000243" w14:textId="77777777" w:rsidR="00DF291D" w:rsidRDefault="00C62709">
                <w:pPr>
                  <w:widowControl w:val="0"/>
                  <w:rPr>
                    <w:sz w:val="20"/>
                    <w:szCs w:val="20"/>
                  </w:rPr>
                </w:pPr>
                <w:r>
                  <w:rPr>
                    <w:sz w:val="20"/>
                    <w:szCs w:val="20"/>
                  </w:rPr>
                  <w:t>Alternative school-based program</w:t>
                </w:r>
              </w:p>
            </w:sdtContent>
          </w:sdt>
          <w:sdt>
            <w:sdtPr>
              <w:tag w:val="goog_rdk_597"/>
              <w:id w:val="208231850"/>
            </w:sdtPr>
            <w:sdtEndPr/>
            <w:sdtContent>
              <w:p w14:paraId="00000244" w14:textId="77777777" w:rsidR="00DF291D" w:rsidRDefault="00C62709">
                <w:pPr>
                  <w:widowControl w:val="0"/>
                  <w:rPr>
                    <w:sz w:val="20"/>
                    <w:szCs w:val="20"/>
                  </w:rPr>
                </w:pPr>
                <w:r>
                  <w:rPr>
                    <w:sz w:val="20"/>
                    <w:szCs w:val="20"/>
                  </w:rPr>
                  <w:t>Restricted Activity or Use of Technology</w:t>
                </w:r>
              </w:p>
            </w:sdtContent>
          </w:sdt>
          <w:sdt>
            <w:sdtPr>
              <w:tag w:val="goog_rdk_598"/>
              <w:id w:val="-1805458786"/>
            </w:sdtPr>
            <w:sdtEndPr/>
            <w:sdtContent>
              <w:p w14:paraId="00000245" w14:textId="77777777" w:rsidR="00DF291D" w:rsidRDefault="00C62709">
                <w:pPr>
                  <w:widowControl w:val="0"/>
                  <w:rPr>
                    <w:b/>
                    <w:sz w:val="20"/>
                    <w:szCs w:val="20"/>
                  </w:rPr>
                </w:pPr>
                <w:r>
                  <w:rPr>
                    <w:sz w:val="20"/>
                    <w:szCs w:val="20"/>
                  </w:rPr>
                  <w:t>Detention (before/after school or lunch)</w:t>
                </w:r>
              </w:p>
            </w:sdtContent>
          </w:sdt>
        </w:tc>
        <w:tc>
          <w:tcPr>
            <w:tcW w:w="3690" w:type="dxa"/>
            <w:shd w:val="clear" w:color="auto" w:fill="auto"/>
            <w:tcMar>
              <w:top w:w="100" w:type="dxa"/>
              <w:left w:w="100" w:type="dxa"/>
              <w:bottom w:w="100" w:type="dxa"/>
              <w:right w:w="100" w:type="dxa"/>
            </w:tcMar>
          </w:tcPr>
          <w:sdt>
            <w:sdtPr>
              <w:tag w:val="goog_rdk_599"/>
              <w:id w:val="956911540"/>
            </w:sdtPr>
            <w:sdtEndPr/>
            <w:sdtContent>
              <w:p w14:paraId="00000246" w14:textId="77777777" w:rsidR="00DF291D" w:rsidRDefault="00C62709">
                <w:pPr>
                  <w:widowControl w:val="0"/>
                  <w:rPr>
                    <w:sz w:val="20"/>
                    <w:szCs w:val="20"/>
                  </w:rPr>
                </w:pPr>
                <w:r>
                  <w:rPr>
                    <w:sz w:val="20"/>
                    <w:szCs w:val="20"/>
                  </w:rPr>
                  <w:t>Parent contract</w:t>
                </w:r>
              </w:p>
            </w:sdtContent>
          </w:sdt>
          <w:sdt>
            <w:sdtPr>
              <w:tag w:val="goog_rdk_600"/>
              <w:id w:val="-127407932"/>
            </w:sdtPr>
            <w:sdtEndPr/>
            <w:sdtContent>
              <w:p w14:paraId="00000247" w14:textId="77777777" w:rsidR="00DF291D" w:rsidRDefault="00C62709">
                <w:pPr>
                  <w:widowControl w:val="0"/>
                  <w:rPr>
                    <w:sz w:val="20"/>
                    <w:szCs w:val="20"/>
                  </w:rPr>
                </w:pPr>
                <w:r>
                  <w:rPr>
                    <w:sz w:val="20"/>
                    <w:szCs w:val="20"/>
                  </w:rPr>
                  <w:t>Parent or guardian accompany student to school, classes or on field experience</w:t>
                </w:r>
              </w:p>
            </w:sdtContent>
          </w:sdt>
          <w:sdt>
            <w:sdtPr>
              <w:tag w:val="goog_rdk_601"/>
              <w:id w:val="164914307"/>
            </w:sdtPr>
            <w:sdtEndPr/>
            <w:sdtContent>
              <w:p w14:paraId="00000248" w14:textId="77777777" w:rsidR="00DF291D" w:rsidRDefault="00C62709">
                <w:pPr>
                  <w:widowControl w:val="0"/>
                  <w:rPr>
                    <w:sz w:val="20"/>
                    <w:szCs w:val="20"/>
                  </w:rPr>
                </w:pPr>
                <w:r>
                  <w:rPr>
                    <w:sz w:val="20"/>
                    <w:szCs w:val="20"/>
                  </w:rPr>
                  <w:t>Conflict resolution</w:t>
                </w:r>
              </w:p>
            </w:sdtContent>
          </w:sdt>
          <w:sdt>
            <w:sdtPr>
              <w:tag w:val="goog_rdk_602"/>
              <w:id w:val="1583334067"/>
            </w:sdtPr>
            <w:sdtEndPr/>
            <w:sdtContent>
              <w:p w14:paraId="00000249" w14:textId="77777777" w:rsidR="00DF291D" w:rsidRDefault="00C62709">
                <w:pPr>
                  <w:widowControl w:val="0"/>
                  <w:rPr>
                    <w:sz w:val="20"/>
                    <w:szCs w:val="20"/>
                  </w:rPr>
                </w:pPr>
                <w:r>
                  <w:rPr>
                    <w:sz w:val="20"/>
                    <w:szCs w:val="20"/>
                  </w:rPr>
                  <w:t>Peer mediation</w:t>
                </w:r>
              </w:p>
            </w:sdtContent>
          </w:sdt>
          <w:sdt>
            <w:sdtPr>
              <w:tag w:val="goog_rdk_603"/>
              <w:id w:val="-1600098827"/>
            </w:sdtPr>
            <w:sdtEndPr/>
            <w:sdtContent>
              <w:p w14:paraId="0000024A" w14:textId="77777777" w:rsidR="00DF291D" w:rsidRDefault="00C62709">
                <w:pPr>
                  <w:widowControl w:val="0"/>
                  <w:rPr>
                    <w:sz w:val="20"/>
                    <w:szCs w:val="20"/>
                  </w:rPr>
                </w:pPr>
                <w:r>
                  <w:rPr>
                    <w:sz w:val="20"/>
                    <w:szCs w:val="20"/>
                  </w:rPr>
                  <w:t>Working Lunch/Lunch Detention</w:t>
                </w:r>
              </w:p>
            </w:sdtContent>
          </w:sdt>
          <w:sdt>
            <w:sdtPr>
              <w:tag w:val="goog_rdk_604"/>
              <w:id w:val="-1467503117"/>
            </w:sdtPr>
            <w:sdtEndPr/>
            <w:sdtContent>
              <w:p w14:paraId="0000024B" w14:textId="77777777" w:rsidR="00DF291D" w:rsidRDefault="00C62709">
                <w:pPr>
                  <w:widowControl w:val="0"/>
                  <w:rPr>
                    <w:sz w:val="20"/>
                    <w:szCs w:val="20"/>
                  </w:rPr>
                </w:pPr>
                <w:r>
                  <w:rPr>
                    <w:sz w:val="20"/>
                    <w:szCs w:val="20"/>
                  </w:rPr>
                  <w:t>Required help hall (before or after school)</w:t>
                </w:r>
              </w:p>
            </w:sdtContent>
          </w:sdt>
          <w:sdt>
            <w:sdtPr>
              <w:tag w:val="goog_rdk_605"/>
              <w:id w:val="-1692753329"/>
            </w:sdtPr>
            <w:sdtEndPr/>
            <w:sdtContent>
              <w:p w14:paraId="0000024C" w14:textId="77777777" w:rsidR="00DF291D" w:rsidRDefault="00C62709">
                <w:pPr>
                  <w:widowControl w:val="0"/>
                  <w:rPr>
                    <w:sz w:val="20"/>
                    <w:szCs w:val="20"/>
                  </w:rPr>
                </w:pPr>
                <w:r>
                  <w:rPr>
                    <w:sz w:val="20"/>
                    <w:szCs w:val="20"/>
                  </w:rPr>
                  <w:t>Community service assignment, as a form or restitution</w:t>
                </w:r>
              </w:p>
            </w:sdtContent>
          </w:sdt>
        </w:tc>
      </w:tr>
      <w:tr w:rsidR="00DF291D" w14:paraId="2E6ADB9E" w14:textId="77777777">
        <w:trPr>
          <w:trHeight w:val="480"/>
        </w:trPr>
        <w:tc>
          <w:tcPr>
            <w:tcW w:w="3795" w:type="dxa"/>
            <w:shd w:val="clear" w:color="auto" w:fill="F3F3F3"/>
            <w:tcMar>
              <w:top w:w="100" w:type="dxa"/>
              <w:left w:w="100" w:type="dxa"/>
              <w:bottom w:w="100" w:type="dxa"/>
              <w:right w:w="100" w:type="dxa"/>
            </w:tcMar>
          </w:tcPr>
          <w:sdt>
            <w:sdtPr>
              <w:tag w:val="goog_rdk_606"/>
              <w:id w:val="2021590664"/>
            </w:sdtPr>
            <w:sdtEndPr/>
            <w:sdtContent>
              <w:p w14:paraId="0000024D" w14:textId="77777777" w:rsidR="00DF291D" w:rsidRDefault="00C62709">
                <w:pPr>
                  <w:widowControl w:val="0"/>
                  <w:rPr>
                    <w:b/>
                  </w:rPr>
                </w:pPr>
                <w:r>
                  <w:rPr>
                    <w:b/>
                  </w:rPr>
                  <w:t>4- Administrator Managed</w:t>
                </w:r>
              </w:p>
            </w:sdtContent>
          </w:sdt>
          <w:sdt>
            <w:sdtPr>
              <w:tag w:val="goog_rdk_607"/>
              <w:id w:val="-668027509"/>
            </w:sdtPr>
            <w:sdtEndPr/>
            <w:sdtContent>
              <w:p w14:paraId="0000024E" w14:textId="77777777" w:rsidR="00DF291D" w:rsidRDefault="00C62709">
                <w:pPr>
                  <w:widowControl w:val="0"/>
                  <w:rPr>
                    <w:b/>
                    <w:sz w:val="20"/>
                    <w:szCs w:val="20"/>
                  </w:rPr>
                </w:pPr>
                <w:r>
                  <w:rPr>
                    <w:b/>
                    <w:sz w:val="20"/>
                    <w:szCs w:val="20"/>
                  </w:rPr>
                  <w:t xml:space="preserve">                (office referral)</w:t>
                </w:r>
              </w:p>
            </w:sdtContent>
          </w:sdt>
        </w:tc>
        <w:tc>
          <w:tcPr>
            <w:tcW w:w="3120" w:type="dxa"/>
            <w:shd w:val="clear" w:color="auto" w:fill="auto"/>
            <w:tcMar>
              <w:top w:w="100" w:type="dxa"/>
              <w:left w:w="100" w:type="dxa"/>
              <w:bottom w:w="100" w:type="dxa"/>
              <w:right w:w="100" w:type="dxa"/>
            </w:tcMar>
          </w:tcPr>
          <w:sdt>
            <w:sdtPr>
              <w:tag w:val="goog_rdk_608"/>
              <w:id w:val="186262308"/>
            </w:sdtPr>
            <w:sdtEndPr/>
            <w:sdtContent>
              <w:p w14:paraId="0000024F" w14:textId="77777777" w:rsidR="00DF291D" w:rsidRDefault="00C62709">
                <w:pPr>
                  <w:widowControl w:val="0"/>
                  <w:rPr>
                    <w:b/>
                    <w:sz w:val="20"/>
                    <w:szCs w:val="20"/>
                  </w:rPr>
                </w:pPr>
                <w:r>
                  <w:rPr>
                    <w:b/>
                    <w:sz w:val="20"/>
                    <w:szCs w:val="20"/>
                  </w:rPr>
                  <w:t>Parent/guardian notification required</w:t>
                </w:r>
              </w:p>
            </w:sdtContent>
          </w:sdt>
          <w:sdt>
            <w:sdtPr>
              <w:tag w:val="goog_rdk_609"/>
              <w:id w:val="1593201853"/>
            </w:sdtPr>
            <w:sdtEndPr/>
            <w:sdtContent>
              <w:p w14:paraId="00000250" w14:textId="77777777" w:rsidR="00DF291D" w:rsidRDefault="00C62709">
                <w:pPr>
                  <w:widowControl w:val="0"/>
                  <w:rPr>
                    <w:sz w:val="20"/>
                    <w:szCs w:val="20"/>
                  </w:rPr>
                </w:pPr>
                <w:r>
                  <w:rPr>
                    <w:sz w:val="20"/>
                    <w:szCs w:val="20"/>
                  </w:rPr>
                  <w:t>Suspension (5-10 days)</w:t>
                </w:r>
              </w:p>
            </w:sdtContent>
          </w:sdt>
          <w:sdt>
            <w:sdtPr>
              <w:tag w:val="goog_rdk_610"/>
              <w:id w:val="884763880"/>
            </w:sdtPr>
            <w:sdtEndPr/>
            <w:sdtContent>
              <w:p w14:paraId="00000251" w14:textId="77777777" w:rsidR="00DF291D" w:rsidRDefault="00C62709">
                <w:pPr>
                  <w:widowControl w:val="0"/>
                  <w:rPr>
                    <w:b/>
                    <w:sz w:val="20"/>
                    <w:szCs w:val="20"/>
                  </w:rPr>
                </w:pPr>
                <w:r>
                  <w:rPr>
                    <w:sz w:val="20"/>
                    <w:szCs w:val="20"/>
                  </w:rPr>
                  <w:t>Restricted use of technology</w:t>
                </w:r>
              </w:p>
            </w:sdtContent>
          </w:sdt>
        </w:tc>
        <w:tc>
          <w:tcPr>
            <w:tcW w:w="3690" w:type="dxa"/>
            <w:shd w:val="clear" w:color="auto" w:fill="auto"/>
            <w:tcMar>
              <w:top w:w="100" w:type="dxa"/>
              <w:left w:w="100" w:type="dxa"/>
              <w:bottom w:w="100" w:type="dxa"/>
              <w:right w:w="100" w:type="dxa"/>
            </w:tcMar>
          </w:tcPr>
          <w:sdt>
            <w:sdtPr>
              <w:tag w:val="goog_rdk_611"/>
              <w:id w:val="1802495613"/>
            </w:sdtPr>
            <w:sdtEndPr/>
            <w:sdtContent>
              <w:p w14:paraId="00000252" w14:textId="77777777" w:rsidR="00DF291D" w:rsidRDefault="00C62709">
                <w:pPr>
                  <w:widowControl w:val="0"/>
                  <w:rPr>
                    <w:sz w:val="20"/>
                    <w:szCs w:val="20"/>
                  </w:rPr>
                </w:pPr>
                <w:r>
                  <w:rPr>
                    <w:sz w:val="20"/>
                    <w:szCs w:val="20"/>
                  </w:rPr>
                  <w:t>Restricted activity</w:t>
                </w:r>
              </w:p>
            </w:sdtContent>
          </w:sdt>
          <w:sdt>
            <w:sdtPr>
              <w:tag w:val="goog_rdk_612"/>
              <w:id w:val="-954872906"/>
            </w:sdtPr>
            <w:sdtEndPr/>
            <w:sdtContent>
              <w:p w14:paraId="00000253" w14:textId="77777777" w:rsidR="00DF291D" w:rsidRDefault="00C62709">
                <w:pPr>
                  <w:widowControl w:val="0"/>
                  <w:rPr>
                    <w:sz w:val="20"/>
                    <w:szCs w:val="20"/>
                  </w:rPr>
                </w:pPr>
                <w:r>
                  <w:rPr>
                    <w:sz w:val="20"/>
                    <w:szCs w:val="20"/>
                  </w:rPr>
                  <w:t>Modified school day</w:t>
                </w:r>
              </w:p>
            </w:sdtContent>
          </w:sdt>
        </w:tc>
      </w:tr>
      <w:tr w:rsidR="00DF291D" w14:paraId="29659DC6" w14:textId="77777777">
        <w:trPr>
          <w:trHeight w:val="480"/>
        </w:trPr>
        <w:tc>
          <w:tcPr>
            <w:tcW w:w="3795" w:type="dxa"/>
            <w:shd w:val="clear" w:color="auto" w:fill="F3F3F3"/>
            <w:tcMar>
              <w:top w:w="100" w:type="dxa"/>
              <w:left w:w="100" w:type="dxa"/>
              <w:bottom w:w="100" w:type="dxa"/>
              <w:right w:w="100" w:type="dxa"/>
            </w:tcMar>
          </w:tcPr>
          <w:sdt>
            <w:sdtPr>
              <w:tag w:val="goog_rdk_613"/>
              <w:id w:val="-1460717764"/>
            </w:sdtPr>
            <w:sdtEndPr/>
            <w:sdtContent>
              <w:p w14:paraId="00000254" w14:textId="77777777" w:rsidR="00DF291D" w:rsidRDefault="00C62709">
                <w:pPr>
                  <w:widowControl w:val="0"/>
                  <w:rPr>
                    <w:b/>
                  </w:rPr>
                </w:pPr>
                <w:r>
                  <w:rPr>
                    <w:b/>
                  </w:rPr>
                  <w:t>5-Administrator Managed</w:t>
                </w:r>
              </w:p>
            </w:sdtContent>
          </w:sdt>
          <w:sdt>
            <w:sdtPr>
              <w:tag w:val="goog_rdk_614"/>
              <w:id w:val="1184011044"/>
            </w:sdtPr>
            <w:sdtEndPr/>
            <w:sdtContent>
              <w:p w14:paraId="00000255" w14:textId="77777777" w:rsidR="00DF291D" w:rsidRDefault="00C62709">
                <w:pPr>
                  <w:widowControl w:val="0"/>
                  <w:rPr>
                    <w:b/>
                  </w:rPr>
                </w:pPr>
                <w:r>
                  <w:rPr>
                    <w:b/>
                    <w:sz w:val="20"/>
                    <w:szCs w:val="20"/>
                  </w:rPr>
                  <w:t xml:space="preserve">                (office referral)</w:t>
                </w:r>
              </w:p>
            </w:sdtContent>
          </w:sdt>
        </w:tc>
        <w:tc>
          <w:tcPr>
            <w:tcW w:w="3120" w:type="dxa"/>
            <w:shd w:val="clear" w:color="auto" w:fill="auto"/>
            <w:tcMar>
              <w:top w:w="100" w:type="dxa"/>
              <w:left w:w="100" w:type="dxa"/>
              <w:bottom w:w="100" w:type="dxa"/>
              <w:right w:w="100" w:type="dxa"/>
            </w:tcMar>
          </w:tcPr>
          <w:sdt>
            <w:sdtPr>
              <w:tag w:val="goog_rdk_615"/>
              <w:id w:val="721481439"/>
            </w:sdtPr>
            <w:sdtEndPr/>
            <w:sdtContent>
              <w:p w14:paraId="00000256" w14:textId="77777777" w:rsidR="00DF291D" w:rsidRDefault="00C62709">
                <w:pPr>
                  <w:widowControl w:val="0"/>
                  <w:rPr>
                    <w:b/>
                    <w:sz w:val="20"/>
                    <w:szCs w:val="20"/>
                  </w:rPr>
                </w:pPr>
                <w:r>
                  <w:rPr>
                    <w:b/>
                    <w:sz w:val="20"/>
                    <w:szCs w:val="20"/>
                  </w:rPr>
                  <w:t>Parent/guardian notification required</w:t>
                </w:r>
              </w:p>
            </w:sdtContent>
          </w:sdt>
          <w:sdt>
            <w:sdtPr>
              <w:tag w:val="goog_rdk_616"/>
              <w:id w:val="1620266645"/>
            </w:sdtPr>
            <w:sdtEndPr/>
            <w:sdtContent>
              <w:p w14:paraId="00000257" w14:textId="77777777" w:rsidR="00DF291D" w:rsidRDefault="00C62709">
                <w:pPr>
                  <w:widowControl w:val="0"/>
                  <w:rPr>
                    <w:b/>
                    <w:sz w:val="20"/>
                    <w:szCs w:val="20"/>
                  </w:rPr>
                </w:pPr>
                <w:r>
                  <w:rPr>
                    <w:sz w:val="20"/>
                    <w:szCs w:val="20"/>
                  </w:rPr>
                  <w:t>Extended Suspension (10+ days)</w:t>
                </w:r>
              </w:p>
            </w:sdtContent>
          </w:sdt>
        </w:tc>
        <w:tc>
          <w:tcPr>
            <w:tcW w:w="3690" w:type="dxa"/>
            <w:shd w:val="clear" w:color="auto" w:fill="auto"/>
            <w:tcMar>
              <w:top w:w="100" w:type="dxa"/>
              <w:left w:w="100" w:type="dxa"/>
              <w:bottom w:w="100" w:type="dxa"/>
              <w:right w:w="100" w:type="dxa"/>
            </w:tcMar>
          </w:tcPr>
          <w:sdt>
            <w:sdtPr>
              <w:tag w:val="goog_rdk_617"/>
              <w:id w:val="78637721"/>
            </w:sdtPr>
            <w:sdtEndPr/>
            <w:sdtContent>
              <w:p w14:paraId="00000258" w14:textId="77777777" w:rsidR="00DF291D" w:rsidRDefault="00C62709">
                <w:pPr>
                  <w:widowControl w:val="0"/>
                  <w:rPr>
                    <w:sz w:val="20"/>
                    <w:szCs w:val="20"/>
                  </w:rPr>
                </w:pPr>
              </w:p>
            </w:sdtContent>
          </w:sdt>
        </w:tc>
      </w:tr>
      <w:tr w:rsidR="00DF291D" w14:paraId="74930E98" w14:textId="77777777">
        <w:trPr>
          <w:trHeight w:val="1680"/>
        </w:trPr>
        <w:tc>
          <w:tcPr>
            <w:tcW w:w="3795" w:type="dxa"/>
            <w:shd w:val="clear" w:color="auto" w:fill="F3F3F3"/>
            <w:tcMar>
              <w:top w:w="100" w:type="dxa"/>
              <w:left w:w="100" w:type="dxa"/>
              <w:bottom w:w="100" w:type="dxa"/>
              <w:right w:w="100" w:type="dxa"/>
            </w:tcMar>
          </w:tcPr>
          <w:sdt>
            <w:sdtPr>
              <w:tag w:val="goog_rdk_618"/>
              <w:id w:val="1959058985"/>
            </w:sdtPr>
            <w:sdtEndPr/>
            <w:sdtContent>
              <w:p w14:paraId="00000259" w14:textId="77777777" w:rsidR="00DF291D" w:rsidRDefault="00C62709">
                <w:pPr>
                  <w:widowControl w:val="0"/>
                  <w:rPr>
                    <w:b/>
                  </w:rPr>
                </w:pPr>
                <w:r>
                  <w:rPr>
                    <w:b/>
                  </w:rPr>
                  <w:t>6- Administrator Managed</w:t>
                </w:r>
              </w:p>
            </w:sdtContent>
          </w:sdt>
          <w:sdt>
            <w:sdtPr>
              <w:tag w:val="goog_rdk_619"/>
              <w:id w:val="737670815"/>
            </w:sdtPr>
            <w:sdtEndPr/>
            <w:sdtContent>
              <w:p w14:paraId="0000025A" w14:textId="77777777" w:rsidR="00DF291D" w:rsidRDefault="00C62709">
                <w:pPr>
                  <w:widowControl w:val="0"/>
                  <w:rPr>
                    <w:b/>
                  </w:rPr>
                </w:pPr>
                <w:r>
                  <w:rPr>
                    <w:b/>
                    <w:sz w:val="20"/>
                    <w:szCs w:val="20"/>
                  </w:rPr>
                  <w:t xml:space="preserve">              </w:t>
                </w:r>
                <w:r>
                  <w:rPr>
                    <w:b/>
                    <w:sz w:val="20"/>
                    <w:szCs w:val="20"/>
                  </w:rPr>
                  <w:t xml:space="preserve">  (office referral)</w:t>
                </w:r>
              </w:p>
            </w:sdtContent>
          </w:sdt>
          <w:sdt>
            <w:sdtPr>
              <w:tag w:val="goog_rdk_620"/>
              <w:id w:val="-1627308460"/>
            </w:sdtPr>
            <w:sdtEndPr/>
            <w:sdtContent>
              <w:p w14:paraId="0000025B" w14:textId="77777777" w:rsidR="00DF291D" w:rsidRDefault="00C62709">
                <w:pPr>
                  <w:widowControl w:val="0"/>
                  <w:rPr>
                    <w:b/>
                  </w:rPr>
                </w:pPr>
              </w:p>
            </w:sdtContent>
          </w:sdt>
        </w:tc>
        <w:tc>
          <w:tcPr>
            <w:tcW w:w="6810" w:type="dxa"/>
            <w:gridSpan w:val="2"/>
            <w:shd w:val="clear" w:color="auto" w:fill="auto"/>
            <w:tcMar>
              <w:top w:w="100" w:type="dxa"/>
              <w:left w:w="100" w:type="dxa"/>
              <w:bottom w:w="100" w:type="dxa"/>
              <w:right w:w="100" w:type="dxa"/>
            </w:tcMar>
          </w:tcPr>
          <w:sdt>
            <w:sdtPr>
              <w:tag w:val="goog_rdk_621"/>
              <w:id w:val="1667446806"/>
            </w:sdtPr>
            <w:sdtEndPr/>
            <w:sdtContent>
              <w:p w14:paraId="0000025C" w14:textId="77777777" w:rsidR="00DF291D" w:rsidRDefault="00C62709">
                <w:pPr>
                  <w:widowControl w:val="0"/>
                  <w:rPr>
                    <w:b/>
                    <w:sz w:val="20"/>
                    <w:szCs w:val="20"/>
                  </w:rPr>
                </w:pPr>
                <w:r>
                  <w:rPr>
                    <w:sz w:val="20"/>
                    <w:szCs w:val="20"/>
                  </w:rPr>
                  <w:t xml:space="preserve">Expulsion (to be considered only in the most extreme cases). More serious offenses may result in recommendation for expulsion following due-process procedures. Please note that under charter school law, other North Carolina public </w:t>
                </w:r>
                <w:r>
                  <w:rPr>
                    <w:sz w:val="20"/>
                    <w:szCs w:val="20"/>
                  </w:rPr>
                  <w:t>schools, including Wake County Public Schools, will not accept students suspended or expelled from The Exploris School for the duration of their suspension or Expulsion.</w:t>
                </w:r>
              </w:p>
            </w:sdtContent>
          </w:sdt>
        </w:tc>
      </w:tr>
    </w:tbl>
    <w:sdt>
      <w:sdtPr>
        <w:tag w:val="goog_rdk_623"/>
        <w:id w:val="-1857575600"/>
      </w:sdtPr>
      <w:sdtEndPr/>
      <w:sdtContent>
        <w:p w14:paraId="0000025E" w14:textId="77777777" w:rsidR="00DF291D" w:rsidRDefault="00C62709">
          <w:pPr>
            <w:widowControl w:val="0"/>
            <w:rPr>
              <w:sz w:val="22"/>
              <w:szCs w:val="22"/>
            </w:rPr>
          </w:pPr>
        </w:p>
      </w:sdtContent>
    </w:sdt>
    <w:sdt>
      <w:sdtPr>
        <w:tag w:val="goog_rdk_624"/>
        <w:id w:val="1552110002"/>
      </w:sdtPr>
      <w:sdtEndPr/>
      <w:sdtContent>
        <w:p w14:paraId="0000025F" w14:textId="77777777" w:rsidR="00DF291D" w:rsidRDefault="00C62709">
          <w:pPr>
            <w:widowControl w:val="0"/>
            <w:rPr>
              <w:sz w:val="22"/>
              <w:szCs w:val="22"/>
            </w:rPr>
          </w:pPr>
        </w:p>
      </w:sdtContent>
    </w:sdt>
    <w:sdt>
      <w:sdtPr>
        <w:tag w:val="goog_rdk_625"/>
        <w:id w:val="1572069807"/>
      </w:sdtPr>
      <w:sdtEndPr/>
      <w:sdtContent>
        <w:p w14:paraId="00000260" w14:textId="77777777" w:rsidR="00DF291D" w:rsidRDefault="00C62709">
          <w:pPr>
            <w:widowControl w:val="0"/>
            <w:rPr>
              <w:sz w:val="22"/>
              <w:szCs w:val="22"/>
            </w:rPr>
          </w:pPr>
        </w:p>
      </w:sdtContent>
    </w:sdt>
    <w:sdt>
      <w:sdtPr>
        <w:tag w:val="goog_rdk_626"/>
        <w:id w:val="1811747022"/>
      </w:sdtPr>
      <w:sdtEndPr/>
      <w:sdtContent>
        <w:p w14:paraId="00000261" w14:textId="77777777" w:rsidR="00DF291D" w:rsidRDefault="00C62709">
          <w:pPr>
            <w:widowControl w:val="0"/>
            <w:rPr>
              <w:b/>
              <w:sz w:val="12"/>
              <w:szCs w:val="12"/>
            </w:rPr>
          </w:pPr>
        </w:p>
      </w:sdtContent>
    </w:sdt>
    <w:sdt>
      <w:sdtPr>
        <w:tag w:val="goog_rdk_627"/>
        <w:id w:val="24989634"/>
      </w:sdtPr>
      <w:sdtEndPr/>
      <w:sdtContent>
        <w:p w14:paraId="00000262" w14:textId="77777777" w:rsidR="00DF291D" w:rsidRDefault="00C62709">
          <w:pPr>
            <w:widowControl w:val="0"/>
            <w:rPr>
              <w:b/>
              <w:sz w:val="12"/>
              <w:szCs w:val="12"/>
            </w:rPr>
          </w:pPr>
        </w:p>
      </w:sdtContent>
    </w:sdt>
    <w:sdt>
      <w:sdtPr>
        <w:tag w:val="goog_rdk_629"/>
        <w:id w:val="-2064253046"/>
      </w:sdtPr>
      <w:sdtEndPr/>
      <w:sdtContent>
        <w:p w14:paraId="00000263" w14:textId="77777777" w:rsidR="00DF291D" w:rsidRDefault="00C62709">
          <w:pPr>
            <w:widowControl w:val="0"/>
            <w:rPr>
              <w:b/>
              <w:sz w:val="28"/>
              <w:szCs w:val="28"/>
            </w:rPr>
          </w:pPr>
          <w:sdt>
            <w:sdtPr>
              <w:tag w:val="goog_rdk_628"/>
              <w:id w:val="646550416"/>
            </w:sdtPr>
            <w:sdtEndPr/>
            <w:sdtContent>
              <w:commentRangeStart w:id="63"/>
            </w:sdtContent>
          </w:sdt>
          <w:r>
            <w:rPr>
              <w:b/>
              <w:sz w:val="28"/>
              <w:szCs w:val="28"/>
            </w:rPr>
            <w:t>Definitions for Problem Behavior and Consequences for Students</w:t>
          </w:r>
          <w:commentRangeEnd w:id="63"/>
          <w:r>
            <w:commentReference w:id="63"/>
          </w:r>
        </w:p>
      </w:sdtContent>
    </w:sdt>
    <w:sdt>
      <w:sdtPr>
        <w:tag w:val="goog_rdk_630"/>
        <w:id w:val="-1228147744"/>
      </w:sdtPr>
      <w:sdtEndPr/>
      <w:sdtContent>
        <w:p w14:paraId="00000264" w14:textId="77777777" w:rsidR="00DF291D" w:rsidRDefault="00C62709">
          <w:pPr>
            <w:widowControl w:val="0"/>
            <w:rPr>
              <w:b/>
              <w:sz w:val="20"/>
              <w:szCs w:val="20"/>
            </w:rPr>
          </w:pPr>
        </w:p>
      </w:sdtContent>
    </w:sdt>
    <w:tbl>
      <w:tblPr>
        <w:tblStyle w:val="afff1"/>
        <w:tblW w:w="11370"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0"/>
      </w:tblGrid>
      <w:tr w:rsidR="00DF291D" w14:paraId="29531E6A" w14:textId="77777777">
        <w:tc>
          <w:tcPr>
            <w:tcW w:w="11370" w:type="dxa"/>
            <w:shd w:val="clear" w:color="auto" w:fill="D9D9D9"/>
            <w:tcMar>
              <w:top w:w="100" w:type="dxa"/>
              <w:left w:w="100" w:type="dxa"/>
              <w:bottom w:w="100" w:type="dxa"/>
              <w:right w:w="100" w:type="dxa"/>
            </w:tcMar>
          </w:tcPr>
          <w:sdt>
            <w:sdtPr>
              <w:tag w:val="goog_rdk_631"/>
              <w:id w:val="1299568796"/>
            </w:sdtPr>
            <w:sdtEndPr/>
            <w:sdtContent>
              <w:p w14:paraId="00000265" w14:textId="77777777" w:rsidR="00DF291D" w:rsidRDefault="00C62709">
                <w:pPr>
                  <w:widowControl w:val="0"/>
                  <w:rPr>
                    <w:b/>
                  </w:rPr>
                </w:pPr>
                <w:r>
                  <w:rPr>
                    <w:b/>
                  </w:rPr>
                  <w:t>Offense/Violation</w:t>
                </w:r>
              </w:p>
            </w:sdtContent>
          </w:sdt>
        </w:tc>
      </w:tr>
      <w:tr w:rsidR="00DF291D" w14:paraId="50255DC4" w14:textId="77777777">
        <w:tc>
          <w:tcPr>
            <w:tcW w:w="11370" w:type="dxa"/>
            <w:shd w:val="clear" w:color="auto" w:fill="auto"/>
            <w:tcMar>
              <w:top w:w="100" w:type="dxa"/>
              <w:left w:w="100" w:type="dxa"/>
              <w:bottom w:w="100" w:type="dxa"/>
              <w:right w:w="100" w:type="dxa"/>
            </w:tcMar>
          </w:tcPr>
          <w:sdt>
            <w:sdtPr>
              <w:tag w:val="goog_rdk_632"/>
              <w:id w:val="-377171962"/>
            </w:sdtPr>
            <w:sdtEndPr/>
            <w:sdtContent>
              <w:p w14:paraId="00000266" w14:textId="77777777" w:rsidR="00DF291D" w:rsidRDefault="00C62709">
                <w:pPr>
                  <w:widowControl w:val="0"/>
                  <w:rPr>
                    <w:b/>
                    <w:sz w:val="22"/>
                    <w:szCs w:val="22"/>
                  </w:rPr>
                </w:pPr>
                <w:r>
                  <w:rPr>
                    <w:b/>
                    <w:sz w:val="22"/>
                    <w:szCs w:val="22"/>
                  </w:rPr>
                  <w:t xml:space="preserve">Alcohol, Tobacco, and Other Drugs (including unauthorized prescription drugs), drug paraphernalia </w:t>
                </w:r>
              </w:p>
            </w:sdtContent>
          </w:sdt>
          <w:tbl>
            <w:tblPr>
              <w:tblStyle w:val="a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FAF83C6" w14:textId="77777777">
              <w:trPr>
                <w:trHeight w:val="420"/>
              </w:trPr>
              <w:tc>
                <w:tcPr>
                  <w:tcW w:w="11170" w:type="dxa"/>
                  <w:shd w:val="clear" w:color="auto" w:fill="F3F3F3"/>
                  <w:tcMar>
                    <w:top w:w="100" w:type="dxa"/>
                    <w:left w:w="100" w:type="dxa"/>
                    <w:bottom w:w="100" w:type="dxa"/>
                    <w:right w:w="100" w:type="dxa"/>
                  </w:tcMar>
                </w:tcPr>
                <w:sdt>
                  <w:sdtPr>
                    <w:tag w:val="goog_rdk_633"/>
                    <w:id w:val="-644344166"/>
                  </w:sdtPr>
                  <w:sdtEndPr/>
                  <w:sdtContent>
                    <w:p w14:paraId="00000267" w14:textId="77777777" w:rsidR="00DF291D" w:rsidRDefault="00C62709">
                      <w:pPr>
                        <w:widowControl w:val="0"/>
                        <w:rPr>
                          <w:b/>
                          <w:sz w:val="22"/>
                          <w:szCs w:val="22"/>
                        </w:rPr>
                      </w:pPr>
                      <w:r>
                        <w:rPr>
                          <w:b/>
                          <w:sz w:val="22"/>
                          <w:szCs w:val="22"/>
                        </w:rPr>
                        <w:t>Level: 3, 4, 5, 6</w:t>
                      </w:r>
                    </w:p>
                  </w:sdtContent>
                </w:sdt>
              </w:tc>
            </w:tr>
          </w:tbl>
          <w:sdt>
            <w:sdtPr>
              <w:tag w:val="goog_rdk_634"/>
              <w:id w:val="-155379973"/>
            </w:sdtPr>
            <w:sdtEndPr/>
            <w:sdtContent>
              <w:p w14:paraId="00000268" w14:textId="77777777" w:rsidR="00DF291D" w:rsidRDefault="00C62709">
                <w:pPr>
                  <w:widowControl w:val="0"/>
                  <w:rPr>
                    <w:b/>
                    <w:i/>
                    <w:sz w:val="20"/>
                    <w:szCs w:val="20"/>
                  </w:rPr>
                </w:pPr>
                <w:r>
                  <w:rPr>
                    <w:b/>
                    <w:i/>
                    <w:sz w:val="20"/>
                    <w:szCs w:val="20"/>
                  </w:rPr>
                  <w:t>Definition</w:t>
                </w:r>
              </w:p>
            </w:sdtContent>
          </w:sdt>
          <w:sdt>
            <w:sdtPr>
              <w:tag w:val="goog_rdk_635"/>
              <w:id w:val="-642422125"/>
            </w:sdtPr>
            <w:sdtEndPr/>
            <w:sdtContent>
              <w:p w14:paraId="00000269" w14:textId="77777777" w:rsidR="00DF291D" w:rsidRDefault="00C62709">
                <w:pPr>
                  <w:widowControl w:val="0"/>
                  <w:rPr>
                    <w:i/>
                    <w:sz w:val="20"/>
                    <w:szCs w:val="20"/>
                  </w:rPr>
                </w:pPr>
                <w:r>
                  <w:rPr>
                    <w:i/>
                    <w:sz w:val="20"/>
                    <w:szCs w:val="20"/>
                  </w:rPr>
                  <w:t>Alcoholic substances, tobacco, inhalants or other intoxicants, and controlled dangerous substances, including prescription drugs, over the counter medications, look-alikes, and substances represented as controlled substances, and drug paraphernalia.</w:t>
                </w:r>
              </w:p>
            </w:sdtContent>
          </w:sdt>
          <w:sdt>
            <w:sdtPr>
              <w:tag w:val="goog_rdk_636"/>
              <w:id w:val="-687594647"/>
            </w:sdtPr>
            <w:sdtEndPr/>
            <w:sdtContent>
              <w:p w14:paraId="0000026A" w14:textId="77777777" w:rsidR="00DF291D" w:rsidRDefault="00C62709">
                <w:pPr>
                  <w:widowControl w:val="0"/>
                  <w:rPr>
                    <w:i/>
                    <w:sz w:val="20"/>
                    <w:szCs w:val="20"/>
                  </w:rPr>
                </w:pPr>
                <w:r>
                  <w:rPr>
                    <w:b/>
                    <w:i/>
                    <w:sz w:val="20"/>
                    <w:szCs w:val="20"/>
                  </w:rPr>
                  <w:t>Poss</w:t>
                </w:r>
                <w:r>
                  <w:rPr>
                    <w:b/>
                    <w:i/>
                    <w:sz w:val="20"/>
                    <w:szCs w:val="20"/>
                  </w:rPr>
                  <w:t>ession</w:t>
                </w:r>
                <w:r>
                  <w:rPr>
                    <w:i/>
                    <w:sz w:val="20"/>
                    <w:szCs w:val="20"/>
                  </w:rPr>
                  <w:t xml:space="preserve"> </w:t>
                </w:r>
              </w:p>
            </w:sdtContent>
          </w:sdt>
          <w:sdt>
            <w:sdtPr>
              <w:tag w:val="goog_rdk_637"/>
              <w:id w:val="-875080240"/>
            </w:sdtPr>
            <w:sdtEndPr/>
            <w:sdtContent>
              <w:p w14:paraId="0000026B" w14:textId="77777777" w:rsidR="00DF291D" w:rsidRDefault="00C62709">
                <w:pPr>
                  <w:widowControl w:val="0"/>
                  <w:rPr>
                    <w:i/>
                    <w:sz w:val="20"/>
                    <w:szCs w:val="20"/>
                  </w:rPr>
                </w:pPr>
                <w:r>
                  <w:rPr>
                    <w:i/>
                    <w:sz w:val="20"/>
                    <w:szCs w:val="20"/>
                  </w:rPr>
                  <w:t xml:space="preserve">The student has on his/her person, or within the student’s personal property, or has under the student’s actual or constructive control, any of the substances listed in this offense. </w:t>
                </w:r>
              </w:p>
            </w:sdtContent>
          </w:sdt>
          <w:sdt>
            <w:sdtPr>
              <w:tag w:val="goog_rdk_638"/>
              <w:id w:val="1751854968"/>
            </w:sdtPr>
            <w:sdtEndPr/>
            <w:sdtContent>
              <w:p w14:paraId="0000026C" w14:textId="77777777" w:rsidR="00DF291D" w:rsidRDefault="00C62709">
                <w:pPr>
                  <w:widowControl w:val="0"/>
                  <w:rPr>
                    <w:i/>
                    <w:sz w:val="20"/>
                    <w:szCs w:val="20"/>
                  </w:rPr>
                </w:pPr>
                <w:r>
                  <w:rPr>
                    <w:b/>
                    <w:i/>
                    <w:sz w:val="20"/>
                    <w:szCs w:val="20"/>
                  </w:rPr>
                  <w:t>Consumption/Use</w:t>
                </w:r>
                <w:r>
                  <w:rPr>
                    <w:i/>
                    <w:sz w:val="20"/>
                    <w:szCs w:val="20"/>
                  </w:rPr>
                  <w:t xml:space="preserve"> </w:t>
                </w:r>
              </w:p>
            </w:sdtContent>
          </w:sdt>
          <w:sdt>
            <w:sdtPr>
              <w:tag w:val="goog_rdk_639"/>
              <w:id w:val="1898394009"/>
            </w:sdtPr>
            <w:sdtEndPr/>
            <w:sdtContent>
              <w:p w14:paraId="0000026D" w14:textId="77777777" w:rsidR="00DF291D" w:rsidRDefault="00C62709">
                <w:pPr>
                  <w:widowControl w:val="0"/>
                  <w:rPr>
                    <w:i/>
                    <w:sz w:val="20"/>
                    <w:szCs w:val="20"/>
                  </w:rPr>
                </w:pPr>
                <w:r>
                  <w:rPr>
                    <w:i/>
                    <w:sz w:val="20"/>
                    <w:szCs w:val="20"/>
                  </w:rPr>
                  <w:t>The student has consumed, ingested, assim</w:t>
                </w:r>
                <w:r>
                  <w:rPr>
                    <w:i/>
                    <w:sz w:val="20"/>
                    <w:szCs w:val="20"/>
                  </w:rPr>
                  <w:t xml:space="preserve">ilated, inhaled, or injected any of the substances listed in this offense. </w:t>
                </w:r>
              </w:p>
            </w:sdtContent>
          </w:sdt>
          <w:sdt>
            <w:sdtPr>
              <w:tag w:val="goog_rdk_640"/>
              <w:id w:val="173235378"/>
            </w:sdtPr>
            <w:sdtEndPr/>
            <w:sdtContent>
              <w:p w14:paraId="0000026E" w14:textId="77777777" w:rsidR="00DF291D" w:rsidRDefault="00C62709">
                <w:pPr>
                  <w:widowControl w:val="0"/>
                  <w:rPr>
                    <w:b/>
                    <w:i/>
                    <w:sz w:val="20"/>
                    <w:szCs w:val="20"/>
                  </w:rPr>
                </w:pPr>
                <w:r>
                  <w:rPr>
                    <w:b/>
                    <w:i/>
                    <w:sz w:val="20"/>
                    <w:szCs w:val="20"/>
                  </w:rPr>
                  <w:t>Distribution/Sale</w:t>
                </w:r>
              </w:p>
            </w:sdtContent>
          </w:sdt>
          <w:sdt>
            <w:sdtPr>
              <w:tag w:val="goog_rdk_641"/>
              <w:id w:val="1561367271"/>
            </w:sdtPr>
            <w:sdtEndPr/>
            <w:sdtContent>
              <w:p w14:paraId="0000026F" w14:textId="77777777" w:rsidR="00DF291D" w:rsidRDefault="00C62709">
                <w:pPr>
                  <w:widowControl w:val="0"/>
                  <w:rPr>
                    <w:i/>
                    <w:sz w:val="20"/>
                    <w:szCs w:val="20"/>
                  </w:rPr>
                </w:pPr>
                <w:r>
                  <w:rPr>
                    <w:i/>
                    <w:sz w:val="20"/>
                    <w:szCs w:val="20"/>
                  </w:rPr>
                  <w:t xml:space="preserve"> A student has disseminated or transferred any of the substances listed in this offense with or without compensation. </w:t>
                </w:r>
              </w:p>
            </w:sdtContent>
          </w:sdt>
          <w:sdt>
            <w:sdtPr>
              <w:tag w:val="goog_rdk_642"/>
              <w:id w:val="82347201"/>
            </w:sdtPr>
            <w:sdtEndPr/>
            <w:sdtContent>
              <w:p w14:paraId="00000270" w14:textId="77777777" w:rsidR="00DF291D" w:rsidRDefault="00C62709">
                <w:pPr>
                  <w:widowControl w:val="0"/>
                  <w:rPr>
                    <w:i/>
                    <w:sz w:val="20"/>
                    <w:szCs w:val="20"/>
                  </w:rPr>
                </w:pPr>
                <w:r>
                  <w:rPr>
                    <w:b/>
                    <w:i/>
                    <w:sz w:val="20"/>
                    <w:szCs w:val="20"/>
                  </w:rPr>
                  <w:t>Possession with Intent to Distribute</w:t>
                </w:r>
                <w:r>
                  <w:rPr>
                    <w:i/>
                    <w:sz w:val="20"/>
                    <w:szCs w:val="20"/>
                  </w:rPr>
                  <w:t xml:space="preserve"> </w:t>
                </w:r>
              </w:p>
            </w:sdtContent>
          </w:sdt>
          <w:sdt>
            <w:sdtPr>
              <w:tag w:val="goog_rdk_643"/>
              <w:id w:val="1296720308"/>
            </w:sdtPr>
            <w:sdtEndPr/>
            <w:sdtContent>
              <w:p w14:paraId="00000271" w14:textId="77777777" w:rsidR="00DF291D" w:rsidRDefault="00C62709">
                <w:pPr>
                  <w:widowControl w:val="0"/>
                  <w:rPr>
                    <w:b/>
                    <w:sz w:val="28"/>
                    <w:szCs w:val="28"/>
                  </w:rPr>
                </w:pPr>
                <w:r>
                  <w:rPr>
                    <w:i/>
                    <w:sz w:val="20"/>
                    <w:szCs w:val="20"/>
                  </w:rPr>
                  <w:t>The student has in his/her possession, as previously defined, any of the substances listed in this offense in a quantity or packaging to indicate intent to distribute or transfer to another person/people with or without compensation</w:t>
                </w:r>
                <w:r>
                  <w:rPr>
                    <w:sz w:val="20"/>
                    <w:szCs w:val="20"/>
                  </w:rPr>
                  <w:t xml:space="preserve">. </w:t>
                </w:r>
              </w:p>
            </w:sdtContent>
          </w:sdt>
        </w:tc>
      </w:tr>
      <w:tr w:rsidR="00DF291D" w14:paraId="14AC554C" w14:textId="77777777">
        <w:tc>
          <w:tcPr>
            <w:tcW w:w="11370" w:type="dxa"/>
            <w:shd w:val="clear" w:color="auto" w:fill="auto"/>
            <w:tcMar>
              <w:top w:w="100" w:type="dxa"/>
              <w:left w:w="100" w:type="dxa"/>
              <w:bottom w:w="100" w:type="dxa"/>
              <w:right w:w="100" w:type="dxa"/>
            </w:tcMar>
          </w:tcPr>
          <w:sdt>
            <w:sdtPr>
              <w:tag w:val="goog_rdk_644"/>
              <w:id w:val="-1995094115"/>
            </w:sdtPr>
            <w:sdtEndPr/>
            <w:sdtContent>
              <w:p w14:paraId="00000272" w14:textId="77777777" w:rsidR="00DF291D" w:rsidRDefault="00C62709">
                <w:pPr>
                  <w:widowControl w:val="0"/>
                  <w:rPr>
                    <w:b/>
                    <w:sz w:val="22"/>
                    <w:szCs w:val="22"/>
                  </w:rPr>
                </w:pPr>
                <w:r>
                  <w:rPr>
                    <w:b/>
                    <w:sz w:val="22"/>
                    <w:szCs w:val="22"/>
                  </w:rPr>
                  <w:t>Arson/Fire</w:t>
                </w:r>
              </w:p>
            </w:sdtContent>
          </w:sdt>
          <w:tbl>
            <w:tblPr>
              <w:tblStyle w:val="a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8000934" w14:textId="77777777">
              <w:tc>
                <w:tcPr>
                  <w:tcW w:w="11170" w:type="dxa"/>
                  <w:shd w:val="clear" w:color="auto" w:fill="F3F3F3"/>
                  <w:tcMar>
                    <w:top w:w="100" w:type="dxa"/>
                    <w:left w:w="100" w:type="dxa"/>
                    <w:bottom w:w="100" w:type="dxa"/>
                    <w:right w:w="100" w:type="dxa"/>
                  </w:tcMar>
                </w:tcPr>
                <w:sdt>
                  <w:sdtPr>
                    <w:tag w:val="goog_rdk_645"/>
                    <w:id w:val="-1758668616"/>
                  </w:sdtPr>
                  <w:sdtEndPr/>
                  <w:sdtContent>
                    <w:p w14:paraId="00000273" w14:textId="77777777" w:rsidR="00DF291D" w:rsidRDefault="00C62709">
                      <w:pPr>
                        <w:widowControl w:val="0"/>
                        <w:rPr>
                          <w:b/>
                          <w:sz w:val="22"/>
                          <w:szCs w:val="22"/>
                        </w:rPr>
                      </w:pPr>
                      <w:r>
                        <w:rPr>
                          <w:b/>
                          <w:sz w:val="22"/>
                          <w:szCs w:val="22"/>
                        </w:rPr>
                        <w:t>Le</w:t>
                      </w:r>
                      <w:r>
                        <w:rPr>
                          <w:b/>
                          <w:sz w:val="22"/>
                          <w:szCs w:val="22"/>
                        </w:rPr>
                        <w:t>vel: 3, 4, 5, 6</w:t>
                      </w:r>
                    </w:p>
                  </w:sdtContent>
                </w:sdt>
              </w:tc>
            </w:tr>
          </w:tbl>
          <w:sdt>
            <w:sdtPr>
              <w:tag w:val="goog_rdk_646"/>
              <w:id w:val="-388338453"/>
            </w:sdtPr>
            <w:sdtEndPr/>
            <w:sdtContent>
              <w:p w14:paraId="00000274" w14:textId="77777777" w:rsidR="00DF291D" w:rsidRDefault="00C62709">
                <w:pPr>
                  <w:widowControl w:val="0"/>
                  <w:rPr>
                    <w:b/>
                    <w:sz w:val="20"/>
                    <w:szCs w:val="20"/>
                  </w:rPr>
                </w:pPr>
                <w:r>
                  <w:rPr>
                    <w:b/>
                    <w:i/>
                    <w:sz w:val="20"/>
                    <w:szCs w:val="20"/>
                  </w:rPr>
                  <w:t>Definition</w:t>
                </w:r>
                <w:r>
                  <w:rPr>
                    <w:b/>
                    <w:sz w:val="20"/>
                    <w:szCs w:val="20"/>
                  </w:rPr>
                  <w:t>:</w:t>
                </w:r>
              </w:p>
            </w:sdtContent>
          </w:sdt>
          <w:sdt>
            <w:sdtPr>
              <w:tag w:val="goog_rdk_647"/>
              <w:id w:val="-754909246"/>
            </w:sdtPr>
            <w:sdtEndPr/>
            <w:sdtContent>
              <w:p w14:paraId="00000275" w14:textId="77777777" w:rsidR="00DF291D" w:rsidRDefault="00C62709">
                <w:pPr>
                  <w:widowControl w:val="0"/>
                  <w:rPr>
                    <w:b/>
                    <w:sz w:val="22"/>
                    <w:szCs w:val="22"/>
                  </w:rPr>
                </w:pPr>
                <w:r>
                  <w:rPr>
                    <w:i/>
                    <w:sz w:val="20"/>
                    <w:szCs w:val="20"/>
                  </w:rPr>
                  <w:t>Attempting to, aiding in, or setting any fire on school property. This includes unauthorized possession of a flammable liquid or materials with the intent to set fire</w:t>
                </w:r>
              </w:p>
            </w:sdtContent>
          </w:sdt>
        </w:tc>
      </w:tr>
      <w:tr w:rsidR="00DF291D" w14:paraId="24258C71" w14:textId="77777777">
        <w:tc>
          <w:tcPr>
            <w:tcW w:w="11370" w:type="dxa"/>
            <w:shd w:val="clear" w:color="auto" w:fill="auto"/>
            <w:tcMar>
              <w:top w:w="100" w:type="dxa"/>
              <w:left w:w="100" w:type="dxa"/>
              <w:bottom w:w="100" w:type="dxa"/>
              <w:right w:w="100" w:type="dxa"/>
            </w:tcMar>
          </w:tcPr>
          <w:sdt>
            <w:sdtPr>
              <w:tag w:val="goog_rdk_648"/>
              <w:id w:val="1688327745"/>
            </w:sdtPr>
            <w:sdtEndPr/>
            <w:sdtContent>
              <w:p w14:paraId="00000276" w14:textId="77777777" w:rsidR="00DF291D" w:rsidRDefault="00C62709">
                <w:pPr>
                  <w:widowControl w:val="0"/>
                  <w:rPr>
                    <w:b/>
                    <w:color w:val="333333"/>
                    <w:sz w:val="22"/>
                    <w:szCs w:val="22"/>
                  </w:rPr>
                </w:pPr>
                <w:r>
                  <w:rPr>
                    <w:b/>
                    <w:color w:val="333333"/>
                    <w:sz w:val="22"/>
                    <w:szCs w:val="22"/>
                  </w:rPr>
                  <w:t>Assault on a Student</w:t>
                </w:r>
              </w:p>
            </w:sdtContent>
          </w:sdt>
          <w:tbl>
            <w:tblPr>
              <w:tblStyle w:val="a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0E24ACD" w14:textId="77777777">
              <w:trPr>
                <w:trHeight w:val="400"/>
              </w:trPr>
              <w:tc>
                <w:tcPr>
                  <w:tcW w:w="11170" w:type="dxa"/>
                  <w:shd w:val="clear" w:color="auto" w:fill="EFEFEF"/>
                  <w:tcMar>
                    <w:top w:w="100" w:type="dxa"/>
                    <w:left w:w="100" w:type="dxa"/>
                    <w:bottom w:w="100" w:type="dxa"/>
                    <w:right w:w="100" w:type="dxa"/>
                  </w:tcMar>
                </w:tcPr>
                <w:sdt>
                  <w:sdtPr>
                    <w:tag w:val="goog_rdk_649"/>
                    <w:id w:val="-300549297"/>
                  </w:sdtPr>
                  <w:sdtEndPr/>
                  <w:sdtContent>
                    <w:p w14:paraId="00000277" w14:textId="77777777" w:rsidR="00DF291D" w:rsidRDefault="00C62709">
                      <w:pPr>
                        <w:widowControl w:val="0"/>
                        <w:rPr>
                          <w:b/>
                          <w:color w:val="333333"/>
                          <w:sz w:val="22"/>
                          <w:szCs w:val="22"/>
                        </w:rPr>
                      </w:pPr>
                      <w:r>
                        <w:rPr>
                          <w:b/>
                          <w:sz w:val="22"/>
                          <w:szCs w:val="22"/>
                        </w:rPr>
                        <w:t>Level: 3, 4, 5, 6</w:t>
                      </w:r>
                    </w:p>
                  </w:sdtContent>
                </w:sdt>
              </w:tc>
            </w:tr>
          </w:tbl>
          <w:sdt>
            <w:sdtPr>
              <w:tag w:val="goog_rdk_650"/>
              <w:id w:val="-2001185774"/>
            </w:sdtPr>
            <w:sdtEndPr/>
            <w:sdtContent>
              <w:p w14:paraId="00000278" w14:textId="77777777" w:rsidR="00DF291D" w:rsidRDefault="00C62709">
                <w:pPr>
                  <w:widowControl w:val="0"/>
                  <w:rPr>
                    <w:b/>
                    <w:i/>
                    <w:sz w:val="20"/>
                    <w:szCs w:val="20"/>
                  </w:rPr>
                </w:pPr>
                <w:r>
                  <w:rPr>
                    <w:b/>
                    <w:i/>
                    <w:sz w:val="20"/>
                    <w:szCs w:val="20"/>
                  </w:rPr>
                  <w:t>Definition:</w:t>
                </w:r>
              </w:p>
            </w:sdtContent>
          </w:sdt>
          <w:sdt>
            <w:sdtPr>
              <w:tag w:val="goog_rdk_651"/>
              <w:id w:val="-1903208261"/>
            </w:sdtPr>
            <w:sdtEndPr/>
            <w:sdtContent>
              <w:p w14:paraId="00000279" w14:textId="77777777" w:rsidR="00DF291D" w:rsidRDefault="00C62709">
                <w:pPr>
                  <w:widowControl w:val="0"/>
                  <w:rPr>
                    <w:i/>
                    <w:sz w:val="20"/>
                    <w:szCs w:val="20"/>
                  </w:rPr>
                </w:pPr>
                <w:r>
                  <w:rPr>
                    <w:i/>
                    <w:sz w:val="20"/>
                    <w:szCs w:val="20"/>
                  </w:rPr>
                  <w:t>Causing or attempting to cause serious physical injury to another student. For the purposes of this policy serious physical injury shall refer to any significant or aggravated bodily injury, including but not limited to broken bone(s), loss o</w:t>
                </w:r>
                <w:r>
                  <w:rPr>
                    <w:i/>
                    <w:sz w:val="20"/>
                    <w:szCs w:val="20"/>
                  </w:rPr>
                  <w:t>r chipping of teeth, loss or impairment of vision, loss of consciousness, internal injuries, scarring or other disfigurement, significant bleeding, lacerations resulting in sutures, significant bruising, severe or prolonged pain, any injury requiring hospi</w:t>
                </w:r>
                <w:r>
                  <w:rPr>
                    <w:i/>
                    <w:sz w:val="20"/>
                    <w:szCs w:val="20"/>
                  </w:rPr>
                  <w:t>talization for any period of time, and/or any injury resulting in medical treatment beyond simple first aid procedures.</w:t>
                </w:r>
              </w:p>
            </w:sdtContent>
          </w:sdt>
        </w:tc>
      </w:tr>
      <w:tr w:rsidR="00DF291D" w14:paraId="31D49A91" w14:textId="77777777">
        <w:tc>
          <w:tcPr>
            <w:tcW w:w="11370" w:type="dxa"/>
            <w:shd w:val="clear" w:color="auto" w:fill="auto"/>
            <w:tcMar>
              <w:top w:w="100" w:type="dxa"/>
              <w:left w:w="100" w:type="dxa"/>
              <w:bottom w:w="100" w:type="dxa"/>
              <w:right w:w="100" w:type="dxa"/>
            </w:tcMar>
          </w:tcPr>
          <w:sdt>
            <w:sdtPr>
              <w:tag w:val="goog_rdk_652"/>
              <w:id w:val="-1626156089"/>
            </w:sdtPr>
            <w:sdtEndPr/>
            <w:sdtContent>
              <w:p w14:paraId="0000027A" w14:textId="77777777" w:rsidR="00DF291D" w:rsidRDefault="00C62709">
                <w:pPr>
                  <w:widowControl w:val="0"/>
                  <w:rPr>
                    <w:b/>
                    <w:sz w:val="22"/>
                    <w:szCs w:val="22"/>
                  </w:rPr>
                </w:pPr>
                <w:r>
                  <w:rPr>
                    <w:b/>
                    <w:sz w:val="22"/>
                    <w:szCs w:val="22"/>
                  </w:rPr>
                  <w:t>Assault on School Personnel of Other Adult</w:t>
                </w:r>
              </w:p>
            </w:sdtContent>
          </w:sdt>
          <w:tbl>
            <w:tblPr>
              <w:tblStyle w:val="a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E103585" w14:textId="77777777">
              <w:tc>
                <w:tcPr>
                  <w:tcW w:w="11170" w:type="dxa"/>
                  <w:shd w:val="clear" w:color="auto" w:fill="EFEFEF"/>
                  <w:tcMar>
                    <w:top w:w="100" w:type="dxa"/>
                    <w:left w:w="100" w:type="dxa"/>
                    <w:bottom w:w="100" w:type="dxa"/>
                    <w:right w:w="100" w:type="dxa"/>
                  </w:tcMar>
                </w:tcPr>
                <w:sdt>
                  <w:sdtPr>
                    <w:tag w:val="goog_rdk_653"/>
                    <w:id w:val="-196320005"/>
                  </w:sdtPr>
                  <w:sdtEndPr/>
                  <w:sdtContent>
                    <w:p w14:paraId="0000027B" w14:textId="77777777" w:rsidR="00DF291D" w:rsidRDefault="00C62709">
                      <w:pPr>
                        <w:widowControl w:val="0"/>
                        <w:rPr>
                          <w:b/>
                          <w:color w:val="333333"/>
                          <w:sz w:val="22"/>
                          <w:szCs w:val="22"/>
                        </w:rPr>
                      </w:pPr>
                      <w:r>
                        <w:rPr>
                          <w:b/>
                          <w:color w:val="333333"/>
                          <w:sz w:val="22"/>
                          <w:szCs w:val="22"/>
                        </w:rPr>
                        <w:t>Level: 3, 4, 5</w:t>
                      </w:r>
                    </w:p>
                  </w:sdtContent>
                </w:sdt>
              </w:tc>
            </w:tr>
          </w:tbl>
          <w:sdt>
            <w:sdtPr>
              <w:tag w:val="goog_rdk_654"/>
              <w:id w:val="2109996282"/>
            </w:sdtPr>
            <w:sdtEndPr/>
            <w:sdtContent>
              <w:p w14:paraId="0000027C" w14:textId="77777777" w:rsidR="00DF291D" w:rsidRDefault="00C62709">
                <w:pPr>
                  <w:widowControl w:val="0"/>
                  <w:rPr>
                    <w:b/>
                    <w:i/>
                    <w:sz w:val="20"/>
                    <w:szCs w:val="20"/>
                  </w:rPr>
                </w:pPr>
                <w:r>
                  <w:rPr>
                    <w:b/>
                    <w:i/>
                    <w:sz w:val="20"/>
                    <w:szCs w:val="20"/>
                  </w:rPr>
                  <w:t>Definition:</w:t>
                </w:r>
              </w:p>
            </w:sdtContent>
          </w:sdt>
          <w:sdt>
            <w:sdtPr>
              <w:tag w:val="goog_rdk_655"/>
              <w:id w:val="1983806851"/>
            </w:sdtPr>
            <w:sdtEndPr/>
            <w:sdtContent>
              <w:p w14:paraId="0000027D" w14:textId="77777777" w:rsidR="00DF291D" w:rsidRDefault="00C62709">
                <w:pPr>
                  <w:widowControl w:val="0"/>
                  <w:rPr>
                    <w:i/>
                    <w:sz w:val="20"/>
                    <w:szCs w:val="20"/>
                  </w:rPr>
                </w:pPr>
                <w:r>
                  <w:rPr>
                    <w:i/>
                    <w:sz w:val="20"/>
                    <w:szCs w:val="20"/>
                  </w:rPr>
                  <w:t>Causing or attempting to cause physical injury to any school employee or other adult.</w:t>
                </w:r>
              </w:p>
            </w:sdtContent>
          </w:sdt>
        </w:tc>
      </w:tr>
      <w:tr w:rsidR="00DF291D" w14:paraId="2AA76F4C" w14:textId="77777777">
        <w:trPr>
          <w:trHeight w:val="1500"/>
        </w:trPr>
        <w:tc>
          <w:tcPr>
            <w:tcW w:w="11370" w:type="dxa"/>
            <w:shd w:val="clear" w:color="auto" w:fill="auto"/>
            <w:tcMar>
              <w:top w:w="100" w:type="dxa"/>
              <w:left w:w="100" w:type="dxa"/>
              <w:bottom w:w="100" w:type="dxa"/>
              <w:right w:w="100" w:type="dxa"/>
            </w:tcMar>
          </w:tcPr>
          <w:sdt>
            <w:sdtPr>
              <w:tag w:val="goog_rdk_656"/>
              <w:id w:val="-2005653788"/>
            </w:sdtPr>
            <w:sdtEndPr/>
            <w:sdtContent>
              <w:p w14:paraId="0000027E" w14:textId="77777777" w:rsidR="00DF291D" w:rsidRDefault="00C62709">
                <w:pPr>
                  <w:widowControl w:val="0"/>
                  <w:rPr>
                    <w:b/>
                    <w:sz w:val="22"/>
                    <w:szCs w:val="22"/>
                  </w:rPr>
                </w:pPr>
                <w:r>
                  <w:rPr>
                    <w:b/>
                    <w:sz w:val="22"/>
                    <w:szCs w:val="22"/>
                  </w:rPr>
                  <w:t>Assault involving weapon/dangerous instrument/substance</w:t>
                </w:r>
              </w:p>
            </w:sdtContent>
          </w:sdt>
          <w:tbl>
            <w:tblPr>
              <w:tblStyle w:val="afff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683CFB28" w14:textId="77777777">
              <w:trPr>
                <w:trHeight w:val="420"/>
              </w:trPr>
              <w:tc>
                <w:tcPr>
                  <w:tcW w:w="11170" w:type="dxa"/>
                  <w:shd w:val="clear" w:color="auto" w:fill="EFEFEF"/>
                  <w:tcMar>
                    <w:top w:w="100" w:type="dxa"/>
                    <w:left w:w="100" w:type="dxa"/>
                    <w:bottom w:w="100" w:type="dxa"/>
                    <w:right w:w="100" w:type="dxa"/>
                  </w:tcMar>
                </w:tcPr>
                <w:sdt>
                  <w:sdtPr>
                    <w:tag w:val="goog_rdk_657"/>
                    <w:id w:val="1517420106"/>
                  </w:sdtPr>
                  <w:sdtEndPr/>
                  <w:sdtContent>
                    <w:p w14:paraId="0000027F" w14:textId="77777777" w:rsidR="00DF291D" w:rsidRDefault="00C62709">
                      <w:pPr>
                        <w:widowControl w:val="0"/>
                        <w:rPr>
                          <w:b/>
                          <w:sz w:val="22"/>
                          <w:szCs w:val="22"/>
                        </w:rPr>
                      </w:pPr>
                      <w:r>
                        <w:rPr>
                          <w:b/>
                          <w:sz w:val="22"/>
                          <w:szCs w:val="22"/>
                        </w:rPr>
                        <w:t>Level: 3, 4, 5, 6</w:t>
                      </w:r>
                    </w:p>
                  </w:sdtContent>
                </w:sdt>
              </w:tc>
            </w:tr>
          </w:tbl>
          <w:sdt>
            <w:sdtPr>
              <w:tag w:val="goog_rdk_658"/>
              <w:id w:val="217629400"/>
            </w:sdtPr>
            <w:sdtEndPr/>
            <w:sdtContent>
              <w:p w14:paraId="00000280" w14:textId="77777777" w:rsidR="00DF291D" w:rsidRDefault="00C62709">
                <w:pPr>
                  <w:widowControl w:val="0"/>
                  <w:rPr>
                    <w:i/>
                    <w:sz w:val="20"/>
                    <w:szCs w:val="20"/>
                  </w:rPr>
                </w:pPr>
                <w:r>
                  <w:rPr>
                    <w:i/>
                    <w:sz w:val="20"/>
                    <w:szCs w:val="20"/>
                  </w:rPr>
                  <w:t>Causing or attempting to cause serious physical injury to another student, school personnel or other adult by using a weapon, dangerous instrument, or dangerous substance.</w:t>
                </w:r>
              </w:p>
            </w:sdtContent>
          </w:sdt>
          <w:sdt>
            <w:sdtPr>
              <w:tag w:val="goog_rdk_659"/>
              <w:id w:val="1207755100"/>
            </w:sdtPr>
            <w:sdtEndPr/>
            <w:sdtContent>
              <w:p w14:paraId="00000281" w14:textId="77777777" w:rsidR="00DF291D" w:rsidRDefault="00C62709">
                <w:pPr>
                  <w:widowControl w:val="0"/>
                  <w:rPr>
                    <w:i/>
                    <w:sz w:val="20"/>
                    <w:szCs w:val="20"/>
                  </w:rPr>
                </w:pPr>
              </w:p>
            </w:sdtContent>
          </w:sdt>
          <w:sdt>
            <w:sdtPr>
              <w:tag w:val="goog_rdk_660"/>
              <w:id w:val="-324589436"/>
            </w:sdtPr>
            <w:sdtEndPr/>
            <w:sdtContent>
              <w:p w14:paraId="00000282" w14:textId="77777777" w:rsidR="00DF291D" w:rsidRDefault="00C62709">
                <w:pPr>
                  <w:widowControl w:val="0"/>
                  <w:rPr>
                    <w:i/>
                    <w:sz w:val="20"/>
                    <w:szCs w:val="20"/>
                  </w:rPr>
                </w:pPr>
              </w:p>
            </w:sdtContent>
          </w:sdt>
          <w:sdt>
            <w:sdtPr>
              <w:tag w:val="goog_rdk_661"/>
              <w:id w:val="-1666312552"/>
            </w:sdtPr>
            <w:sdtEndPr/>
            <w:sdtContent>
              <w:p w14:paraId="00000283" w14:textId="77777777" w:rsidR="00DF291D" w:rsidRDefault="00C62709">
                <w:pPr>
                  <w:widowControl w:val="0"/>
                  <w:rPr>
                    <w:i/>
                    <w:sz w:val="20"/>
                    <w:szCs w:val="20"/>
                  </w:rPr>
                </w:pPr>
              </w:p>
            </w:sdtContent>
          </w:sdt>
          <w:sdt>
            <w:sdtPr>
              <w:tag w:val="goog_rdk_662"/>
              <w:id w:val="91128992"/>
            </w:sdtPr>
            <w:sdtEndPr/>
            <w:sdtContent>
              <w:p w14:paraId="00000284" w14:textId="77777777" w:rsidR="00DF291D" w:rsidRDefault="00C62709">
                <w:pPr>
                  <w:widowControl w:val="0"/>
                  <w:rPr>
                    <w:i/>
                    <w:sz w:val="20"/>
                    <w:szCs w:val="20"/>
                  </w:rPr>
                </w:pPr>
              </w:p>
            </w:sdtContent>
          </w:sdt>
        </w:tc>
      </w:tr>
      <w:tr w:rsidR="00DF291D" w14:paraId="0061C939" w14:textId="77777777">
        <w:tc>
          <w:tcPr>
            <w:tcW w:w="11370" w:type="dxa"/>
            <w:shd w:val="clear" w:color="auto" w:fill="auto"/>
            <w:tcMar>
              <w:top w:w="100" w:type="dxa"/>
              <w:left w:w="100" w:type="dxa"/>
              <w:bottom w:w="100" w:type="dxa"/>
              <w:right w:w="100" w:type="dxa"/>
            </w:tcMar>
          </w:tcPr>
          <w:sdt>
            <w:sdtPr>
              <w:tag w:val="goog_rdk_663"/>
              <w:id w:val="-389355051"/>
            </w:sdtPr>
            <w:sdtEndPr/>
            <w:sdtContent>
              <w:p w14:paraId="00000285" w14:textId="77777777" w:rsidR="00DF291D" w:rsidRDefault="00C62709">
                <w:pPr>
                  <w:widowControl w:val="0"/>
                  <w:rPr>
                    <w:b/>
                    <w:sz w:val="22"/>
                    <w:szCs w:val="22"/>
                  </w:rPr>
                </w:pPr>
                <w:r>
                  <w:rPr>
                    <w:b/>
                    <w:sz w:val="22"/>
                    <w:szCs w:val="22"/>
                  </w:rPr>
                  <w:t>Bomb Threat</w:t>
                </w:r>
              </w:p>
            </w:sdtContent>
          </w:sdt>
          <w:tbl>
            <w:tblPr>
              <w:tblStyle w:val="afff7"/>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E942022" w14:textId="77777777">
              <w:trPr>
                <w:trHeight w:val="380"/>
              </w:trPr>
              <w:tc>
                <w:tcPr>
                  <w:tcW w:w="11170" w:type="dxa"/>
                  <w:shd w:val="clear" w:color="auto" w:fill="EFEFEF"/>
                  <w:tcMar>
                    <w:top w:w="100" w:type="dxa"/>
                    <w:left w:w="100" w:type="dxa"/>
                    <w:bottom w:w="100" w:type="dxa"/>
                    <w:right w:w="100" w:type="dxa"/>
                  </w:tcMar>
                </w:tcPr>
                <w:sdt>
                  <w:sdtPr>
                    <w:tag w:val="goog_rdk_664"/>
                    <w:id w:val="-352181127"/>
                  </w:sdtPr>
                  <w:sdtEndPr/>
                  <w:sdtContent>
                    <w:p w14:paraId="00000286" w14:textId="77777777" w:rsidR="00DF291D" w:rsidRDefault="00C62709">
                      <w:pPr>
                        <w:widowControl w:val="0"/>
                        <w:rPr>
                          <w:b/>
                          <w:sz w:val="22"/>
                          <w:szCs w:val="22"/>
                        </w:rPr>
                      </w:pPr>
                      <w:r>
                        <w:rPr>
                          <w:b/>
                          <w:sz w:val="22"/>
                          <w:szCs w:val="22"/>
                        </w:rPr>
                        <w:t>Level: 3, 4, 5, 6</w:t>
                      </w:r>
                    </w:p>
                  </w:sdtContent>
                </w:sdt>
              </w:tc>
            </w:tr>
          </w:tbl>
          <w:sdt>
            <w:sdtPr>
              <w:tag w:val="goog_rdk_665"/>
              <w:id w:val="-1488785486"/>
            </w:sdtPr>
            <w:sdtEndPr/>
            <w:sdtContent>
              <w:p w14:paraId="00000287" w14:textId="77777777" w:rsidR="00DF291D" w:rsidRDefault="00C62709">
                <w:pPr>
                  <w:widowControl w:val="0"/>
                  <w:rPr>
                    <w:b/>
                    <w:i/>
                    <w:sz w:val="20"/>
                    <w:szCs w:val="20"/>
                  </w:rPr>
                </w:pPr>
                <w:r>
                  <w:rPr>
                    <w:b/>
                    <w:i/>
                    <w:sz w:val="20"/>
                    <w:szCs w:val="20"/>
                  </w:rPr>
                  <w:t>Definition:</w:t>
                </w:r>
              </w:p>
            </w:sdtContent>
          </w:sdt>
          <w:sdt>
            <w:sdtPr>
              <w:tag w:val="goog_rdk_666"/>
              <w:id w:val="-147678142"/>
            </w:sdtPr>
            <w:sdtEndPr/>
            <w:sdtContent>
              <w:p w14:paraId="00000288" w14:textId="77777777" w:rsidR="00DF291D" w:rsidRDefault="00C62709">
                <w:pPr>
                  <w:widowControl w:val="0"/>
                  <w:rPr>
                    <w:b/>
                    <w:sz w:val="22"/>
                    <w:szCs w:val="22"/>
                  </w:rPr>
                </w:pPr>
                <w:r>
                  <w:rPr>
                    <w:i/>
                    <w:sz w:val="20"/>
                    <w:szCs w:val="20"/>
                  </w:rPr>
                  <w:t>The making of threats or providing false information concerning the presence of explosive material or devices on school property without cause in writing, in person, or by phone.</w:t>
                </w:r>
              </w:p>
            </w:sdtContent>
          </w:sdt>
        </w:tc>
      </w:tr>
      <w:tr w:rsidR="00DF291D" w14:paraId="4259FDD8" w14:textId="77777777">
        <w:tc>
          <w:tcPr>
            <w:tcW w:w="11370" w:type="dxa"/>
            <w:shd w:val="clear" w:color="auto" w:fill="auto"/>
            <w:tcMar>
              <w:top w:w="100" w:type="dxa"/>
              <w:left w:w="100" w:type="dxa"/>
              <w:bottom w:w="100" w:type="dxa"/>
              <w:right w:w="100" w:type="dxa"/>
            </w:tcMar>
          </w:tcPr>
          <w:sdt>
            <w:sdtPr>
              <w:tag w:val="goog_rdk_667"/>
              <w:id w:val="-2065555549"/>
            </w:sdtPr>
            <w:sdtEndPr/>
            <w:sdtContent>
              <w:p w14:paraId="00000289" w14:textId="77777777" w:rsidR="00DF291D" w:rsidRDefault="00C62709">
                <w:pPr>
                  <w:widowControl w:val="0"/>
                  <w:rPr>
                    <w:b/>
                    <w:sz w:val="22"/>
                    <w:szCs w:val="22"/>
                  </w:rPr>
                </w:pPr>
                <w:r>
                  <w:rPr>
                    <w:b/>
                    <w:sz w:val="22"/>
                    <w:szCs w:val="22"/>
                  </w:rPr>
                  <w:t>Bullying/Harassment</w:t>
                </w:r>
              </w:p>
            </w:sdtContent>
          </w:sdt>
          <w:tbl>
            <w:tblPr>
              <w:tblStyle w:val="afff8"/>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595F2764" w14:textId="77777777">
              <w:tc>
                <w:tcPr>
                  <w:tcW w:w="11170" w:type="dxa"/>
                  <w:shd w:val="clear" w:color="auto" w:fill="EFEFEF"/>
                  <w:tcMar>
                    <w:top w:w="100" w:type="dxa"/>
                    <w:left w:w="100" w:type="dxa"/>
                    <w:bottom w:w="100" w:type="dxa"/>
                    <w:right w:w="100" w:type="dxa"/>
                  </w:tcMar>
                </w:tcPr>
                <w:sdt>
                  <w:sdtPr>
                    <w:tag w:val="goog_rdk_668"/>
                    <w:id w:val="-105499858"/>
                  </w:sdtPr>
                  <w:sdtEndPr/>
                  <w:sdtContent>
                    <w:p w14:paraId="0000028A" w14:textId="77777777" w:rsidR="00DF291D" w:rsidRDefault="00C62709">
                      <w:pPr>
                        <w:widowControl w:val="0"/>
                        <w:rPr>
                          <w:b/>
                          <w:sz w:val="22"/>
                          <w:szCs w:val="22"/>
                        </w:rPr>
                      </w:pPr>
                      <w:r>
                        <w:rPr>
                          <w:b/>
                          <w:sz w:val="22"/>
                          <w:szCs w:val="22"/>
                        </w:rPr>
                        <w:t>Level: 3, 4, 5</w:t>
                      </w:r>
                    </w:p>
                  </w:sdtContent>
                </w:sdt>
              </w:tc>
            </w:tr>
          </w:tbl>
          <w:sdt>
            <w:sdtPr>
              <w:tag w:val="goog_rdk_669"/>
              <w:id w:val="1693269355"/>
            </w:sdtPr>
            <w:sdtEndPr/>
            <w:sdtContent>
              <w:p w14:paraId="0000028B" w14:textId="77777777" w:rsidR="00DF291D" w:rsidRDefault="00C62709">
                <w:pPr>
                  <w:widowControl w:val="0"/>
                  <w:rPr>
                    <w:b/>
                    <w:i/>
                    <w:sz w:val="20"/>
                    <w:szCs w:val="20"/>
                    <w:highlight w:val="white"/>
                  </w:rPr>
                </w:pPr>
                <w:r>
                  <w:rPr>
                    <w:b/>
                    <w:i/>
                    <w:sz w:val="20"/>
                    <w:szCs w:val="20"/>
                    <w:highlight w:val="white"/>
                  </w:rPr>
                  <w:t>Definition:</w:t>
                </w:r>
              </w:p>
            </w:sdtContent>
          </w:sdt>
          <w:sdt>
            <w:sdtPr>
              <w:tag w:val="goog_rdk_670"/>
              <w:id w:val="-1830203478"/>
            </w:sdtPr>
            <w:sdtEndPr/>
            <w:sdtContent>
              <w:p w14:paraId="0000028C" w14:textId="77777777" w:rsidR="00DF291D" w:rsidRDefault="00C62709">
                <w:pPr>
                  <w:widowControl w:val="0"/>
                  <w:rPr>
                    <w:i/>
                    <w:sz w:val="20"/>
                    <w:szCs w:val="20"/>
                  </w:rPr>
                </w:pPr>
                <w:r>
                  <w:rPr>
                    <w:i/>
                    <w:sz w:val="20"/>
                    <w:szCs w:val="20"/>
                  </w:rPr>
                  <w:t xml:space="preserve"> Any repeated, systematic pattern of gestures or written, electronic, or verbal communications, or any physical act or any threatening communication on school property; at any school sponsored function that places a student or school employee in actual and</w:t>
                </w:r>
                <w:r>
                  <w:rPr>
                    <w:i/>
                    <w:sz w:val="20"/>
                    <w:szCs w:val="20"/>
                  </w:rPr>
                  <w:t xml:space="preserve"> reasonable fear of harm to his or her person or damage to his or her property; or creates or is certain to create a hostile environment by substantially interfering with or impairing a student’s educational performance, opportunities, or benefits. A hosti</w:t>
                </w:r>
                <w:r>
                  <w:rPr>
                    <w:i/>
                    <w:sz w:val="20"/>
                    <w:szCs w:val="20"/>
                  </w:rPr>
                  <w:t>le environment means that the victim subjectively views the conduct as bullying or harassing behavior and the conduct is objectively severe or pervasive enough that a reasonable person would agree that it is bullying or harassing behavior.</w:t>
                </w:r>
              </w:p>
            </w:sdtContent>
          </w:sdt>
          <w:sdt>
            <w:sdtPr>
              <w:tag w:val="goog_rdk_671"/>
              <w:id w:val="-1880702972"/>
            </w:sdtPr>
            <w:sdtEndPr/>
            <w:sdtContent>
              <w:p w14:paraId="0000028D" w14:textId="77777777" w:rsidR="00DF291D" w:rsidRDefault="00C62709">
                <w:pPr>
                  <w:widowControl w:val="0"/>
                  <w:rPr>
                    <w:i/>
                    <w:sz w:val="20"/>
                    <w:szCs w:val="20"/>
                  </w:rPr>
                </w:pPr>
              </w:p>
            </w:sdtContent>
          </w:sdt>
          <w:sdt>
            <w:sdtPr>
              <w:tag w:val="goog_rdk_672"/>
              <w:id w:val="-1024942200"/>
            </w:sdtPr>
            <w:sdtEndPr/>
            <w:sdtContent>
              <w:p w14:paraId="0000028E" w14:textId="77777777" w:rsidR="00DF291D" w:rsidRDefault="00C62709">
                <w:pPr>
                  <w:widowControl w:val="0"/>
                  <w:rPr>
                    <w:i/>
                    <w:sz w:val="20"/>
                    <w:szCs w:val="20"/>
                  </w:rPr>
                </w:pPr>
                <w:r>
                  <w:rPr>
                    <w:i/>
                    <w:sz w:val="20"/>
                    <w:szCs w:val="20"/>
                  </w:rPr>
                  <w:t>Harassing o</w:t>
                </w:r>
                <w:r>
                  <w:rPr>
                    <w:i/>
                    <w:sz w:val="20"/>
                    <w:szCs w:val="20"/>
                  </w:rPr>
                  <w:t>r bullying behavior includes, but is not limited to, acts reasonably perceived as being motivated by any actual or perceived differentiating characteristic, such as race, color, religion, ancestry, national origin, gender, socioeconomic status, academic st</w:t>
                </w:r>
                <w:r>
                  <w:rPr>
                    <w:i/>
                    <w:sz w:val="20"/>
                    <w:szCs w:val="20"/>
                  </w:rPr>
                  <w:t>atus, gender identity, physical appearance, sexual orientation, or mental, physical, developmental, or sensory disability, or by association with a person who has or is perceived to have one or more of these characteristics (additional information regardin</w:t>
                </w:r>
                <w:r>
                  <w:rPr>
                    <w:i/>
                    <w:sz w:val="20"/>
                    <w:szCs w:val="20"/>
                  </w:rPr>
                  <w:t>g this policy can be found in the Student Code of Conduct).</w:t>
                </w:r>
              </w:p>
            </w:sdtContent>
          </w:sdt>
        </w:tc>
      </w:tr>
      <w:tr w:rsidR="00DF291D" w14:paraId="2E8715AE" w14:textId="77777777">
        <w:tc>
          <w:tcPr>
            <w:tcW w:w="11370" w:type="dxa"/>
            <w:shd w:val="clear" w:color="auto" w:fill="auto"/>
            <w:tcMar>
              <w:top w:w="100" w:type="dxa"/>
              <w:left w:w="100" w:type="dxa"/>
              <w:bottom w:w="100" w:type="dxa"/>
              <w:right w:w="100" w:type="dxa"/>
            </w:tcMar>
          </w:tcPr>
          <w:sdt>
            <w:sdtPr>
              <w:tag w:val="goog_rdk_673"/>
              <w:id w:val="584645173"/>
            </w:sdtPr>
            <w:sdtEndPr/>
            <w:sdtContent>
              <w:p w14:paraId="0000028F" w14:textId="77777777" w:rsidR="00DF291D" w:rsidRDefault="00C62709">
                <w:pPr>
                  <w:widowControl w:val="0"/>
                  <w:rPr>
                    <w:b/>
                    <w:sz w:val="22"/>
                    <w:szCs w:val="22"/>
                  </w:rPr>
                </w:pPr>
                <w:r>
                  <w:rPr>
                    <w:b/>
                    <w:sz w:val="22"/>
                    <w:szCs w:val="22"/>
                  </w:rPr>
                  <w:t>Contamination</w:t>
                </w:r>
              </w:p>
            </w:sdtContent>
          </w:sdt>
          <w:tbl>
            <w:tblPr>
              <w:tblStyle w:val="afff9"/>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7EE36A5E" w14:textId="77777777">
              <w:tc>
                <w:tcPr>
                  <w:tcW w:w="11170" w:type="dxa"/>
                  <w:shd w:val="clear" w:color="auto" w:fill="F3F3F3"/>
                  <w:tcMar>
                    <w:top w:w="100" w:type="dxa"/>
                    <w:left w:w="100" w:type="dxa"/>
                    <w:bottom w:w="100" w:type="dxa"/>
                    <w:right w:w="100" w:type="dxa"/>
                  </w:tcMar>
                </w:tcPr>
                <w:sdt>
                  <w:sdtPr>
                    <w:tag w:val="goog_rdk_674"/>
                    <w:id w:val="993756919"/>
                  </w:sdtPr>
                  <w:sdtEndPr/>
                  <w:sdtContent>
                    <w:p w14:paraId="00000290" w14:textId="77777777" w:rsidR="00DF291D" w:rsidRDefault="00C62709">
                      <w:pPr>
                        <w:widowControl w:val="0"/>
                        <w:rPr>
                          <w:b/>
                          <w:sz w:val="22"/>
                          <w:szCs w:val="22"/>
                        </w:rPr>
                      </w:pPr>
                      <w:r>
                        <w:rPr>
                          <w:b/>
                          <w:sz w:val="22"/>
                          <w:szCs w:val="22"/>
                        </w:rPr>
                        <w:t>Level: 3, 4, 5, 6</w:t>
                      </w:r>
                    </w:p>
                  </w:sdtContent>
                </w:sdt>
              </w:tc>
            </w:tr>
          </w:tbl>
          <w:sdt>
            <w:sdtPr>
              <w:tag w:val="goog_rdk_675"/>
              <w:id w:val="-353884270"/>
            </w:sdtPr>
            <w:sdtEndPr/>
            <w:sdtContent>
              <w:p w14:paraId="00000291" w14:textId="77777777" w:rsidR="00DF291D" w:rsidRDefault="00C62709">
                <w:pPr>
                  <w:widowControl w:val="0"/>
                  <w:rPr>
                    <w:b/>
                    <w:i/>
                    <w:sz w:val="20"/>
                    <w:szCs w:val="20"/>
                  </w:rPr>
                </w:pPr>
                <w:r>
                  <w:rPr>
                    <w:b/>
                    <w:i/>
                    <w:sz w:val="20"/>
                    <w:szCs w:val="20"/>
                  </w:rPr>
                  <w:t>Definition:</w:t>
                </w:r>
              </w:p>
            </w:sdtContent>
          </w:sdt>
          <w:sdt>
            <w:sdtPr>
              <w:tag w:val="goog_rdk_676"/>
              <w:id w:val="1535315022"/>
            </w:sdtPr>
            <w:sdtEndPr/>
            <w:sdtContent>
              <w:p w14:paraId="00000292" w14:textId="77777777" w:rsidR="00DF291D" w:rsidRDefault="00C62709">
                <w:pPr>
                  <w:widowControl w:val="0"/>
                  <w:rPr>
                    <w:b/>
                    <w:sz w:val="22"/>
                    <w:szCs w:val="22"/>
                  </w:rPr>
                </w:pPr>
                <w:r>
                  <w:rPr>
                    <w:i/>
                    <w:sz w:val="20"/>
                    <w:szCs w:val="20"/>
                  </w:rPr>
                  <w:t>Putting any substances in another person’s food or drink or on their body, which poisons or contaminates that food, drink, or person’s body.</w:t>
                </w:r>
              </w:p>
            </w:sdtContent>
          </w:sdt>
        </w:tc>
      </w:tr>
      <w:tr w:rsidR="00DF291D" w14:paraId="47AEA539" w14:textId="77777777">
        <w:tc>
          <w:tcPr>
            <w:tcW w:w="11370" w:type="dxa"/>
            <w:shd w:val="clear" w:color="auto" w:fill="auto"/>
            <w:tcMar>
              <w:top w:w="100" w:type="dxa"/>
              <w:left w:w="100" w:type="dxa"/>
              <w:bottom w:w="100" w:type="dxa"/>
              <w:right w:w="100" w:type="dxa"/>
            </w:tcMar>
          </w:tcPr>
          <w:sdt>
            <w:sdtPr>
              <w:tag w:val="goog_rdk_677"/>
              <w:id w:val="514741690"/>
            </w:sdtPr>
            <w:sdtEndPr/>
            <w:sdtContent>
              <w:p w14:paraId="00000293" w14:textId="77777777" w:rsidR="00DF291D" w:rsidRDefault="00C62709">
                <w:pPr>
                  <w:widowControl w:val="0"/>
                  <w:rPr>
                    <w:b/>
                    <w:sz w:val="22"/>
                    <w:szCs w:val="22"/>
                  </w:rPr>
                </w:pPr>
                <w:r>
                  <w:rPr>
                    <w:b/>
                    <w:sz w:val="22"/>
                    <w:szCs w:val="22"/>
                  </w:rPr>
                  <w:t>Destruction of Property/ Vandalism</w:t>
                </w:r>
              </w:p>
            </w:sdtContent>
          </w:sdt>
          <w:tbl>
            <w:tblPr>
              <w:tblStyle w:val="afffa"/>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16DADF0D" w14:textId="77777777">
              <w:tc>
                <w:tcPr>
                  <w:tcW w:w="11170" w:type="dxa"/>
                  <w:shd w:val="clear" w:color="auto" w:fill="EFEFEF"/>
                  <w:tcMar>
                    <w:top w:w="100" w:type="dxa"/>
                    <w:left w:w="100" w:type="dxa"/>
                    <w:bottom w:w="100" w:type="dxa"/>
                    <w:right w:w="100" w:type="dxa"/>
                  </w:tcMar>
                </w:tcPr>
                <w:sdt>
                  <w:sdtPr>
                    <w:tag w:val="goog_rdk_678"/>
                    <w:id w:val="579252443"/>
                  </w:sdtPr>
                  <w:sdtEndPr/>
                  <w:sdtContent>
                    <w:p w14:paraId="00000294" w14:textId="77777777" w:rsidR="00DF291D" w:rsidRDefault="00C62709">
                      <w:pPr>
                        <w:widowControl w:val="0"/>
                        <w:rPr>
                          <w:b/>
                          <w:sz w:val="22"/>
                          <w:szCs w:val="22"/>
                        </w:rPr>
                      </w:pPr>
                      <w:r>
                        <w:rPr>
                          <w:b/>
                          <w:sz w:val="22"/>
                          <w:szCs w:val="22"/>
                        </w:rPr>
                        <w:t>Level: 1, 2, 3, 4</w:t>
                      </w:r>
                    </w:p>
                  </w:sdtContent>
                </w:sdt>
              </w:tc>
            </w:tr>
          </w:tbl>
          <w:sdt>
            <w:sdtPr>
              <w:tag w:val="goog_rdk_679"/>
              <w:id w:val="-883553511"/>
            </w:sdtPr>
            <w:sdtEndPr/>
            <w:sdtContent>
              <w:p w14:paraId="00000295" w14:textId="77777777" w:rsidR="00DF291D" w:rsidRDefault="00C62709">
                <w:pPr>
                  <w:widowControl w:val="0"/>
                  <w:rPr>
                    <w:b/>
                    <w:i/>
                    <w:sz w:val="20"/>
                    <w:szCs w:val="20"/>
                  </w:rPr>
                </w:pPr>
                <w:r>
                  <w:rPr>
                    <w:b/>
                    <w:i/>
                    <w:sz w:val="20"/>
                    <w:szCs w:val="20"/>
                  </w:rPr>
                  <w:t>Definition:</w:t>
                </w:r>
              </w:p>
            </w:sdtContent>
          </w:sdt>
          <w:sdt>
            <w:sdtPr>
              <w:tag w:val="goog_rdk_680"/>
              <w:id w:val="-62874447"/>
            </w:sdtPr>
            <w:sdtEndPr/>
            <w:sdtContent>
              <w:p w14:paraId="00000296" w14:textId="77777777" w:rsidR="00DF291D" w:rsidRDefault="00C62709">
                <w:pPr>
                  <w:widowControl w:val="0"/>
                  <w:rPr>
                    <w:b/>
                    <w:sz w:val="22"/>
                    <w:szCs w:val="22"/>
                  </w:rPr>
                </w:pPr>
                <w:r>
                  <w:rPr>
                    <w:i/>
                    <w:sz w:val="20"/>
                    <w:szCs w:val="20"/>
                  </w:rPr>
                  <w:t>Damage, destruction, or defacement of property belonging to the school or others.</w:t>
                </w:r>
              </w:p>
            </w:sdtContent>
          </w:sdt>
        </w:tc>
      </w:tr>
      <w:tr w:rsidR="00DF291D" w14:paraId="06083B0F" w14:textId="77777777">
        <w:tc>
          <w:tcPr>
            <w:tcW w:w="11370" w:type="dxa"/>
            <w:shd w:val="clear" w:color="auto" w:fill="auto"/>
            <w:tcMar>
              <w:top w:w="100" w:type="dxa"/>
              <w:left w:w="100" w:type="dxa"/>
              <w:bottom w:w="100" w:type="dxa"/>
              <w:right w:w="100" w:type="dxa"/>
            </w:tcMar>
          </w:tcPr>
          <w:sdt>
            <w:sdtPr>
              <w:tag w:val="goog_rdk_681"/>
              <w:id w:val="604693129"/>
            </w:sdtPr>
            <w:sdtEndPr/>
            <w:sdtContent>
              <w:p w14:paraId="00000297" w14:textId="77777777" w:rsidR="00DF291D" w:rsidRDefault="00C62709">
                <w:pPr>
                  <w:widowControl w:val="0"/>
                  <w:rPr>
                    <w:b/>
                    <w:sz w:val="22"/>
                    <w:szCs w:val="22"/>
                  </w:rPr>
                </w:pPr>
                <w:r>
                  <w:rPr>
                    <w:b/>
                    <w:sz w:val="22"/>
                    <w:szCs w:val="22"/>
                  </w:rPr>
                  <w:t>Disrespect</w:t>
                </w:r>
              </w:p>
            </w:sdtContent>
          </w:sdt>
          <w:tbl>
            <w:tblPr>
              <w:tblStyle w:val="afffb"/>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1E5B5958" w14:textId="77777777">
              <w:tc>
                <w:tcPr>
                  <w:tcW w:w="11170" w:type="dxa"/>
                  <w:shd w:val="clear" w:color="auto" w:fill="EFEFEF"/>
                  <w:tcMar>
                    <w:top w:w="100" w:type="dxa"/>
                    <w:left w:w="100" w:type="dxa"/>
                    <w:bottom w:w="100" w:type="dxa"/>
                    <w:right w:w="100" w:type="dxa"/>
                  </w:tcMar>
                </w:tcPr>
                <w:sdt>
                  <w:sdtPr>
                    <w:tag w:val="goog_rdk_682"/>
                    <w:id w:val="384296690"/>
                  </w:sdtPr>
                  <w:sdtEndPr/>
                  <w:sdtContent>
                    <w:p w14:paraId="00000298" w14:textId="77777777" w:rsidR="00DF291D" w:rsidRDefault="00C62709">
                      <w:pPr>
                        <w:widowControl w:val="0"/>
                        <w:rPr>
                          <w:b/>
                          <w:sz w:val="22"/>
                          <w:szCs w:val="22"/>
                        </w:rPr>
                      </w:pPr>
                      <w:r>
                        <w:rPr>
                          <w:b/>
                          <w:sz w:val="22"/>
                          <w:szCs w:val="22"/>
                        </w:rPr>
                        <w:t>Level: 1, 2, 3, 4</w:t>
                      </w:r>
                    </w:p>
                  </w:sdtContent>
                </w:sdt>
              </w:tc>
            </w:tr>
          </w:tbl>
          <w:sdt>
            <w:sdtPr>
              <w:tag w:val="goog_rdk_683"/>
              <w:id w:val="1660876599"/>
            </w:sdtPr>
            <w:sdtEndPr/>
            <w:sdtContent>
              <w:p w14:paraId="00000299" w14:textId="77777777" w:rsidR="00DF291D" w:rsidRDefault="00C62709">
                <w:pPr>
                  <w:widowControl w:val="0"/>
                  <w:rPr>
                    <w:b/>
                    <w:i/>
                    <w:sz w:val="20"/>
                    <w:szCs w:val="20"/>
                  </w:rPr>
                </w:pPr>
                <w:r>
                  <w:rPr>
                    <w:b/>
                    <w:i/>
                    <w:sz w:val="20"/>
                    <w:szCs w:val="20"/>
                  </w:rPr>
                  <w:t>Definition:</w:t>
                </w:r>
              </w:p>
            </w:sdtContent>
          </w:sdt>
          <w:sdt>
            <w:sdtPr>
              <w:tag w:val="goog_rdk_684"/>
              <w:id w:val="1579085013"/>
            </w:sdtPr>
            <w:sdtEndPr/>
            <w:sdtContent>
              <w:p w14:paraId="0000029A" w14:textId="77777777" w:rsidR="00DF291D" w:rsidRDefault="00C62709">
                <w:pPr>
                  <w:widowControl w:val="0"/>
                  <w:rPr>
                    <w:b/>
                    <w:sz w:val="22"/>
                    <w:szCs w:val="22"/>
                  </w:rPr>
                </w:pPr>
                <w:r>
                  <w:rPr>
                    <w:i/>
                    <w:sz w:val="20"/>
                    <w:szCs w:val="20"/>
                  </w:rPr>
                  <w:t>Inappropriate comments or physical gestures to others.</w:t>
                </w:r>
              </w:p>
            </w:sdtContent>
          </w:sdt>
        </w:tc>
      </w:tr>
      <w:tr w:rsidR="00DF291D" w14:paraId="50E4B36B" w14:textId="77777777">
        <w:trPr>
          <w:trHeight w:val="2360"/>
        </w:trPr>
        <w:tc>
          <w:tcPr>
            <w:tcW w:w="11370" w:type="dxa"/>
            <w:shd w:val="clear" w:color="auto" w:fill="auto"/>
            <w:tcMar>
              <w:top w:w="100" w:type="dxa"/>
              <w:left w:w="100" w:type="dxa"/>
              <w:bottom w:w="100" w:type="dxa"/>
              <w:right w:w="100" w:type="dxa"/>
            </w:tcMar>
          </w:tcPr>
          <w:sdt>
            <w:sdtPr>
              <w:tag w:val="goog_rdk_685"/>
              <w:id w:val="161281552"/>
            </w:sdtPr>
            <w:sdtEndPr/>
            <w:sdtContent>
              <w:p w14:paraId="0000029B" w14:textId="77777777" w:rsidR="00DF291D" w:rsidRDefault="00C62709">
                <w:pPr>
                  <w:widowControl w:val="0"/>
                  <w:rPr>
                    <w:b/>
                    <w:sz w:val="22"/>
                    <w:szCs w:val="22"/>
                  </w:rPr>
                </w:pPr>
                <w:r>
                  <w:rPr>
                    <w:b/>
                    <w:sz w:val="22"/>
                    <w:szCs w:val="22"/>
                  </w:rPr>
                  <w:t>Disruption to Classroom/School</w:t>
                </w:r>
              </w:p>
            </w:sdtContent>
          </w:sdt>
          <w:tbl>
            <w:tblPr>
              <w:tblStyle w:val="afffc"/>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7CE911DF" w14:textId="77777777">
              <w:tc>
                <w:tcPr>
                  <w:tcW w:w="11170" w:type="dxa"/>
                  <w:shd w:val="clear" w:color="auto" w:fill="EFEFEF"/>
                  <w:tcMar>
                    <w:top w:w="100" w:type="dxa"/>
                    <w:left w:w="100" w:type="dxa"/>
                    <w:bottom w:w="100" w:type="dxa"/>
                    <w:right w:w="100" w:type="dxa"/>
                  </w:tcMar>
                </w:tcPr>
                <w:sdt>
                  <w:sdtPr>
                    <w:tag w:val="goog_rdk_686"/>
                    <w:id w:val="724334852"/>
                  </w:sdtPr>
                  <w:sdtEndPr/>
                  <w:sdtContent>
                    <w:p w14:paraId="0000029C" w14:textId="77777777" w:rsidR="00DF291D" w:rsidRDefault="00C62709">
                      <w:pPr>
                        <w:widowControl w:val="0"/>
                        <w:rPr>
                          <w:b/>
                          <w:sz w:val="22"/>
                          <w:szCs w:val="22"/>
                        </w:rPr>
                      </w:pPr>
                      <w:r>
                        <w:rPr>
                          <w:b/>
                          <w:sz w:val="22"/>
                          <w:szCs w:val="22"/>
                        </w:rPr>
                        <w:t>Level: 1, 2, 3, 4</w:t>
                      </w:r>
                    </w:p>
                  </w:sdtContent>
                </w:sdt>
              </w:tc>
            </w:tr>
          </w:tbl>
          <w:sdt>
            <w:sdtPr>
              <w:tag w:val="goog_rdk_687"/>
              <w:id w:val="683565028"/>
            </w:sdtPr>
            <w:sdtEndPr/>
            <w:sdtContent>
              <w:p w14:paraId="0000029D" w14:textId="77777777" w:rsidR="00DF291D" w:rsidRDefault="00C62709">
                <w:pPr>
                  <w:widowControl w:val="0"/>
                  <w:rPr>
                    <w:b/>
                    <w:i/>
                    <w:sz w:val="20"/>
                    <w:szCs w:val="20"/>
                  </w:rPr>
                </w:pPr>
                <w:r>
                  <w:rPr>
                    <w:b/>
                    <w:i/>
                    <w:sz w:val="20"/>
                    <w:szCs w:val="20"/>
                  </w:rPr>
                  <w:t>Definition:</w:t>
                </w:r>
              </w:p>
            </w:sdtContent>
          </w:sdt>
          <w:sdt>
            <w:sdtPr>
              <w:tag w:val="goog_rdk_688"/>
              <w:id w:val="30159963"/>
            </w:sdtPr>
            <w:sdtEndPr/>
            <w:sdtContent>
              <w:p w14:paraId="0000029E" w14:textId="77777777" w:rsidR="00DF291D" w:rsidRDefault="00C62709">
                <w:pPr>
                  <w:widowControl w:val="0"/>
                  <w:rPr>
                    <w:i/>
                    <w:sz w:val="20"/>
                    <w:szCs w:val="20"/>
                  </w:rPr>
                </w:pPr>
                <w:r>
                  <w:rPr>
                    <w:i/>
                    <w:sz w:val="20"/>
                    <w:szCs w:val="20"/>
                  </w:rPr>
                  <w:t>Behavior (including possession of toys) that interferes with instruction, learning, and a safe and orderly environment, which includes, but is not limited to: chronic talking, throwing objects, horseplay, teasing, refusal to remain in seat, selling items w</w:t>
                </w:r>
                <w:r>
                  <w:rPr>
                    <w:i/>
                    <w:sz w:val="20"/>
                    <w:szCs w:val="20"/>
                  </w:rPr>
                  <w:t>ithout permission, rude noises, etc.</w:t>
                </w:r>
              </w:p>
            </w:sdtContent>
          </w:sdt>
          <w:sdt>
            <w:sdtPr>
              <w:tag w:val="goog_rdk_689"/>
              <w:id w:val="-584608580"/>
            </w:sdtPr>
            <w:sdtEndPr/>
            <w:sdtContent>
              <w:p w14:paraId="0000029F" w14:textId="77777777" w:rsidR="00DF291D" w:rsidRDefault="00C62709">
                <w:pPr>
                  <w:widowControl w:val="0"/>
                  <w:rPr>
                    <w:i/>
                    <w:sz w:val="20"/>
                    <w:szCs w:val="20"/>
                  </w:rPr>
                </w:pPr>
              </w:p>
            </w:sdtContent>
          </w:sdt>
          <w:sdt>
            <w:sdtPr>
              <w:tag w:val="goog_rdk_690"/>
              <w:id w:val="1544252080"/>
            </w:sdtPr>
            <w:sdtEndPr/>
            <w:sdtContent>
              <w:p w14:paraId="000002A0" w14:textId="77777777" w:rsidR="00DF291D" w:rsidRDefault="00C62709">
                <w:pPr>
                  <w:widowControl w:val="0"/>
                  <w:rPr>
                    <w:i/>
                    <w:sz w:val="20"/>
                    <w:szCs w:val="20"/>
                  </w:rPr>
                </w:pPr>
              </w:p>
            </w:sdtContent>
          </w:sdt>
          <w:sdt>
            <w:sdtPr>
              <w:tag w:val="goog_rdk_691"/>
              <w:id w:val="773903913"/>
            </w:sdtPr>
            <w:sdtEndPr/>
            <w:sdtContent>
              <w:p w14:paraId="000002A1" w14:textId="77777777" w:rsidR="00DF291D" w:rsidRDefault="00C62709">
                <w:pPr>
                  <w:widowControl w:val="0"/>
                  <w:rPr>
                    <w:i/>
                    <w:sz w:val="20"/>
                    <w:szCs w:val="20"/>
                  </w:rPr>
                </w:pPr>
              </w:p>
            </w:sdtContent>
          </w:sdt>
          <w:sdt>
            <w:sdtPr>
              <w:tag w:val="goog_rdk_692"/>
              <w:id w:val="1435479098"/>
            </w:sdtPr>
            <w:sdtEndPr/>
            <w:sdtContent>
              <w:p w14:paraId="000002A2" w14:textId="77777777" w:rsidR="00DF291D" w:rsidRDefault="00C62709">
                <w:pPr>
                  <w:widowControl w:val="0"/>
                  <w:rPr>
                    <w:i/>
                    <w:sz w:val="20"/>
                    <w:szCs w:val="20"/>
                  </w:rPr>
                </w:pPr>
              </w:p>
            </w:sdtContent>
          </w:sdt>
        </w:tc>
      </w:tr>
      <w:tr w:rsidR="00DF291D" w14:paraId="44D1DB31" w14:textId="77777777">
        <w:tc>
          <w:tcPr>
            <w:tcW w:w="11370" w:type="dxa"/>
            <w:shd w:val="clear" w:color="auto" w:fill="auto"/>
            <w:tcMar>
              <w:top w:w="100" w:type="dxa"/>
              <w:left w:w="100" w:type="dxa"/>
              <w:bottom w:w="100" w:type="dxa"/>
              <w:right w:w="100" w:type="dxa"/>
            </w:tcMar>
          </w:tcPr>
          <w:sdt>
            <w:sdtPr>
              <w:tag w:val="goog_rdk_693"/>
              <w:id w:val="-511292168"/>
            </w:sdtPr>
            <w:sdtEndPr/>
            <w:sdtContent>
              <w:p w14:paraId="000002A3" w14:textId="77777777" w:rsidR="00DF291D" w:rsidRDefault="00C62709">
                <w:pPr>
                  <w:widowControl w:val="0"/>
                  <w:rPr>
                    <w:b/>
                    <w:sz w:val="22"/>
                    <w:szCs w:val="22"/>
                  </w:rPr>
                </w:pPr>
                <w:r>
                  <w:rPr>
                    <w:b/>
                    <w:sz w:val="22"/>
                    <w:szCs w:val="22"/>
                  </w:rPr>
                  <w:t>Dress Code Violation</w:t>
                </w:r>
              </w:p>
            </w:sdtContent>
          </w:sdt>
          <w:tbl>
            <w:tblPr>
              <w:tblStyle w:val="afffd"/>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52F11370" w14:textId="77777777">
              <w:tc>
                <w:tcPr>
                  <w:tcW w:w="11170" w:type="dxa"/>
                  <w:shd w:val="clear" w:color="auto" w:fill="EFEFEF"/>
                  <w:tcMar>
                    <w:top w:w="100" w:type="dxa"/>
                    <w:left w:w="100" w:type="dxa"/>
                    <w:bottom w:w="100" w:type="dxa"/>
                    <w:right w:w="100" w:type="dxa"/>
                  </w:tcMar>
                </w:tcPr>
                <w:sdt>
                  <w:sdtPr>
                    <w:tag w:val="goog_rdk_694"/>
                    <w:id w:val="588351625"/>
                  </w:sdtPr>
                  <w:sdtEndPr/>
                  <w:sdtContent>
                    <w:p w14:paraId="000002A4" w14:textId="77777777" w:rsidR="00DF291D" w:rsidRDefault="00C62709">
                      <w:pPr>
                        <w:widowControl w:val="0"/>
                        <w:numPr>
                          <w:ilvl w:val="0"/>
                          <w:numId w:val="7"/>
                        </w:numPr>
                        <w:rPr>
                          <w:sz w:val="22"/>
                          <w:szCs w:val="22"/>
                        </w:rPr>
                      </w:pPr>
                      <w:r>
                        <w:rPr>
                          <w:b/>
                          <w:sz w:val="22"/>
                          <w:szCs w:val="22"/>
                        </w:rPr>
                        <w:t>1st offense:</w:t>
                      </w:r>
                      <w:r>
                        <w:rPr>
                          <w:sz w:val="22"/>
                          <w:szCs w:val="22"/>
                        </w:rPr>
                        <w:t xml:space="preserve"> Teacher conference with student</w:t>
                      </w:r>
                    </w:p>
                  </w:sdtContent>
                </w:sdt>
                <w:sdt>
                  <w:sdtPr>
                    <w:tag w:val="goog_rdk_695"/>
                    <w:id w:val="1381819845"/>
                  </w:sdtPr>
                  <w:sdtEndPr/>
                  <w:sdtContent>
                    <w:p w14:paraId="000002A5" w14:textId="77777777" w:rsidR="00DF291D" w:rsidRDefault="00C62709">
                      <w:pPr>
                        <w:widowControl w:val="0"/>
                        <w:numPr>
                          <w:ilvl w:val="0"/>
                          <w:numId w:val="7"/>
                        </w:numPr>
                        <w:rPr>
                          <w:sz w:val="22"/>
                          <w:szCs w:val="22"/>
                        </w:rPr>
                      </w:pPr>
                      <w:r>
                        <w:rPr>
                          <w:b/>
                          <w:sz w:val="22"/>
                          <w:szCs w:val="22"/>
                        </w:rPr>
                        <w:t xml:space="preserve">2nd offense: </w:t>
                      </w:r>
                      <w:r>
                        <w:rPr>
                          <w:sz w:val="22"/>
                          <w:szCs w:val="22"/>
                        </w:rPr>
                        <w:t>Associate Director conference with student</w:t>
                      </w:r>
                    </w:p>
                  </w:sdtContent>
                </w:sdt>
                <w:sdt>
                  <w:sdtPr>
                    <w:tag w:val="goog_rdk_696"/>
                    <w:id w:val="379901850"/>
                  </w:sdtPr>
                  <w:sdtEndPr/>
                  <w:sdtContent>
                    <w:p w14:paraId="000002A6" w14:textId="77777777" w:rsidR="00DF291D" w:rsidRDefault="00C62709">
                      <w:pPr>
                        <w:widowControl w:val="0"/>
                        <w:numPr>
                          <w:ilvl w:val="0"/>
                          <w:numId w:val="7"/>
                        </w:numPr>
                        <w:rPr>
                          <w:sz w:val="22"/>
                          <w:szCs w:val="22"/>
                        </w:rPr>
                      </w:pPr>
                      <w:r>
                        <w:rPr>
                          <w:b/>
                          <w:sz w:val="22"/>
                          <w:szCs w:val="22"/>
                        </w:rPr>
                        <w:t>3rd offense:</w:t>
                      </w:r>
                      <w:r>
                        <w:rPr>
                          <w:sz w:val="22"/>
                          <w:szCs w:val="22"/>
                        </w:rPr>
                        <w:t xml:space="preserve"> Associate Director meets with student and parent to discuss behavior </w:t>
                      </w:r>
                    </w:p>
                  </w:sdtContent>
                </w:sdt>
              </w:tc>
            </w:tr>
          </w:tbl>
          <w:sdt>
            <w:sdtPr>
              <w:tag w:val="goog_rdk_697"/>
              <w:id w:val="185026353"/>
            </w:sdtPr>
            <w:sdtEndPr/>
            <w:sdtContent>
              <w:p w14:paraId="000002A7" w14:textId="77777777" w:rsidR="00DF291D" w:rsidRDefault="00C62709">
                <w:pPr>
                  <w:widowControl w:val="0"/>
                  <w:rPr>
                    <w:b/>
                    <w:i/>
                    <w:sz w:val="20"/>
                    <w:szCs w:val="20"/>
                  </w:rPr>
                </w:pPr>
                <w:r>
                  <w:rPr>
                    <w:b/>
                    <w:i/>
                    <w:sz w:val="20"/>
                    <w:szCs w:val="20"/>
                  </w:rPr>
                  <w:t>Definition:</w:t>
                </w:r>
              </w:p>
            </w:sdtContent>
          </w:sdt>
          <w:sdt>
            <w:sdtPr>
              <w:tag w:val="goog_rdk_698"/>
              <w:id w:val="1824382581"/>
            </w:sdtPr>
            <w:sdtEndPr/>
            <w:sdtContent>
              <w:p w14:paraId="000002A8" w14:textId="77777777" w:rsidR="00DF291D" w:rsidRDefault="00C62709">
                <w:pPr>
                  <w:widowControl w:val="0"/>
                  <w:rPr>
                    <w:b/>
                    <w:i/>
                    <w:sz w:val="20"/>
                    <w:szCs w:val="20"/>
                  </w:rPr>
                </w:pPr>
                <w:r>
                  <w:rPr>
                    <w:i/>
                    <w:sz w:val="20"/>
                    <w:szCs w:val="20"/>
                  </w:rPr>
                  <w:t>Clothing should cover the torso, midriff, and backside. It should have straps or sleeves. Clothing, imagery, and accessories that display or promote negative messages a</w:t>
                </w:r>
                <w:r>
                  <w:rPr>
                    <w:i/>
                    <w:sz w:val="20"/>
                    <w:szCs w:val="20"/>
                  </w:rPr>
                  <w:t>re not permitted. These could include drugs, weapons, alcohol, or tobacco-related information, obscenities, put-downs, innuendo, or offensive graphics/words. If a teacher questions the appropriateness of a student’s dress, the student will be referred to a</w:t>
                </w:r>
                <w:r>
                  <w:rPr>
                    <w:i/>
                    <w:sz w:val="20"/>
                    <w:szCs w:val="20"/>
                  </w:rPr>
                  <w:t>n administrator. If the administrator determines that the student is inappropriately dressed, the student will be given the opportunity to call a parent and have other clothing delivered (additional information regarding this policy can be found in the Stu</w:t>
                </w:r>
                <w:r>
                  <w:rPr>
                    <w:i/>
                    <w:sz w:val="20"/>
                    <w:szCs w:val="20"/>
                  </w:rPr>
                  <w:t>dent Code of Conduct).</w:t>
                </w:r>
              </w:p>
            </w:sdtContent>
          </w:sdt>
        </w:tc>
      </w:tr>
      <w:tr w:rsidR="00DF291D" w14:paraId="73D6B93C" w14:textId="77777777">
        <w:tc>
          <w:tcPr>
            <w:tcW w:w="11370" w:type="dxa"/>
            <w:shd w:val="clear" w:color="auto" w:fill="auto"/>
            <w:tcMar>
              <w:top w:w="100" w:type="dxa"/>
              <w:left w:w="100" w:type="dxa"/>
              <w:bottom w:w="100" w:type="dxa"/>
              <w:right w:w="100" w:type="dxa"/>
            </w:tcMar>
          </w:tcPr>
          <w:sdt>
            <w:sdtPr>
              <w:tag w:val="goog_rdk_699"/>
              <w:id w:val="-2086298479"/>
            </w:sdtPr>
            <w:sdtEndPr/>
            <w:sdtContent>
              <w:p w14:paraId="000002A9" w14:textId="77777777" w:rsidR="00DF291D" w:rsidRDefault="00C62709">
                <w:pPr>
                  <w:widowControl w:val="0"/>
                  <w:rPr>
                    <w:b/>
                    <w:sz w:val="22"/>
                    <w:szCs w:val="22"/>
                  </w:rPr>
                </w:pPr>
                <w:r>
                  <w:rPr>
                    <w:b/>
                    <w:sz w:val="22"/>
                    <w:szCs w:val="22"/>
                  </w:rPr>
                  <w:t xml:space="preserve">Electronic Devices: </w:t>
                </w:r>
              </w:p>
            </w:sdtContent>
          </w:sdt>
          <w:tbl>
            <w:tblPr>
              <w:tblStyle w:val="afffe"/>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6BB65402" w14:textId="77777777">
              <w:tc>
                <w:tcPr>
                  <w:tcW w:w="11170" w:type="dxa"/>
                  <w:shd w:val="clear" w:color="auto" w:fill="EFEFEF"/>
                  <w:tcMar>
                    <w:top w:w="100" w:type="dxa"/>
                    <w:left w:w="100" w:type="dxa"/>
                    <w:bottom w:w="100" w:type="dxa"/>
                    <w:right w:w="100" w:type="dxa"/>
                  </w:tcMar>
                </w:tcPr>
                <w:sdt>
                  <w:sdtPr>
                    <w:tag w:val="goog_rdk_700"/>
                    <w:id w:val="-896208087"/>
                  </w:sdtPr>
                  <w:sdtEndPr/>
                  <w:sdtContent>
                    <w:p w14:paraId="000002AA" w14:textId="77777777" w:rsidR="00DF291D" w:rsidRDefault="00C62709">
                      <w:pPr>
                        <w:widowControl w:val="0"/>
                        <w:rPr>
                          <w:b/>
                          <w:sz w:val="22"/>
                          <w:szCs w:val="22"/>
                        </w:rPr>
                      </w:pPr>
                      <w:r>
                        <w:rPr>
                          <w:b/>
                          <w:sz w:val="22"/>
                          <w:szCs w:val="22"/>
                        </w:rPr>
                        <w:t>Level: 1, 2, 3, 4</w:t>
                      </w:r>
                    </w:p>
                  </w:sdtContent>
                </w:sdt>
              </w:tc>
            </w:tr>
          </w:tbl>
          <w:sdt>
            <w:sdtPr>
              <w:tag w:val="goog_rdk_701"/>
              <w:id w:val="-1719433769"/>
            </w:sdtPr>
            <w:sdtEndPr/>
            <w:sdtContent>
              <w:p w14:paraId="000002AB" w14:textId="77777777" w:rsidR="00DF291D" w:rsidRDefault="00C62709">
                <w:pPr>
                  <w:widowControl w:val="0"/>
                  <w:rPr>
                    <w:sz w:val="20"/>
                    <w:szCs w:val="20"/>
                  </w:rPr>
                </w:pPr>
                <w:r>
                  <w:rPr>
                    <w:sz w:val="20"/>
                    <w:szCs w:val="20"/>
                  </w:rPr>
                  <w:t>Personal technology devices (including but not limited to smart phones, tablets, laptops, etc.) may be used by students for instructional purposes with the permission and under the supervision of the teachers and in compliance with the Acceptable Use Polic</w:t>
                </w:r>
                <w:r>
                  <w:rPr>
                    <w:sz w:val="20"/>
                    <w:szCs w:val="20"/>
                  </w:rPr>
                  <w:t>y as outlined in the Student Code of Conduct</w:t>
                </w:r>
              </w:p>
            </w:sdtContent>
          </w:sdt>
        </w:tc>
      </w:tr>
      <w:tr w:rsidR="00DF291D" w14:paraId="5CFFEC65" w14:textId="77777777">
        <w:tc>
          <w:tcPr>
            <w:tcW w:w="11370" w:type="dxa"/>
            <w:shd w:val="clear" w:color="auto" w:fill="auto"/>
            <w:tcMar>
              <w:top w:w="100" w:type="dxa"/>
              <w:left w:w="100" w:type="dxa"/>
              <w:bottom w:w="100" w:type="dxa"/>
              <w:right w:w="100" w:type="dxa"/>
            </w:tcMar>
          </w:tcPr>
          <w:sdt>
            <w:sdtPr>
              <w:tag w:val="goog_rdk_702"/>
              <w:id w:val="-1233843613"/>
            </w:sdtPr>
            <w:sdtEndPr/>
            <w:sdtContent>
              <w:p w14:paraId="000002AC" w14:textId="77777777" w:rsidR="00DF291D" w:rsidRDefault="00C62709">
                <w:pPr>
                  <w:widowControl w:val="0"/>
                  <w:rPr>
                    <w:b/>
                    <w:sz w:val="22"/>
                    <w:szCs w:val="22"/>
                  </w:rPr>
                </w:pPr>
                <w:r>
                  <w:rPr>
                    <w:b/>
                    <w:sz w:val="22"/>
                    <w:szCs w:val="22"/>
                  </w:rPr>
                  <w:t>Failure to Report a Firearm</w:t>
                </w:r>
              </w:p>
            </w:sdtContent>
          </w:sdt>
          <w:tbl>
            <w:tblPr>
              <w:tblStyle w:val="affff"/>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CAA9FFC" w14:textId="77777777">
              <w:trPr>
                <w:trHeight w:val="360"/>
              </w:trPr>
              <w:tc>
                <w:tcPr>
                  <w:tcW w:w="11170" w:type="dxa"/>
                  <w:shd w:val="clear" w:color="auto" w:fill="EFEFEF"/>
                  <w:tcMar>
                    <w:top w:w="100" w:type="dxa"/>
                    <w:left w:w="100" w:type="dxa"/>
                    <w:bottom w:w="100" w:type="dxa"/>
                    <w:right w:w="100" w:type="dxa"/>
                  </w:tcMar>
                </w:tcPr>
                <w:sdt>
                  <w:sdtPr>
                    <w:tag w:val="goog_rdk_703"/>
                    <w:id w:val="-1328121725"/>
                  </w:sdtPr>
                  <w:sdtEndPr/>
                  <w:sdtContent>
                    <w:p w14:paraId="000002AD" w14:textId="77777777" w:rsidR="00DF291D" w:rsidRDefault="00C62709">
                      <w:pPr>
                        <w:widowControl w:val="0"/>
                        <w:rPr>
                          <w:b/>
                          <w:sz w:val="22"/>
                          <w:szCs w:val="22"/>
                        </w:rPr>
                      </w:pPr>
                      <w:r>
                        <w:rPr>
                          <w:b/>
                          <w:sz w:val="22"/>
                          <w:szCs w:val="22"/>
                        </w:rPr>
                        <w:t>Level: 3, 4, 5</w:t>
                      </w:r>
                    </w:p>
                  </w:sdtContent>
                </w:sdt>
              </w:tc>
            </w:tr>
          </w:tbl>
          <w:sdt>
            <w:sdtPr>
              <w:tag w:val="goog_rdk_704"/>
              <w:id w:val="-1852796501"/>
            </w:sdtPr>
            <w:sdtEndPr/>
            <w:sdtContent>
              <w:p w14:paraId="000002AE" w14:textId="77777777" w:rsidR="00DF291D" w:rsidRDefault="00C62709">
                <w:pPr>
                  <w:widowControl w:val="0"/>
                  <w:rPr>
                    <w:i/>
                    <w:sz w:val="20"/>
                    <w:szCs w:val="20"/>
                  </w:rPr>
                </w:pPr>
                <w:r>
                  <w:rPr>
                    <w:i/>
                    <w:sz w:val="20"/>
                    <w:szCs w:val="20"/>
                  </w:rPr>
                  <w:t>Any student who has knowledge that another student possesses or intends to bring a firearm on any school campus or to any school activity shall report this information to school or law enforcement authorities immediately</w:t>
                </w:r>
              </w:p>
            </w:sdtContent>
          </w:sdt>
        </w:tc>
      </w:tr>
      <w:tr w:rsidR="00DF291D" w14:paraId="0A64062D" w14:textId="77777777">
        <w:tc>
          <w:tcPr>
            <w:tcW w:w="11370" w:type="dxa"/>
            <w:shd w:val="clear" w:color="auto" w:fill="auto"/>
            <w:tcMar>
              <w:top w:w="100" w:type="dxa"/>
              <w:left w:w="100" w:type="dxa"/>
              <w:bottom w:w="100" w:type="dxa"/>
              <w:right w:w="100" w:type="dxa"/>
            </w:tcMar>
          </w:tcPr>
          <w:sdt>
            <w:sdtPr>
              <w:tag w:val="goog_rdk_705"/>
              <w:id w:val="-1036496352"/>
            </w:sdtPr>
            <w:sdtEndPr/>
            <w:sdtContent>
              <w:p w14:paraId="000002AF" w14:textId="77777777" w:rsidR="00DF291D" w:rsidRDefault="00C62709">
                <w:pPr>
                  <w:widowControl w:val="0"/>
                  <w:rPr>
                    <w:b/>
                    <w:sz w:val="22"/>
                    <w:szCs w:val="22"/>
                  </w:rPr>
                </w:pPr>
                <w:r>
                  <w:rPr>
                    <w:b/>
                    <w:sz w:val="22"/>
                    <w:szCs w:val="22"/>
                  </w:rPr>
                  <w:t>False Fire Alarm</w:t>
                </w:r>
              </w:p>
            </w:sdtContent>
          </w:sdt>
          <w:tbl>
            <w:tblPr>
              <w:tblStyle w:val="affff0"/>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66749A86" w14:textId="77777777">
              <w:tc>
                <w:tcPr>
                  <w:tcW w:w="11170" w:type="dxa"/>
                  <w:shd w:val="clear" w:color="auto" w:fill="EFEFEF"/>
                  <w:tcMar>
                    <w:top w:w="100" w:type="dxa"/>
                    <w:left w:w="100" w:type="dxa"/>
                    <w:bottom w:w="100" w:type="dxa"/>
                    <w:right w:w="100" w:type="dxa"/>
                  </w:tcMar>
                </w:tcPr>
                <w:sdt>
                  <w:sdtPr>
                    <w:tag w:val="goog_rdk_706"/>
                    <w:id w:val="-362440369"/>
                  </w:sdtPr>
                  <w:sdtEndPr/>
                  <w:sdtContent>
                    <w:p w14:paraId="000002B0" w14:textId="77777777" w:rsidR="00DF291D" w:rsidRDefault="00C62709">
                      <w:pPr>
                        <w:widowControl w:val="0"/>
                        <w:rPr>
                          <w:b/>
                          <w:sz w:val="22"/>
                          <w:szCs w:val="22"/>
                        </w:rPr>
                      </w:pPr>
                      <w:r>
                        <w:rPr>
                          <w:b/>
                          <w:sz w:val="22"/>
                          <w:szCs w:val="22"/>
                        </w:rPr>
                        <w:t xml:space="preserve">Level: 3, 4, </w:t>
                      </w:r>
                      <w:r>
                        <w:rPr>
                          <w:b/>
                          <w:sz w:val="22"/>
                          <w:szCs w:val="22"/>
                        </w:rPr>
                        <w:t>5</w:t>
                      </w:r>
                    </w:p>
                  </w:sdtContent>
                </w:sdt>
              </w:tc>
            </w:tr>
          </w:tbl>
          <w:sdt>
            <w:sdtPr>
              <w:tag w:val="goog_rdk_707"/>
              <w:id w:val="1152487032"/>
            </w:sdtPr>
            <w:sdtEndPr/>
            <w:sdtContent>
              <w:p w14:paraId="000002B1" w14:textId="77777777" w:rsidR="00DF291D" w:rsidRDefault="00C62709">
                <w:pPr>
                  <w:widowControl w:val="0"/>
                  <w:rPr>
                    <w:b/>
                    <w:i/>
                    <w:sz w:val="20"/>
                    <w:szCs w:val="20"/>
                  </w:rPr>
                </w:pPr>
                <w:r>
                  <w:rPr>
                    <w:b/>
                    <w:i/>
                    <w:sz w:val="20"/>
                    <w:szCs w:val="20"/>
                  </w:rPr>
                  <w:t>Definition:</w:t>
                </w:r>
              </w:p>
            </w:sdtContent>
          </w:sdt>
          <w:sdt>
            <w:sdtPr>
              <w:tag w:val="goog_rdk_708"/>
              <w:id w:val="-12466616"/>
            </w:sdtPr>
            <w:sdtEndPr/>
            <w:sdtContent>
              <w:p w14:paraId="000002B2" w14:textId="77777777" w:rsidR="00DF291D" w:rsidRDefault="00C62709">
                <w:pPr>
                  <w:widowControl w:val="0"/>
                  <w:rPr>
                    <w:b/>
                    <w:sz w:val="22"/>
                    <w:szCs w:val="22"/>
                  </w:rPr>
                </w:pPr>
                <w:r>
                  <w:rPr>
                    <w:i/>
                    <w:sz w:val="20"/>
                    <w:szCs w:val="20"/>
                  </w:rPr>
                  <w:t>Pulling a fire alarm or reporting a fire or other dangerous situation without valid cause.</w:t>
                </w:r>
              </w:p>
            </w:sdtContent>
          </w:sdt>
        </w:tc>
      </w:tr>
      <w:tr w:rsidR="00DF291D" w14:paraId="214392D2" w14:textId="77777777">
        <w:tc>
          <w:tcPr>
            <w:tcW w:w="11370" w:type="dxa"/>
            <w:shd w:val="clear" w:color="auto" w:fill="auto"/>
            <w:tcMar>
              <w:top w:w="100" w:type="dxa"/>
              <w:left w:w="100" w:type="dxa"/>
              <w:bottom w:w="100" w:type="dxa"/>
              <w:right w:w="100" w:type="dxa"/>
            </w:tcMar>
          </w:tcPr>
          <w:sdt>
            <w:sdtPr>
              <w:tag w:val="goog_rdk_709"/>
              <w:id w:val="1956291292"/>
            </w:sdtPr>
            <w:sdtEndPr/>
            <w:sdtContent>
              <w:p w14:paraId="000002B3" w14:textId="77777777" w:rsidR="00DF291D" w:rsidRDefault="00C62709">
                <w:pPr>
                  <w:widowControl w:val="0"/>
                  <w:rPr>
                    <w:b/>
                    <w:sz w:val="22"/>
                    <w:szCs w:val="22"/>
                  </w:rPr>
                </w:pPr>
                <w:r>
                  <w:rPr>
                    <w:b/>
                    <w:sz w:val="22"/>
                    <w:szCs w:val="22"/>
                  </w:rPr>
                  <w:t>False Information/Accusations</w:t>
                </w:r>
              </w:p>
            </w:sdtContent>
          </w:sdt>
          <w:tbl>
            <w:tblPr>
              <w:tblStyle w:val="affff1"/>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C79ECC5" w14:textId="77777777">
              <w:tc>
                <w:tcPr>
                  <w:tcW w:w="11170" w:type="dxa"/>
                  <w:shd w:val="clear" w:color="auto" w:fill="EFEFEF"/>
                  <w:tcMar>
                    <w:top w:w="100" w:type="dxa"/>
                    <w:left w:w="100" w:type="dxa"/>
                    <w:bottom w:w="100" w:type="dxa"/>
                    <w:right w:w="100" w:type="dxa"/>
                  </w:tcMar>
                </w:tcPr>
                <w:sdt>
                  <w:sdtPr>
                    <w:tag w:val="goog_rdk_710"/>
                    <w:id w:val="1054744447"/>
                  </w:sdtPr>
                  <w:sdtEndPr/>
                  <w:sdtContent>
                    <w:p w14:paraId="000002B4" w14:textId="77777777" w:rsidR="00DF291D" w:rsidRDefault="00C62709">
                      <w:pPr>
                        <w:widowControl w:val="0"/>
                        <w:rPr>
                          <w:b/>
                          <w:sz w:val="22"/>
                          <w:szCs w:val="22"/>
                        </w:rPr>
                      </w:pPr>
                      <w:r>
                        <w:rPr>
                          <w:b/>
                          <w:sz w:val="22"/>
                          <w:szCs w:val="22"/>
                        </w:rPr>
                        <w:t>Level: 1, 2, 3</w:t>
                      </w:r>
                    </w:p>
                  </w:sdtContent>
                </w:sdt>
              </w:tc>
            </w:tr>
          </w:tbl>
          <w:sdt>
            <w:sdtPr>
              <w:tag w:val="goog_rdk_711"/>
              <w:id w:val="-117846716"/>
            </w:sdtPr>
            <w:sdtEndPr/>
            <w:sdtContent>
              <w:p w14:paraId="000002B5" w14:textId="77777777" w:rsidR="00DF291D" w:rsidRDefault="00C62709">
                <w:pPr>
                  <w:widowControl w:val="0"/>
                  <w:rPr>
                    <w:b/>
                    <w:i/>
                    <w:sz w:val="20"/>
                    <w:szCs w:val="20"/>
                  </w:rPr>
                </w:pPr>
                <w:r>
                  <w:rPr>
                    <w:b/>
                    <w:i/>
                    <w:sz w:val="20"/>
                    <w:szCs w:val="20"/>
                  </w:rPr>
                  <w:t>Definition:</w:t>
                </w:r>
              </w:p>
            </w:sdtContent>
          </w:sdt>
          <w:sdt>
            <w:sdtPr>
              <w:tag w:val="goog_rdk_712"/>
              <w:id w:val="51517715"/>
            </w:sdtPr>
            <w:sdtEndPr/>
            <w:sdtContent>
              <w:p w14:paraId="000002B6" w14:textId="77777777" w:rsidR="00DF291D" w:rsidRDefault="00C62709">
                <w:pPr>
                  <w:widowControl w:val="0"/>
                  <w:rPr>
                    <w:b/>
                    <w:sz w:val="22"/>
                    <w:szCs w:val="22"/>
                  </w:rPr>
                </w:pPr>
                <w:r>
                  <w:rPr>
                    <w:i/>
                    <w:sz w:val="20"/>
                    <w:szCs w:val="20"/>
                  </w:rPr>
                  <w:t>Willfully or maliciously giving false information, record or accusation against school personnel or other students.</w:t>
                </w:r>
              </w:p>
            </w:sdtContent>
          </w:sdt>
        </w:tc>
      </w:tr>
      <w:tr w:rsidR="00DF291D" w14:paraId="791BE7F2" w14:textId="77777777">
        <w:tc>
          <w:tcPr>
            <w:tcW w:w="11370" w:type="dxa"/>
            <w:shd w:val="clear" w:color="auto" w:fill="auto"/>
            <w:tcMar>
              <w:top w:w="100" w:type="dxa"/>
              <w:left w:w="100" w:type="dxa"/>
              <w:bottom w:w="100" w:type="dxa"/>
              <w:right w:w="100" w:type="dxa"/>
            </w:tcMar>
          </w:tcPr>
          <w:sdt>
            <w:sdtPr>
              <w:tag w:val="goog_rdk_713"/>
              <w:id w:val="1892218648"/>
            </w:sdtPr>
            <w:sdtEndPr/>
            <w:sdtContent>
              <w:p w14:paraId="000002B7" w14:textId="77777777" w:rsidR="00DF291D" w:rsidRDefault="00C62709">
                <w:pPr>
                  <w:widowControl w:val="0"/>
                  <w:rPr>
                    <w:b/>
                    <w:sz w:val="22"/>
                    <w:szCs w:val="22"/>
                  </w:rPr>
                </w:pPr>
                <w:r>
                  <w:rPr>
                    <w:b/>
                    <w:sz w:val="22"/>
                    <w:szCs w:val="22"/>
                  </w:rPr>
                  <w:t>Fireworks/Explosives</w:t>
                </w:r>
              </w:p>
            </w:sdtContent>
          </w:sdt>
          <w:tbl>
            <w:tblPr>
              <w:tblStyle w:val="af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AAD9966" w14:textId="77777777">
              <w:tc>
                <w:tcPr>
                  <w:tcW w:w="11170" w:type="dxa"/>
                  <w:shd w:val="clear" w:color="auto" w:fill="EFEFEF"/>
                  <w:tcMar>
                    <w:top w:w="100" w:type="dxa"/>
                    <w:left w:w="100" w:type="dxa"/>
                    <w:bottom w:w="100" w:type="dxa"/>
                    <w:right w:w="100" w:type="dxa"/>
                  </w:tcMar>
                </w:tcPr>
                <w:sdt>
                  <w:sdtPr>
                    <w:tag w:val="goog_rdk_714"/>
                    <w:id w:val="-763533598"/>
                  </w:sdtPr>
                  <w:sdtEndPr/>
                  <w:sdtContent>
                    <w:p w14:paraId="000002B8" w14:textId="77777777" w:rsidR="00DF291D" w:rsidRDefault="00C62709">
                      <w:pPr>
                        <w:widowControl w:val="0"/>
                        <w:rPr>
                          <w:b/>
                          <w:sz w:val="22"/>
                          <w:szCs w:val="22"/>
                        </w:rPr>
                      </w:pPr>
                      <w:r>
                        <w:rPr>
                          <w:b/>
                          <w:sz w:val="22"/>
                          <w:szCs w:val="22"/>
                        </w:rPr>
                        <w:t>Level: 3, 4, 5, 6</w:t>
                      </w:r>
                    </w:p>
                  </w:sdtContent>
                </w:sdt>
              </w:tc>
            </w:tr>
          </w:tbl>
          <w:sdt>
            <w:sdtPr>
              <w:tag w:val="goog_rdk_715"/>
              <w:id w:val="-1044061879"/>
            </w:sdtPr>
            <w:sdtEndPr/>
            <w:sdtContent>
              <w:p w14:paraId="000002B9" w14:textId="77777777" w:rsidR="00DF291D" w:rsidRDefault="00C62709">
                <w:pPr>
                  <w:widowControl w:val="0"/>
                  <w:rPr>
                    <w:b/>
                    <w:i/>
                    <w:sz w:val="20"/>
                    <w:szCs w:val="20"/>
                  </w:rPr>
                </w:pPr>
                <w:r>
                  <w:rPr>
                    <w:b/>
                    <w:i/>
                    <w:sz w:val="20"/>
                    <w:szCs w:val="20"/>
                  </w:rPr>
                  <w:t>Definition:</w:t>
                </w:r>
              </w:p>
            </w:sdtContent>
          </w:sdt>
          <w:sdt>
            <w:sdtPr>
              <w:tag w:val="goog_rdk_716"/>
              <w:id w:val="231275573"/>
            </w:sdtPr>
            <w:sdtEndPr/>
            <w:sdtContent>
              <w:p w14:paraId="000002BA" w14:textId="77777777" w:rsidR="00DF291D" w:rsidRDefault="00C62709">
                <w:pPr>
                  <w:widowControl w:val="0"/>
                  <w:rPr>
                    <w:b/>
                    <w:sz w:val="22"/>
                    <w:szCs w:val="22"/>
                  </w:rPr>
                </w:pPr>
                <w:r>
                  <w:rPr>
                    <w:i/>
                    <w:sz w:val="20"/>
                    <w:szCs w:val="20"/>
                  </w:rPr>
                  <w:t>Combustible or explosive substances or combination of substances or articles, including firecrackers, smoke bombs, and flares.</w:t>
                </w:r>
              </w:p>
            </w:sdtContent>
          </w:sdt>
        </w:tc>
      </w:tr>
      <w:tr w:rsidR="00DF291D" w14:paraId="50E36F9F" w14:textId="77777777">
        <w:tc>
          <w:tcPr>
            <w:tcW w:w="11370" w:type="dxa"/>
            <w:shd w:val="clear" w:color="auto" w:fill="auto"/>
            <w:tcMar>
              <w:top w:w="100" w:type="dxa"/>
              <w:left w:w="100" w:type="dxa"/>
              <w:bottom w:w="100" w:type="dxa"/>
              <w:right w:w="100" w:type="dxa"/>
            </w:tcMar>
          </w:tcPr>
          <w:sdt>
            <w:sdtPr>
              <w:tag w:val="goog_rdk_717"/>
              <w:id w:val="2101062312"/>
            </w:sdtPr>
            <w:sdtEndPr/>
            <w:sdtContent>
              <w:p w14:paraId="000002BB" w14:textId="77777777" w:rsidR="00DF291D" w:rsidRDefault="00C62709">
                <w:pPr>
                  <w:widowControl w:val="0"/>
                  <w:rPr>
                    <w:b/>
                    <w:sz w:val="22"/>
                    <w:szCs w:val="22"/>
                  </w:rPr>
                </w:pPr>
                <w:r>
                  <w:rPr>
                    <w:b/>
                    <w:sz w:val="22"/>
                    <w:szCs w:val="22"/>
                  </w:rPr>
                  <w:t>Gambling</w:t>
                </w:r>
              </w:p>
            </w:sdtContent>
          </w:sdt>
          <w:tbl>
            <w:tblPr>
              <w:tblStyle w:val="af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06CB27D" w14:textId="77777777">
              <w:tc>
                <w:tcPr>
                  <w:tcW w:w="11170" w:type="dxa"/>
                  <w:shd w:val="clear" w:color="auto" w:fill="EFEFEF"/>
                  <w:tcMar>
                    <w:top w:w="100" w:type="dxa"/>
                    <w:left w:w="100" w:type="dxa"/>
                    <w:bottom w:w="100" w:type="dxa"/>
                    <w:right w:w="100" w:type="dxa"/>
                  </w:tcMar>
                </w:tcPr>
                <w:sdt>
                  <w:sdtPr>
                    <w:tag w:val="goog_rdk_718"/>
                    <w:id w:val="1134376605"/>
                  </w:sdtPr>
                  <w:sdtEndPr/>
                  <w:sdtContent>
                    <w:p w14:paraId="000002BC" w14:textId="77777777" w:rsidR="00DF291D" w:rsidRDefault="00C62709">
                      <w:pPr>
                        <w:widowControl w:val="0"/>
                        <w:rPr>
                          <w:b/>
                          <w:sz w:val="22"/>
                          <w:szCs w:val="22"/>
                        </w:rPr>
                      </w:pPr>
                      <w:r>
                        <w:rPr>
                          <w:b/>
                          <w:sz w:val="22"/>
                          <w:szCs w:val="22"/>
                        </w:rPr>
                        <w:t>Level: 2, 3, 4</w:t>
                      </w:r>
                    </w:p>
                  </w:sdtContent>
                </w:sdt>
              </w:tc>
            </w:tr>
          </w:tbl>
          <w:sdt>
            <w:sdtPr>
              <w:tag w:val="goog_rdk_719"/>
              <w:id w:val="1242600059"/>
            </w:sdtPr>
            <w:sdtEndPr/>
            <w:sdtContent>
              <w:p w14:paraId="000002BD" w14:textId="77777777" w:rsidR="00DF291D" w:rsidRDefault="00C62709">
                <w:pPr>
                  <w:widowControl w:val="0"/>
                  <w:rPr>
                    <w:b/>
                    <w:i/>
                    <w:sz w:val="20"/>
                    <w:szCs w:val="20"/>
                  </w:rPr>
                </w:pPr>
                <w:r>
                  <w:rPr>
                    <w:b/>
                    <w:i/>
                    <w:sz w:val="20"/>
                    <w:szCs w:val="20"/>
                  </w:rPr>
                  <w:t>Definition:</w:t>
                </w:r>
              </w:p>
            </w:sdtContent>
          </w:sdt>
          <w:sdt>
            <w:sdtPr>
              <w:tag w:val="goog_rdk_720"/>
              <w:id w:val="-384098323"/>
            </w:sdtPr>
            <w:sdtEndPr/>
            <w:sdtContent>
              <w:p w14:paraId="000002BE" w14:textId="77777777" w:rsidR="00DF291D" w:rsidRDefault="00C62709">
                <w:pPr>
                  <w:widowControl w:val="0"/>
                  <w:rPr>
                    <w:i/>
                    <w:sz w:val="20"/>
                    <w:szCs w:val="20"/>
                  </w:rPr>
                </w:pPr>
                <w:r>
                  <w:rPr>
                    <w:i/>
                    <w:sz w:val="20"/>
                    <w:szCs w:val="20"/>
                  </w:rPr>
                  <w:t>Wagering money or property</w:t>
                </w:r>
              </w:p>
            </w:sdtContent>
          </w:sdt>
          <w:sdt>
            <w:sdtPr>
              <w:tag w:val="goog_rdk_721"/>
              <w:id w:val="629054824"/>
            </w:sdtPr>
            <w:sdtEndPr/>
            <w:sdtContent>
              <w:p w14:paraId="000002BF" w14:textId="77777777" w:rsidR="00DF291D" w:rsidRDefault="00C62709">
                <w:pPr>
                  <w:widowControl w:val="0"/>
                  <w:rPr>
                    <w:i/>
                    <w:sz w:val="20"/>
                    <w:szCs w:val="20"/>
                  </w:rPr>
                </w:pPr>
              </w:p>
            </w:sdtContent>
          </w:sdt>
          <w:sdt>
            <w:sdtPr>
              <w:tag w:val="goog_rdk_722"/>
              <w:id w:val="-298461420"/>
            </w:sdtPr>
            <w:sdtEndPr/>
            <w:sdtContent>
              <w:p w14:paraId="000002C0" w14:textId="77777777" w:rsidR="00DF291D" w:rsidRDefault="00C62709">
                <w:pPr>
                  <w:widowControl w:val="0"/>
                  <w:rPr>
                    <w:i/>
                    <w:sz w:val="20"/>
                    <w:szCs w:val="20"/>
                  </w:rPr>
                </w:pPr>
              </w:p>
            </w:sdtContent>
          </w:sdt>
          <w:sdt>
            <w:sdtPr>
              <w:tag w:val="goog_rdk_723"/>
              <w:id w:val="-1980674935"/>
            </w:sdtPr>
            <w:sdtEndPr/>
            <w:sdtContent>
              <w:p w14:paraId="000002C1" w14:textId="77777777" w:rsidR="00DF291D" w:rsidRDefault="00C62709">
                <w:pPr>
                  <w:widowControl w:val="0"/>
                  <w:rPr>
                    <w:i/>
                    <w:sz w:val="20"/>
                    <w:szCs w:val="20"/>
                  </w:rPr>
                </w:pPr>
              </w:p>
            </w:sdtContent>
          </w:sdt>
          <w:sdt>
            <w:sdtPr>
              <w:tag w:val="goog_rdk_724"/>
              <w:id w:val="1795552001"/>
            </w:sdtPr>
            <w:sdtEndPr/>
            <w:sdtContent>
              <w:p w14:paraId="000002C2" w14:textId="77777777" w:rsidR="00DF291D" w:rsidRDefault="00C62709">
                <w:pPr>
                  <w:widowControl w:val="0"/>
                  <w:rPr>
                    <w:i/>
                    <w:sz w:val="20"/>
                    <w:szCs w:val="20"/>
                  </w:rPr>
                </w:pPr>
              </w:p>
            </w:sdtContent>
          </w:sdt>
          <w:sdt>
            <w:sdtPr>
              <w:tag w:val="goog_rdk_725"/>
              <w:id w:val="-907227712"/>
            </w:sdtPr>
            <w:sdtEndPr/>
            <w:sdtContent>
              <w:p w14:paraId="000002C3" w14:textId="77777777" w:rsidR="00DF291D" w:rsidRDefault="00C62709">
                <w:pPr>
                  <w:widowControl w:val="0"/>
                  <w:rPr>
                    <w:i/>
                    <w:sz w:val="20"/>
                    <w:szCs w:val="20"/>
                  </w:rPr>
                </w:pPr>
              </w:p>
            </w:sdtContent>
          </w:sdt>
        </w:tc>
      </w:tr>
      <w:tr w:rsidR="00DF291D" w14:paraId="717A2EC8" w14:textId="77777777">
        <w:tc>
          <w:tcPr>
            <w:tcW w:w="11370" w:type="dxa"/>
            <w:shd w:val="clear" w:color="auto" w:fill="auto"/>
            <w:tcMar>
              <w:top w:w="100" w:type="dxa"/>
              <w:left w:w="100" w:type="dxa"/>
              <w:bottom w:w="100" w:type="dxa"/>
              <w:right w:w="100" w:type="dxa"/>
            </w:tcMar>
          </w:tcPr>
          <w:sdt>
            <w:sdtPr>
              <w:tag w:val="goog_rdk_726"/>
              <w:id w:val="-2139403242"/>
            </w:sdtPr>
            <w:sdtEndPr/>
            <w:sdtContent>
              <w:p w14:paraId="000002C4" w14:textId="77777777" w:rsidR="00DF291D" w:rsidRDefault="00C62709">
                <w:pPr>
                  <w:widowControl w:val="0"/>
                  <w:rPr>
                    <w:b/>
                    <w:sz w:val="22"/>
                    <w:szCs w:val="22"/>
                  </w:rPr>
                </w:pPr>
                <w:r>
                  <w:rPr>
                    <w:b/>
                    <w:sz w:val="22"/>
                    <w:szCs w:val="22"/>
                  </w:rPr>
                  <w:t>Gang and Gang Related Activity</w:t>
                </w:r>
              </w:p>
            </w:sdtContent>
          </w:sdt>
          <w:tbl>
            <w:tblPr>
              <w:tblStyle w:val="af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6CD5CF9" w14:textId="77777777">
              <w:tc>
                <w:tcPr>
                  <w:tcW w:w="11170" w:type="dxa"/>
                  <w:shd w:val="clear" w:color="auto" w:fill="EFEFEF"/>
                  <w:tcMar>
                    <w:top w:w="100" w:type="dxa"/>
                    <w:left w:w="100" w:type="dxa"/>
                    <w:bottom w:w="100" w:type="dxa"/>
                    <w:right w:w="100" w:type="dxa"/>
                  </w:tcMar>
                </w:tcPr>
                <w:sdt>
                  <w:sdtPr>
                    <w:tag w:val="goog_rdk_727"/>
                    <w:id w:val="1315528152"/>
                  </w:sdtPr>
                  <w:sdtEndPr/>
                  <w:sdtContent>
                    <w:p w14:paraId="000002C5" w14:textId="77777777" w:rsidR="00DF291D" w:rsidRDefault="00C62709">
                      <w:pPr>
                        <w:widowControl w:val="0"/>
                        <w:rPr>
                          <w:b/>
                          <w:sz w:val="22"/>
                          <w:szCs w:val="22"/>
                        </w:rPr>
                      </w:pPr>
                      <w:r>
                        <w:rPr>
                          <w:b/>
                          <w:sz w:val="22"/>
                          <w:szCs w:val="22"/>
                        </w:rPr>
                        <w:t>Level: 3, 4, 5, 6</w:t>
                      </w:r>
                    </w:p>
                  </w:sdtContent>
                </w:sdt>
              </w:tc>
            </w:tr>
          </w:tbl>
          <w:sdt>
            <w:sdtPr>
              <w:tag w:val="goog_rdk_728"/>
              <w:id w:val="-18389437"/>
            </w:sdtPr>
            <w:sdtEndPr/>
            <w:sdtContent>
              <w:p w14:paraId="000002C6" w14:textId="77777777" w:rsidR="00DF291D" w:rsidRDefault="00C62709">
                <w:pPr>
                  <w:widowControl w:val="0"/>
                  <w:rPr>
                    <w:i/>
                    <w:sz w:val="20"/>
                    <w:szCs w:val="20"/>
                  </w:rPr>
                </w:pPr>
                <w:r>
                  <w:rPr>
                    <w:i/>
                    <w:sz w:val="20"/>
                    <w:szCs w:val="20"/>
                  </w:rPr>
                  <w:t>Exploris believes that gangs and gang-related activities pose a serious safety threat to students and staff members and can significantly disrupt the educational environment.</w:t>
                </w:r>
              </w:p>
            </w:sdtContent>
          </w:sdt>
          <w:sdt>
            <w:sdtPr>
              <w:tag w:val="goog_rdk_729"/>
              <w:id w:val="1620409052"/>
            </w:sdtPr>
            <w:sdtEndPr/>
            <w:sdtContent>
              <w:p w14:paraId="000002C7" w14:textId="77777777" w:rsidR="00DF291D" w:rsidRDefault="00C62709">
                <w:pPr>
                  <w:widowControl w:val="0"/>
                  <w:rPr>
                    <w:i/>
                    <w:sz w:val="12"/>
                    <w:szCs w:val="12"/>
                  </w:rPr>
                </w:pPr>
              </w:p>
            </w:sdtContent>
          </w:sdt>
          <w:sdt>
            <w:sdtPr>
              <w:tag w:val="goog_rdk_730"/>
              <w:id w:val="-1532332957"/>
            </w:sdtPr>
            <w:sdtEndPr/>
            <w:sdtContent>
              <w:p w14:paraId="000002C8" w14:textId="77777777" w:rsidR="00DF291D" w:rsidRDefault="00C62709">
                <w:pPr>
                  <w:widowControl w:val="0"/>
                  <w:rPr>
                    <w:i/>
                    <w:sz w:val="20"/>
                    <w:szCs w:val="20"/>
                  </w:rPr>
                </w:pPr>
                <w:r>
                  <w:rPr>
                    <w:i/>
                    <w:sz w:val="20"/>
                    <w:szCs w:val="20"/>
                  </w:rPr>
                  <w:t>No student shall participate in any gang-related activities. For purposes of this policy:</w:t>
                </w:r>
              </w:p>
            </w:sdtContent>
          </w:sdt>
          <w:sdt>
            <w:sdtPr>
              <w:tag w:val="goog_rdk_731"/>
              <w:id w:val="1261024638"/>
            </w:sdtPr>
            <w:sdtEndPr/>
            <w:sdtContent>
              <w:p w14:paraId="000002C9" w14:textId="77777777" w:rsidR="00DF291D" w:rsidRDefault="00C62709">
                <w:pPr>
                  <w:widowControl w:val="0"/>
                  <w:numPr>
                    <w:ilvl w:val="0"/>
                    <w:numId w:val="31"/>
                  </w:numPr>
                  <w:rPr>
                    <w:i/>
                    <w:color w:val="000000"/>
                    <w:sz w:val="20"/>
                    <w:szCs w:val="20"/>
                  </w:rPr>
                </w:pPr>
                <w:r>
                  <w:rPr>
                    <w:i/>
                    <w:sz w:val="20"/>
                    <w:szCs w:val="20"/>
                  </w:rPr>
                  <w:t>A gang is any ongoing organization, association, or group of three or more persons, whether formal or informal, having as one of its primary activities the commissi</w:t>
                </w:r>
                <w:r>
                  <w:rPr>
                    <w:i/>
                    <w:sz w:val="20"/>
                    <w:szCs w:val="20"/>
                  </w:rPr>
                  <w:t>on of criminal acts, and having a common name or common identifying sign, colors or symbols.</w:t>
                </w:r>
              </w:p>
            </w:sdtContent>
          </w:sdt>
          <w:sdt>
            <w:sdtPr>
              <w:tag w:val="goog_rdk_732"/>
              <w:id w:val="299348848"/>
            </w:sdtPr>
            <w:sdtEndPr/>
            <w:sdtContent>
              <w:p w14:paraId="000002CA" w14:textId="77777777" w:rsidR="00DF291D" w:rsidRDefault="00C62709">
                <w:pPr>
                  <w:widowControl w:val="0"/>
                  <w:numPr>
                    <w:ilvl w:val="0"/>
                    <w:numId w:val="31"/>
                  </w:numPr>
                  <w:rPr>
                    <w:i/>
                    <w:color w:val="000000"/>
                    <w:sz w:val="20"/>
                    <w:szCs w:val="20"/>
                  </w:rPr>
                </w:pPr>
                <w:r>
                  <w:rPr>
                    <w:i/>
                    <w:sz w:val="20"/>
                    <w:szCs w:val="20"/>
                  </w:rPr>
                  <w:t xml:space="preserve">Gang-related activities are any activities engaged in by a student on behalf of an identified gang; to perpetuate the existence of an identified gang; to effect </w:t>
                </w:r>
                <w:r>
                  <w:rPr>
                    <w:i/>
                    <w:sz w:val="20"/>
                    <w:szCs w:val="20"/>
                  </w:rPr>
                  <w:t>the common purpose and design of an identified gang; or to represent gang affiliation, loyalty, or solidarity.</w:t>
                </w:r>
              </w:p>
            </w:sdtContent>
          </w:sdt>
          <w:sdt>
            <w:sdtPr>
              <w:tag w:val="goog_rdk_733"/>
              <w:id w:val="1027603301"/>
            </w:sdtPr>
            <w:sdtEndPr/>
            <w:sdtContent>
              <w:p w14:paraId="000002CB" w14:textId="77777777" w:rsidR="00DF291D" w:rsidRDefault="00C62709">
                <w:pPr>
                  <w:widowControl w:val="0"/>
                  <w:rPr>
                    <w:i/>
                    <w:sz w:val="20"/>
                    <w:szCs w:val="20"/>
                  </w:rPr>
                </w:pPr>
                <w:r>
                  <w:rPr>
                    <w:i/>
                    <w:sz w:val="20"/>
                    <w:szCs w:val="20"/>
                  </w:rPr>
                  <w:t>Conduct prohibited by this policy includes:</w:t>
                </w:r>
              </w:p>
            </w:sdtContent>
          </w:sdt>
          <w:sdt>
            <w:sdtPr>
              <w:tag w:val="goog_rdk_734"/>
              <w:id w:val="-1169017333"/>
            </w:sdtPr>
            <w:sdtEndPr/>
            <w:sdtContent>
              <w:p w14:paraId="000002CC" w14:textId="77777777" w:rsidR="00DF291D" w:rsidRDefault="00C62709">
                <w:pPr>
                  <w:widowControl w:val="0"/>
                  <w:numPr>
                    <w:ilvl w:val="0"/>
                    <w:numId w:val="26"/>
                  </w:numPr>
                  <w:rPr>
                    <w:i/>
                    <w:color w:val="000000"/>
                    <w:sz w:val="20"/>
                    <w:szCs w:val="20"/>
                  </w:rPr>
                </w:pPr>
                <w:r>
                  <w:rPr>
                    <w:i/>
                    <w:sz w:val="20"/>
                    <w:szCs w:val="20"/>
                  </w:rPr>
                  <w:t xml:space="preserve">Wearing, possessing, using, distributing, displaying, or selling any clothing, jewelry, emblems, </w:t>
                </w:r>
                <w:r>
                  <w:rPr>
                    <w:i/>
                    <w:sz w:val="20"/>
                    <w:szCs w:val="20"/>
                  </w:rPr>
                  <w:t>badges, symbols, signs, visible tattoos and body markings, or other items, with the intent to convey or promote membership or affiliation in any gang;</w:t>
                </w:r>
              </w:p>
            </w:sdtContent>
          </w:sdt>
          <w:sdt>
            <w:sdtPr>
              <w:tag w:val="goog_rdk_735"/>
              <w:id w:val="-2021003124"/>
            </w:sdtPr>
            <w:sdtEndPr/>
            <w:sdtContent>
              <w:p w14:paraId="000002CD" w14:textId="77777777" w:rsidR="00DF291D" w:rsidRDefault="00C62709">
                <w:pPr>
                  <w:widowControl w:val="0"/>
                  <w:numPr>
                    <w:ilvl w:val="0"/>
                    <w:numId w:val="26"/>
                  </w:numPr>
                  <w:rPr>
                    <w:i/>
                    <w:color w:val="000000"/>
                    <w:sz w:val="20"/>
                    <w:szCs w:val="20"/>
                  </w:rPr>
                </w:pPr>
                <w:r>
                  <w:rPr>
                    <w:i/>
                    <w:sz w:val="20"/>
                    <w:szCs w:val="20"/>
                  </w:rPr>
                  <w:t xml:space="preserve">Communicating either verbally or non-verbally (gestures, handshakes, slogans, drawings, etc.),with the </w:t>
                </w:r>
                <w:r>
                  <w:rPr>
                    <w:i/>
                    <w:sz w:val="20"/>
                    <w:szCs w:val="20"/>
                  </w:rPr>
                  <w:t>intent to convey or promote membership or affiliation in any gang;</w:t>
                </w:r>
              </w:p>
            </w:sdtContent>
          </w:sdt>
          <w:sdt>
            <w:sdtPr>
              <w:tag w:val="goog_rdk_736"/>
              <w:id w:val="-1531258541"/>
            </w:sdtPr>
            <w:sdtEndPr/>
            <w:sdtContent>
              <w:p w14:paraId="000002CE" w14:textId="77777777" w:rsidR="00DF291D" w:rsidRDefault="00C62709">
                <w:pPr>
                  <w:widowControl w:val="0"/>
                  <w:numPr>
                    <w:ilvl w:val="0"/>
                    <w:numId w:val="26"/>
                  </w:numPr>
                  <w:rPr>
                    <w:i/>
                    <w:color w:val="000000"/>
                    <w:sz w:val="20"/>
                    <w:szCs w:val="20"/>
                  </w:rPr>
                </w:pPr>
                <w:r>
                  <w:rPr>
                    <w:i/>
                    <w:sz w:val="20"/>
                    <w:szCs w:val="20"/>
                  </w:rPr>
                  <w:t>Tagging, or otherwise defacing school or personal property with symbols or slogans intended to convey or promote membership or affiliation in any gang;</w:t>
                </w:r>
              </w:p>
            </w:sdtContent>
          </w:sdt>
          <w:sdt>
            <w:sdtPr>
              <w:tag w:val="goog_rdk_737"/>
              <w:id w:val="-1090472375"/>
            </w:sdtPr>
            <w:sdtEndPr/>
            <w:sdtContent>
              <w:p w14:paraId="000002CF" w14:textId="77777777" w:rsidR="00DF291D" w:rsidRDefault="00C62709">
                <w:pPr>
                  <w:widowControl w:val="0"/>
                  <w:numPr>
                    <w:ilvl w:val="0"/>
                    <w:numId w:val="26"/>
                  </w:numPr>
                  <w:rPr>
                    <w:i/>
                    <w:color w:val="000000"/>
                    <w:sz w:val="20"/>
                    <w:szCs w:val="20"/>
                  </w:rPr>
                </w:pPr>
                <w:r>
                  <w:rPr>
                    <w:i/>
                    <w:sz w:val="20"/>
                    <w:szCs w:val="20"/>
                  </w:rPr>
                  <w:t xml:space="preserve">Requiring payment of protection, </w:t>
                </w:r>
                <w:r>
                  <w:rPr>
                    <w:i/>
                    <w:sz w:val="20"/>
                    <w:szCs w:val="20"/>
                  </w:rPr>
                  <w:t>money or insurance, or otherwise intimidating or threatening any person in connection with gang-related activity;</w:t>
                </w:r>
              </w:p>
            </w:sdtContent>
          </w:sdt>
          <w:sdt>
            <w:sdtPr>
              <w:tag w:val="goog_rdk_738"/>
              <w:id w:val="1940949749"/>
            </w:sdtPr>
            <w:sdtEndPr/>
            <w:sdtContent>
              <w:p w14:paraId="000002D0" w14:textId="77777777" w:rsidR="00DF291D" w:rsidRDefault="00C62709">
                <w:pPr>
                  <w:widowControl w:val="0"/>
                  <w:numPr>
                    <w:ilvl w:val="0"/>
                    <w:numId w:val="26"/>
                  </w:numPr>
                  <w:rPr>
                    <w:i/>
                    <w:color w:val="000000"/>
                    <w:sz w:val="20"/>
                    <w:szCs w:val="20"/>
                  </w:rPr>
                </w:pPr>
                <w:r>
                  <w:rPr>
                    <w:i/>
                    <w:sz w:val="20"/>
                    <w:szCs w:val="20"/>
                  </w:rPr>
                  <w:t>Inciting other students to intimidate or to act with physical violence upon any other person in connection with gang-related activity;</w:t>
                </w:r>
              </w:p>
            </w:sdtContent>
          </w:sdt>
          <w:sdt>
            <w:sdtPr>
              <w:tag w:val="goog_rdk_739"/>
              <w:id w:val="827638843"/>
            </w:sdtPr>
            <w:sdtEndPr/>
            <w:sdtContent>
              <w:p w14:paraId="000002D1" w14:textId="77777777" w:rsidR="00DF291D" w:rsidRDefault="00C62709">
                <w:pPr>
                  <w:widowControl w:val="0"/>
                  <w:numPr>
                    <w:ilvl w:val="0"/>
                    <w:numId w:val="26"/>
                  </w:numPr>
                  <w:rPr>
                    <w:i/>
                    <w:color w:val="000000"/>
                    <w:sz w:val="20"/>
                    <w:szCs w:val="20"/>
                  </w:rPr>
                </w:pPr>
                <w:r>
                  <w:rPr>
                    <w:i/>
                    <w:sz w:val="20"/>
                    <w:szCs w:val="20"/>
                  </w:rPr>
                  <w:t>Sol</w:t>
                </w:r>
                <w:r>
                  <w:rPr>
                    <w:i/>
                    <w:sz w:val="20"/>
                    <w:szCs w:val="20"/>
                  </w:rPr>
                  <w:t>iciting others for gang membership;</w:t>
                </w:r>
              </w:p>
            </w:sdtContent>
          </w:sdt>
          <w:sdt>
            <w:sdtPr>
              <w:tag w:val="goog_rdk_740"/>
              <w:id w:val="2137900061"/>
            </w:sdtPr>
            <w:sdtEndPr/>
            <w:sdtContent>
              <w:p w14:paraId="000002D2" w14:textId="77777777" w:rsidR="00DF291D" w:rsidRDefault="00C62709">
                <w:pPr>
                  <w:widowControl w:val="0"/>
                  <w:numPr>
                    <w:ilvl w:val="0"/>
                    <w:numId w:val="26"/>
                  </w:numPr>
                  <w:rPr>
                    <w:i/>
                    <w:color w:val="000000"/>
                    <w:sz w:val="20"/>
                    <w:szCs w:val="20"/>
                  </w:rPr>
                </w:pPr>
                <w:r>
                  <w:rPr>
                    <w:i/>
                    <w:sz w:val="20"/>
                    <w:szCs w:val="20"/>
                  </w:rPr>
                  <w:t>Committing or conspiring to commit illegal acts in connection with gang-related activity.</w:t>
                </w:r>
              </w:p>
            </w:sdtContent>
          </w:sdt>
        </w:tc>
      </w:tr>
      <w:tr w:rsidR="00DF291D" w14:paraId="5726A6B2" w14:textId="77777777">
        <w:tc>
          <w:tcPr>
            <w:tcW w:w="11370" w:type="dxa"/>
            <w:shd w:val="clear" w:color="auto" w:fill="auto"/>
            <w:tcMar>
              <w:top w:w="100" w:type="dxa"/>
              <w:left w:w="100" w:type="dxa"/>
              <w:bottom w:w="100" w:type="dxa"/>
              <w:right w:w="100" w:type="dxa"/>
            </w:tcMar>
          </w:tcPr>
          <w:sdt>
            <w:sdtPr>
              <w:tag w:val="goog_rdk_741"/>
              <w:id w:val="-289215472"/>
            </w:sdtPr>
            <w:sdtEndPr/>
            <w:sdtContent>
              <w:p w14:paraId="000002D3" w14:textId="77777777" w:rsidR="00DF291D" w:rsidRDefault="00C62709">
                <w:pPr>
                  <w:widowControl w:val="0"/>
                  <w:rPr>
                    <w:b/>
                    <w:sz w:val="22"/>
                    <w:szCs w:val="22"/>
                  </w:rPr>
                </w:pPr>
                <w:r>
                  <w:rPr>
                    <w:b/>
                    <w:sz w:val="22"/>
                    <w:szCs w:val="22"/>
                  </w:rPr>
                  <w:t>Hazing</w:t>
                </w:r>
              </w:p>
            </w:sdtContent>
          </w:sdt>
          <w:tbl>
            <w:tblPr>
              <w:tblStyle w:val="af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601109F" w14:textId="77777777">
              <w:tc>
                <w:tcPr>
                  <w:tcW w:w="11170" w:type="dxa"/>
                  <w:shd w:val="clear" w:color="auto" w:fill="EFEFEF"/>
                  <w:tcMar>
                    <w:top w:w="100" w:type="dxa"/>
                    <w:left w:w="100" w:type="dxa"/>
                    <w:bottom w:w="100" w:type="dxa"/>
                    <w:right w:w="100" w:type="dxa"/>
                  </w:tcMar>
                </w:tcPr>
                <w:sdt>
                  <w:sdtPr>
                    <w:tag w:val="goog_rdk_742"/>
                    <w:id w:val="-1977826565"/>
                  </w:sdtPr>
                  <w:sdtEndPr/>
                  <w:sdtContent>
                    <w:p w14:paraId="000002D4" w14:textId="77777777" w:rsidR="00DF291D" w:rsidRDefault="00C62709">
                      <w:pPr>
                        <w:widowControl w:val="0"/>
                        <w:rPr>
                          <w:b/>
                          <w:sz w:val="22"/>
                          <w:szCs w:val="22"/>
                        </w:rPr>
                      </w:pPr>
                      <w:r>
                        <w:rPr>
                          <w:b/>
                          <w:sz w:val="22"/>
                          <w:szCs w:val="22"/>
                        </w:rPr>
                        <w:t>Level: 3, 4, 5</w:t>
                      </w:r>
                    </w:p>
                  </w:sdtContent>
                </w:sdt>
              </w:tc>
            </w:tr>
          </w:tbl>
          <w:sdt>
            <w:sdtPr>
              <w:tag w:val="goog_rdk_743"/>
              <w:id w:val="1674457135"/>
            </w:sdtPr>
            <w:sdtEndPr/>
            <w:sdtContent>
              <w:p w14:paraId="000002D5" w14:textId="77777777" w:rsidR="00DF291D" w:rsidRDefault="00C62709">
                <w:pPr>
                  <w:widowControl w:val="0"/>
                  <w:rPr>
                    <w:b/>
                    <w:i/>
                    <w:sz w:val="20"/>
                    <w:szCs w:val="20"/>
                  </w:rPr>
                </w:pPr>
                <w:r>
                  <w:rPr>
                    <w:b/>
                    <w:i/>
                    <w:sz w:val="20"/>
                    <w:szCs w:val="20"/>
                  </w:rPr>
                  <w:t>Definition:</w:t>
                </w:r>
              </w:p>
            </w:sdtContent>
          </w:sdt>
          <w:sdt>
            <w:sdtPr>
              <w:tag w:val="goog_rdk_744"/>
              <w:id w:val="-565102966"/>
            </w:sdtPr>
            <w:sdtEndPr/>
            <w:sdtContent>
              <w:p w14:paraId="000002D6" w14:textId="77777777" w:rsidR="00DF291D" w:rsidRDefault="00C62709">
                <w:pPr>
                  <w:widowControl w:val="0"/>
                  <w:rPr>
                    <w:b/>
                    <w:sz w:val="22"/>
                    <w:szCs w:val="22"/>
                  </w:rPr>
                </w:pPr>
                <w:r>
                  <w:rPr>
                    <w:i/>
                    <w:sz w:val="20"/>
                    <w:szCs w:val="20"/>
                  </w:rPr>
                  <w:t>An act that subjects a student to potential harm and is affiliated with initiation into a student organization or team. Hazing may involve an act committed against a student or a situation in which a student is coerced into committing an act.</w:t>
                </w:r>
              </w:p>
            </w:sdtContent>
          </w:sdt>
        </w:tc>
      </w:tr>
      <w:tr w:rsidR="00DF291D" w14:paraId="0CADBD0A" w14:textId="77777777">
        <w:tc>
          <w:tcPr>
            <w:tcW w:w="11370" w:type="dxa"/>
            <w:shd w:val="clear" w:color="auto" w:fill="auto"/>
            <w:tcMar>
              <w:top w:w="100" w:type="dxa"/>
              <w:left w:w="100" w:type="dxa"/>
              <w:bottom w:w="100" w:type="dxa"/>
              <w:right w:w="100" w:type="dxa"/>
            </w:tcMar>
          </w:tcPr>
          <w:sdt>
            <w:sdtPr>
              <w:tag w:val="goog_rdk_745"/>
              <w:id w:val="28004359"/>
            </w:sdtPr>
            <w:sdtEndPr/>
            <w:sdtContent>
              <w:p w14:paraId="000002D7" w14:textId="77777777" w:rsidR="00DF291D" w:rsidRDefault="00C62709">
                <w:pPr>
                  <w:widowControl w:val="0"/>
                  <w:rPr>
                    <w:b/>
                    <w:sz w:val="22"/>
                    <w:szCs w:val="22"/>
                  </w:rPr>
                </w:pPr>
                <w:r>
                  <w:rPr>
                    <w:b/>
                    <w:sz w:val="22"/>
                    <w:szCs w:val="22"/>
                  </w:rPr>
                  <w:t>Inappropri</w:t>
                </w:r>
                <w:r>
                  <w:rPr>
                    <w:b/>
                    <w:sz w:val="22"/>
                    <w:szCs w:val="22"/>
                  </w:rPr>
                  <w:t>ate Language</w:t>
                </w:r>
              </w:p>
            </w:sdtContent>
          </w:sdt>
          <w:tbl>
            <w:tblPr>
              <w:tblStyle w:val="affff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522555B" w14:textId="77777777">
              <w:tc>
                <w:tcPr>
                  <w:tcW w:w="11170" w:type="dxa"/>
                  <w:shd w:val="clear" w:color="auto" w:fill="EFEFEF"/>
                  <w:tcMar>
                    <w:top w:w="100" w:type="dxa"/>
                    <w:left w:w="100" w:type="dxa"/>
                    <w:bottom w:w="100" w:type="dxa"/>
                    <w:right w:w="100" w:type="dxa"/>
                  </w:tcMar>
                </w:tcPr>
                <w:sdt>
                  <w:sdtPr>
                    <w:tag w:val="goog_rdk_746"/>
                    <w:id w:val="1660498893"/>
                  </w:sdtPr>
                  <w:sdtEndPr/>
                  <w:sdtContent>
                    <w:p w14:paraId="000002D8" w14:textId="77777777" w:rsidR="00DF291D" w:rsidRDefault="00C62709">
                      <w:pPr>
                        <w:widowControl w:val="0"/>
                        <w:rPr>
                          <w:b/>
                          <w:sz w:val="22"/>
                          <w:szCs w:val="22"/>
                        </w:rPr>
                      </w:pPr>
                      <w:r>
                        <w:rPr>
                          <w:b/>
                          <w:sz w:val="22"/>
                          <w:szCs w:val="22"/>
                        </w:rPr>
                        <w:t>Level: 1, 2, 3, 4, 5</w:t>
                      </w:r>
                    </w:p>
                  </w:sdtContent>
                </w:sdt>
              </w:tc>
            </w:tr>
          </w:tbl>
          <w:sdt>
            <w:sdtPr>
              <w:tag w:val="goog_rdk_747"/>
              <w:id w:val="-1570578327"/>
            </w:sdtPr>
            <w:sdtEndPr/>
            <w:sdtContent>
              <w:p w14:paraId="000002D9" w14:textId="77777777" w:rsidR="00DF291D" w:rsidRDefault="00C62709">
                <w:pPr>
                  <w:widowControl w:val="0"/>
                  <w:rPr>
                    <w:b/>
                    <w:i/>
                    <w:sz w:val="20"/>
                    <w:szCs w:val="20"/>
                  </w:rPr>
                </w:pPr>
                <w:r>
                  <w:rPr>
                    <w:b/>
                    <w:i/>
                    <w:sz w:val="20"/>
                    <w:szCs w:val="20"/>
                  </w:rPr>
                  <w:t>Definition:</w:t>
                </w:r>
              </w:p>
            </w:sdtContent>
          </w:sdt>
          <w:sdt>
            <w:sdtPr>
              <w:tag w:val="goog_rdk_748"/>
              <w:id w:val="2063368380"/>
            </w:sdtPr>
            <w:sdtEndPr/>
            <w:sdtContent>
              <w:p w14:paraId="000002DA" w14:textId="77777777" w:rsidR="00DF291D" w:rsidRDefault="00C62709">
                <w:pPr>
                  <w:widowControl w:val="0"/>
                  <w:rPr>
                    <w:i/>
                    <w:sz w:val="20"/>
                    <w:szCs w:val="20"/>
                  </w:rPr>
                </w:pPr>
                <w:r>
                  <w:rPr>
                    <w:i/>
                    <w:sz w:val="20"/>
                    <w:szCs w:val="20"/>
                  </w:rPr>
                  <w:t>Using vulgar or abusive spoken or written language or gestures, such as cursing and sexual innuendo.</w:t>
                </w:r>
              </w:p>
            </w:sdtContent>
          </w:sdt>
        </w:tc>
      </w:tr>
      <w:tr w:rsidR="00DF291D" w14:paraId="09C1E6BB" w14:textId="77777777">
        <w:tc>
          <w:tcPr>
            <w:tcW w:w="11370" w:type="dxa"/>
            <w:shd w:val="clear" w:color="auto" w:fill="auto"/>
            <w:tcMar>
              <w:top w:w="100" w:type="dxa"/>
              <w:left w:w="100" w:type="dxa"/>
              <w:bottom w:w="100" w:type="dxa"/>
              <w:right w:w="100" w:type="dxa"/>
            </w:tcMar>
          </w:tcPr>
          <w:sdt>
            <w:sdtPr>
              <w:tag w:val="goog_rdk_749"/>
              <w:id w:val="7571927"/>
            </w:sdtPr>
            <w:sdtEndPr/>
            <w:sdtContent>
              <w:p w14:paraId="000002DB" w14:textId="77777777" w:rsidR="00DF291D" w:rsidRDefault="00C62709">
                <w:pPr>
                  <w:widowControl w:val="0"/>
                  <w:rPr>
                    <w:b/>
                    <w:sz w:val="22"/>
                    <w:szCs w:val="22"/>
                  </w:rPr>
                </w:pPr>
                <w:r>
                  <w:rPr>
                    <w:b/>
                    <w:sz w:val="22"/>
                    <w:szCs w:val="22"/>
                  </w:rPr>
                  <w:t>Inciting or Participating in a School Disturbance</w:t>
                </w:r>
              </w:p>
            </w:sdtContent>
          </w:sdt>
          <w:tbl>
            <w:tblPr>
              <w:tblStyle w:val="affff7"/>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18FFE2F4" w14:textId="77777777">
              <w:tc>
                <w:tcPr>
                  <w:tcW w:w="11170" w:type="dxa"/>
                  <w:shd w:val="clear" w:color="auto" w:fill="EFEFEF"/>
                  <w:tcMar>
                    <w:top w:w="100" w:type="dxa"/>
                    <w:left w:w="100" w:type="dxa"/>
                    <w:bottom w:w="100" w:type="dxa"/>
                    <w:right w:w="100" w:type="dxa"/>
                  </w:tcMar>
                </w:tcPr>
                <w:sdt>
                  <w:sdtPr>
                    <w:tag w:val="goog_rdk_750"/>
                    <w:id w:val="1848598555"/>
                  </w:sdtPr>
                  <w:sdtEndPr/>
                  <w:sdtContent>
                    <w:p w14:paraId="000002DC" w14:textId="77777777" w:rsidR="00DF291D" w:rsidRDefault="00C62709">
                      <w:pPr>
                        <w:widowControl w:val="0"/>
                        <w:rPr>
                          <w:b/>
                          <w:sz w:val="22"/>
                          <w:szCs w:val="22"/>
                        </w:rPr>
                      </w:pPr>
                      <w:r>
                        <w:rPr>
                          <w:b/>
                          <w:sz w:val="22"/>
                          <w:szCs w:val="22"/>
                        </w:rPr>
                        <w:t>Level: 3, 4, 5</w:t>
                      </w:r>
                    </w:p>
                  </w:sdtContent>
                </w:sdt>
              </w:tc>
            </w:tr>
          </w:tbl>
          <w:sdt>
            <w:sdtPr>
              <w:tag w:val="goog_rdk_751"/>
              <w:id w:val="1466231276"/>
            </w:sdtPr>
            <w:sdtEndPr/>
            <w:sdtContent>
              <w:p w14:paraId="000002DD" w14:textId="77777777" w:rsidR="00DF291D" w:rsidRDefault="00C62709">
                <w:pPr>
                  <w:widowControl w:val="0"/>
                  <w:rPr>
                    <w:b/>
                    <w:i/>
                    <w:sz w:val="20"/>
                    <w:szCs w:val="20"/>
                  </w:rPr>
                </w:pPr>
                <w:r>
                  <w:rPr>
                    <w:b/>
                    <w:i/>
                    <w:sz w:val="20"/>
                    <w:szCs w:val="20"/>
                  </w:rPr>
                  <w:t>Definition:</w:t>
                </w:r>
              </w:p>
            </w:sdtContent>
          </w:sdt>
          <w:sdt>
            <w:sdtPr>
              <w:tag w:val="goog_rdk_752"/>
              <w:id w:val="2023972756"/>
            </w:sdtPr>
            <w:sdtEndPr/>
            <w:sdtContent>
              <w:p w14:paraId="000002DE" w14:textId="77777777" w:rsidR="00DF291D" w:rsidRDefault="00C62709">
                <w:pPr>
                  <w:widowControl w:val="0"/>
                  <w:rPr>
                    <w:b/>
                    <w:sz w:val="22"/>
                    <w:szCs w:val="22"/>
                  </w:rPr>
                </w:pPr>
                <w:r>
                  <w:rPr>
                    <w:i/>
                    <w:sz w:val="20"/>
                    <w:szCs w:val="20"/>
                  </w:rPr>
                  <w:t>Intentionally participating in or recruiting others to cause a disruption to the school atmosphere</w:t>
                </w:r>
              </w:p>
            </w:sdtContent>
          </w:sdt>
        </w:tc>
      </w:tr>
      <w:tr w:rsidR="00DF291D" w14:paraId="428620B7" w14:textId="77777777">
        <w:tc>
          <w:tcPr>
            <w:tcW w:w="11370" w:type="dxa"/>
            <w:shd w:val="clear" w:color="auto" w:fill="auto"/>
            <w:tcMar>
              <w:top w:w="100" w:type="dxa"/>
              <w:left w:w="100" w:type="dxa"/>
              <w:bottom w:w="100" w:type="dxa"/>
              <w:right w:w="100" w:type="dxa"/>
            </w:tcMar>
          </w:tcPr>
          <w:sdt>
            <w:sdtPr>
              <w:tag w:val="goog_rdk_753"/>
              <w:id w:val="-579214875"/>
            </w:sdtPr>
            <w:sdtEndPr/>
            <w:sdtContent>
              <w:p w14:paraId="000002DF" w14:textId="77777777" w:rsidR="00DF291D" w:rsidRDefault="00C62709">
                <w:pPr>
                  <w:widowControl w:val="0"/>
                  <w:rPr>
                    <w:b/>
                    <w:sz w:val="22"/>
                    <w:szCs w:val="22"/>
                  </w:rPr>
                </w:pPr>
                <w:r>
                  <w:rPr>
                    <w:b/>
                    <w:sz w:val="22"/>
                    <w:szCs w:val="22"/>
                  </w:rPr>
                  <w:t>Indecent Exposure/Sexual Behavior</w:t>
                </w:r>
              </w:p>
            </w:sdtContent>
          </w:sdt>
          <w:tbl>
            <w:tblPr>
              <w:tblStyle w:val="affff8"/>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0437DBB0" w14:textId="77777777">
              <w:tc>
                <w:tcPr>
                  <w:tcW w:w="11170" w:type="dxa"/>
                  <w:shd w:val="clear" w:color="auto" w:fill="EFEFEF"/>
                  <w:tcMar>
                    <w:top w:w="100" w:type="dxa"/>
                    <w:left w:w="100" w:type="dxa"/>
                    <w:bottom w:w="100" w:type="dxa"/>
                    <w:right w:w="100" w:type="dxa"/>
                  </w:tcMar>
                </w:tcPr>
                <w:sdt>
                  <w:sdtPr>
                    <w:tag w:val="goog_rdk_754"/>
                    <w:id w:val="1767121190"/>
                  </w:sdtPr>
                  <w:sdtEndPr/>
                  <w:sdtContent>
                    <w:p w14:paraId="000002E0" w14:textId="77777777" w:rsidR="00DF291D" w:rsidRDefault="00C62709">
                      <w:pPr>
                        <w:widowControl w:val="0"/>
                        <w:rPr>
                          <w:b/>
                          <w:sz w:val="22"/>
                          <w:szCs w:val="22"/>
                        </w:rPr>
                      </w:pPr>
                      <w:r>
                        <w:rPr>
                          <w:b/>
                          <w:sz w:val="22"/>
                          <w:szCs w:val="22"/>
                        </w:rPr>
                        <w:t>Level: 3, 4, 5, 6</w:t>
                      </w:r>
                    </w:p>
                  </w:sdtContent>
                </w:sdt>
              </w:tc>
            </w:tr>
          </w:tbl>
          <w:sdt>
            <w:sdtPr>
              <w:tag w:val="goog_rdk_755"/>
              <w:id w:val="-605655298"/>
            </w:sdtPr>
            <w:sdtEndPr/>
            <w:sdtContent>
              <w:p w14:paraId="000002E1" w14:textId="77777777" w:rsidR="00DF291D" w:rsidRDefault="00C62709">
                <w:pPr>
                  <w:widowControl w:val="0"/>
                  <w:rPr>
                    <w:i/>
                    <w:sz w:val="20"/>
                    <w:szCs w:val="20"/>
                  </w:rPr>
                </w:pPr>
                <w:r>
                  <w:rPr>
                    <w:i/>
                    <w:sz w:val="20"/>
                    <w:szCs w:val="20"/>
                  </w:rPr>
                  <w:t>Engage in behavior which is indecent,consensual, overly affectionate, or of a sexual nature</w:t>
                </w:r>
              </w:p>
            </w:sdtContent>
          </w:sdt>
          <w:sdt>
            <w:sdtPr>
              <w:tag w:val="goog_rdk_756"/>
              <w:id w:val="1357854846"/>
            </w:sdtPr>
            <w:sdtEndPr/>
            <w:sdtContent>
              <w:p w14:paraId="000002E2" w14:textId="77777777" w:rsidR="00DF291D" w:rsidRDefault="00C62709">
                <w:pPr>
                  <w:widowControl w:val="0"/>
                  <w:rPr>
                    <w:i/>
                    <w:sz w:val="20"/>
                    <w:szCs w:val="20"/>
                  </w:rPr>
                </w:pPr>
              </w:p>
            </w:sdtContent>
          </w:sdt>
          <w:sdt>
            <w:sdtPr>
              <w:tag w:val="goog_rdk_757"/>
              <w:id w:val="-1901748844"/>
            </w:sdtPr>
            <w:sdtEndPr/>
            <w:sdtContent>
              <w:p w14:paraId="000002E3" w14:textId="77777777" w:rsidR="00DF291D" w:rsidRDefault="00C62709">
                <w:pPr>
                  <w:widowControl w:val="0"/>
                  <w:rPr>
                    <w:i/>
                    <w:sz w:val="20"/>
                    <w:szCs w:val="20"/>
                  </w:rPr>
                </w:pPr>
              </w:p>
            </w:sdtContent>
          </w:sdt>
          <w:sdt>
            <w:sdtPr>
              <w:tag w:val="goog_rdk_758"/>
              <w:id w:val="-1823809755"/>
            </w:sdtPr>
            <w:sdtEndPr/>
            <w:sdtContent>
              <w:p w14:paraId="000002E4" w14:textId="77777777" w:rsidR="00DF291D" w:rsidRDefault="00C62709">
                <w:pPr>
                  <w:widowControl w:val="0"/>
                  <w:rPr>
                    <w:i/>
                    <w:sz w:val="20"/>
                    <w:szCs w:val="20"/>
                  </w:rPr>
                </w:pPr>
              </w:p>
            </w:sdtContent>
          </w:sdt>
          <w:sdt>
            <w:sdtPr>
              <w:tag w:val="goog_rdk_759"/>
              <w:id w:val="-100495308"/>
            </w:sdtPr>
            <w:sdtEndPr/>
            <w:sdtContent>
              <w:p w14:paraId="000002E5" w14:textId="77777777" w:rsidR="00DF291D" w:rsidRDefault="00C62709">
                <w:pPr>
                  <w:widowControl w:val="0"/>
                  <w:rPr>
                    <w:i/>
                    <w:sz w:val="20"/>
                    <w:szCs w:val="20"/>
                  </w:rPr>
                </w:pPr>
              </w:p>
            </w:sdtContent>
          </w:sdt>
        </w:tc>
      </w:tr>
      <w:tr w:rsidR="00DF291D" w14:paraId="4BED6E78" w14:textId="77777777">
        <w:tc>
          <w:tcPr>
            <w:tcW w:w="11370" w:type="dxa"/>
            <w:shd w:val="clear" w:color="auto" w:fill="auto"/>
            <w:tcMar>
              <w:top w:w="100" w:type="dxa"/>
              <w:left w:w="100" w:type="dxa"/>
              <w:bottom w:w="100" w:type="dxa"/>
              <w:right w:w="100" w:type="dxa"/>
            </w:tcMar>
          </w:tcPr>
          <w:sdt>
            <w:sdtPr>
              <w:tag w:val="goog_rdk_760"/>
              <w:id w:val="1564681008"/>
            </w:sdtPr>
            <w:sdtEndPr/>
            <w:sdtContent>
              <w:p w14:paraId="000002E6" w14:textId="77777777" w:rsidR="00DF291D" w:rsidRDefault="00C62709">
                <w:pPr>
                  <w:widowControl w:val="0"/>
                  <w:rPr>
                    <w:b/>
                    <w:sz w:val="22"/>
                    <w:szCs w:val="22"/>
                  </w:rPr>
                </w:pPr>
                <w:r>
                  <w:rPr>
                    <w:b/>
                    <w:sz w:val="22"/>
                    <w:szCs w:val="22"/>
                  </w:rPr>
                  <w:t>Insubordination (Uncooperative Behavior)</w:t>
                </w:r>
              </w:p>
            </w:sdtContent>
          </w:sdt>
          <w:tbl>
            <w:tblPr>
              <w:tblStyle w:val="affff9"/>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4DD417D5" w14:textId="77777777">
              <w:tc>
                <w:tcPr>
                  <w:tcW w:w="11170" w:type="dxa"/>
                  <w:shd w:val="clear" w:color="auto" w:fill="EFEFEF"/>
                  <w:tcMar>
                    <w:top w:w="100" w:type="dxa"/>
                    <w:left w:w="100" w:type="dxa"/>
                    <w:bottom w:w="100" w:type="dxa"/>
                    <w:right w:w="100" w:type="dxa"/>
                  </w:tcMar>
                </w:tcPr>
                <w:sdt>
                  <w:sdtPr>
                    <w:tag w:val="goog_rdk_761"/>
                    <w:id w:val="702295336"/>
                  </w:sdtPr>
                  <w:sdtEndPr/>
                  <w:sdtContent>
                    <w:p w14:paraId="000002E7" w14:textId="77777777" w:rsidR="00DF291D" w:rsidRDefault="00C62709">
                      <w:pPr>
                        <w:widowControl w:val="0"/>
                        <w:rPr>
                          <w:b/>
                          <w:sz w:val="22"/>
                          <w:szCs w:val="22"/>
                        </w:rPr>
                      </w:pPr>
                      <w:r>
                        <w:rPr>
                          <w:b/>
                          <w:sz w:val="22"/>
                          <w:szCs w:val="22"/>
                        </w:rPr>
                        <w:t>Level: 1, 2, 3, 4, 5</w:t>
                      </w:r>
                    </w:p>
                  </w:sdtContent>
                </w:sdt>
              </w:tc>
            </w:tr>
          </w:tbl>
          <w:sdt>
            <w:sdtPr>
              <w:tag w:val="goog_rdk_762"/>
              <w:id w:val="-1186597572"/>
            </w:sdtPr>
            <w:sdtEndPr/>
            <w:sdtContent>
              <w:p w14:paraId="000002E8" w14:textId="77777777" w:rsidR="00DF291D" w:rsidRDefault="00C62709">
                <w:pPr>
                  <w:widowControl w:val="0"/>
                  <w:rPr>
                    <w:b/>
                    <w:i/>
                    <w:sz w:val="20"/>
                    <w:szCs w:val="20"/>
                  </w:rPr>
                </w:pPr>
                <w:r>
                  <w:rPr>
                    <w:b/>
                    <w:i/>
                    <w:sz w:val="20"/>
                    <w:szCs w:val="20"/>
                  </w:rPr>
                  <w:t>Definition:</w:t>
                </w:r>
              </w:p>
            </w:sdtContent>
          </w:sdt>
          <w:sdt>
            <w:sdtPr>
              <w:tag w:val="goog_rdk_763"/>
              <w:id w:val="1875118710"/>
            </w:sdtPr>
            <w:sdtEndPr/>
            <w:sdtContent>
              <w:p w14:paraId="000002E9" w14:textId="77777777" w:rsidR="00DF291D" w:rsidRDefault="00C62709">
                <w:pPr>
                  <w:widowControl w:val="0"/>
                  <w:rPr>
                    <w:b/>
                    <w:sz w:val="22"/>
                    <w:szCs w:val="22"/>
                  </w:rPr>
                </w:pPr>
                <w:r>
                  <w:rPr>
                    <w:i/>
                    <w:sz w:val="20"/>
                    <w:szCs w:val="20"/>
                  </w:rPr>
                  <w:t>Refusing to follow a reasonable request to a specific direction/instruction of an adult through disobedience, defiance, unruliness, or noncompliance which includes, but is not limited to, walking away when an adult is talking to you, talking back to an adu</w:t>
                </w:r>
                <w:r>
                  <w:rPr>
                    <w:i/>
                    <w:sz w:val="20"/>
                    <w:szCs w:val="20"/>
                  </w:rPr>
                  <w:t>lt, refusal to work in class, or refusal to report to the office.</w:t>
                </w:r>
              </w:p>
            </w:sdtContent>
          </w:sdt>
        </w:tc>
      </w:tr>
      <w:tr w:rsidR="00DF291D" w14:paraId="2EDDBE44" w14:textId="77777777">
        <w:tc>
          <w:tcPr>
            <w:tcW w:w="11370" w:type="dxa"/>
            <w:shd w:val="clear" w:color="auto" w:fill="auto"/>
            <w:tcMar>
              <w:top w:w="100" w:type="dxa"/>
              <w:left w:w="100" w:type="dxa"/>
              <w:bottom w:w="100" w:type="dxa"/>
              <w:right w:w="100" w:type="dxa"/>
            </w:tcMar>
          </w:tcPr>
          <w:sdt>
            <w:sdtPr>
              <w:tag w:val="goog_rdk_764"/>
              <w:id w:val="-580515150"/>
            </w:sdtPr>
            <w:sdtEndPr/>
            <w:sdtContent>
              <w:p w14:paraId="000002EA" w14:textId="77777777" w:rsidR="00DF291D" w:rsidRDefault="00C62709">
                <w:pPr>
                  <w:widowControl w:val="0"/>
                  <w:rPr>
                    <w:b/>
                    <w:sz w:val="22"/>
                    <w:szCs w:val="22"/>
                  </w:rPr>
                </w:pPr>
                <w:r>
                  <w:rPr>
                    <w:b/>
                    <w:sz w:val="22"/>
                    <w:szCs w:val="22"/>
                  </w:rPr>
                  <w:t>Integrity</w:t>
                </w:r>
              </w:p>
            </w:sdtContent>
          </w:sdt>
          <w:tbl>
            <w:tblPr>
              <w:tblStyle w:val="affffa"/>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DB4849D" w14:textId="77777777">
              <w:tc>
                <w:tcPr>
                  <w:tcW w:w="11170" w:type="dxa"/>
                  <w:shd w:val="clear" w:color="auto" w:fill="EFEFEF"/>
                  <w:tcMar>
                    <w:top w:w="100" w:type="dxa"/>
                    <w:left w:w="100" w:type="dxa"/>
                    <w:bottom w:w="100" w:type="dxa"/>
                    <w:right w:w="100" w:type="dxa"/>
                  </w:tcMar>
                </w:tcPr>
                <w:sdt>
                  <w:sdtPr>
                    <w:tag w:val="goog_rdk_765"/>
                    <w:id w:val="-1972432354"/>
                  </w:sdtPr>
                  <w:sdtEndPr/>
                  <w:sdtContent>
                    <w:p w14:paraId="000002EB" w14:textId="77777777" w:rsidR="00DF291D" w:rsidRDefault="00C62709">
                      <w:pPr>
                        <w:widowControl w:val="0"/>
                        <w:rPr>
                          <w:b/>
                          <w:sz w:val="22"/>
                          <w:szCs w:val="22"/>
                        </w:rPr>
                      </w:pPr>
                      <w:r>
                        <w:rPr>
                          <w:b/>
                          <w:sz w:val="22"/>
                          <w:szCs w:val="22"/>
                        </w:rPr>
                        <w:t>Level: 1, 2, 3, 4</w:t>
                      </w:r>
                    </w:p>
                  </w:sdtContent>
                </w:sdt>
              </w:tc>
            </w:tr>
          </w:tbl>
          <w:sdt>
            <w:sdtPr>
              <w:tag w:val="goog_rdk_766"/>
              <w:id w:val="44105060"/>
            </w:sdtPr>
            <w:sdtEndPr/>
            <w:sdtContent>
              <w:p w14:paraId="000002EC" w14:textId="77777777" w:rsidR="00DF291D" w:rsidRDefault="00C62709">
                <w:pPr>
                  <w:widowControl w:val="0"/>
                  <w:rPr>
                    <w:rFonts w:ascii="Arial" w:eastAsia="Arial" w:hAnsi="Arial" w:cs="Arial"/>
                    <w:i/>
                    <w:color w:val="333333"/>
                  </w:rPr>
                </w:pPr>
                <w:r>
                  <w:rPr>
                    <w:i/>
                    <w:sz w:val="20"/>
                    <w:szCs w:val="20"/>
                  </w:rPr>
                  <w:t>Engaging in or attempting to engage in cheating, plagiarism, falsification, violation of software copyright laws, or violation of computer access shall be subject to disciplinary action. The following actions are specifically prohibited:</w:t>
                </w:r>
              </w:p>
            </w:sdtContent>
          </w:sdt>
          <w:sdt>
            <w:sdtPr>
              <w:tag w:val="goog_rdk_767"/>
              <w:id w:val="1642460932"/>
            </w:sdtPr>
            <w:sdtEndPr/>
            <w:sdtContent>
              <w:p w14:paraId="000002ED" w14:textId="77777777" w:rsidR="00DF291D" w:rsidRDefault="00C62709">
                <w:pPr>
                  <w:widowControl w:val="0"/>
                  <w:numPr>
                    <w:ilvl w:val="0"/>
                    <w:numId w:val="32"/>
                  </w:numPr>
                  <w:rPr>
                    <w:i/>
                    <w:sz w:val="20"/>
                    <w:szCs w:val="20"/>
                  </w:rPr>
                </w:pPr>
                <w:r>
                  <w:rPr>
                    <w:i/>
                    <w:sz w:val="20"/>
                    <w:szCs w:val="20"/>
                  </w:rPr>
                  <w:t>Cheating- giving</w:t>
                </w:r>
                <w:r>
                  <w:rPr>
                    <w:i/>
                    <w:sz w:val="20"/>
                    <w:szCs w:val="20"/>
                  </w:rPr>
                  <w:t xml:space="preserve"> or receiving of any unauthorized assistance on academic work</w:t>
                </w:r>
              </w:p>
            </w:sdtContent>
          </w:sdt>
          <w:sdt>
            <w:sdtPr>
              <w:tag w:val="goog_rdk_768"/>
              <w:id w:val="-1291967377"/>
            </w:sdtPr>
            <w:sdtEndPr/>
            <w:sdtContent>
              <w:p w14:paraId="000002EE" w14:textId="77777777" w:rsidR="00DF291D" w:rsidRDefault="00C62709">
                <w:pPr>
                  <w:widowControl w:val="0"/>
                  <w:numPr>
                    <w:ilvl w:val="0"/>
                    <w:numId w:val="32"/>
                  </w:numPr>
                  <w:rPr>
                    <w:i/>
                    <w:sz w:val="20"/>
                    <w:szCs w:val="20"/>
                  </w:rPr>
                </w:pPr>
                <w:r>
                  <w:rPr>
                    <w:i/>
                    <w:sz w:val="20"/>
                    <w:szCs w:val="20"/>
                  </w:rPr>
                  <w:t>Plagiarism- copying the language, structure, or idea of another and representing it as one’s own work.</w:t>
                </w:r>
              </w:p>
            </w:sdtContent>
          </w:sdt>
          <w:sdt>
            <w:sdtPr>
              <w:tag w:val="goog_rdk_769"/>
              <w:id w:val="77805026"/>
            </w:sdtPr>
            <w:sdtEndPr/>
            <w:sdtContent>
              <w:p w14:paraId="000002EF" w14:textId="77777777" w:rsidR="00DF291D" w:rsidRDefault="00C62709">
                <w:pPr>
                  <w:widowControl w:val="0"/>
                  <w:numPr>
                    <w:ilvl w:val="0"/>
                    <w:numId w:val="32"/>
                  </w:numPr>
                  <w:rPr>
                    <w:i/>
                    <w:sz w:val="20"/>
                    <w:szCs w:val="20"/>
                  </w:rPr>
                </w:pPr>
                <w:r>
                  <w:rPr>
                    <w:i/>
                    <w:sz w:val="20"/>
                    <w:szCs w:val="20"/>
                  </w:rPr>
                  <w:t>Falsification- verbal or written statement of any untruth.</w:t>
                </w:r>
              </w:p>
            </w:sdtContent>
          </w:sdt>
          <w:sdt>
            <w:sdtPr>
              <w:tag w:val="goog_rdk_770"/>
              <w:id w:val="1674996508"/>
            </w:sdtPr>
            <w:sdtEndPr/>
            <w:sdtContent>
              <w:p w14:paraId="000002F0" w14:textId="77777777" w:rsidR="00DF291D" w:rsidRDefault="00C62709">
                <w:pPr>
                  <w:widowControl w:val="0"/>
                  <w:numPr>
                    <w:ilvl w:val="0"/>
                    <w:numId w:val="32"/>
                  </w:numPr>
                  <w:rPr>
                    <w:i/>
                    <w:sz w:val="20"/>
                    <w:szCs w:val="20"/>
                  </w:rPr>
                </w:pPr>
                <w:r>
                  <w:rPr>
                    <w:i/>
                    <w:sz w:val="20"/>
                    <w:szCs w:val="20"/>
                  </w:rPr>
                  <w:t>Violation of software copy</w:t>
                </w:r>
                <w:r>
                  <w:rPr>
                    <w:i/>
                    <w:sz w:val="20"/>
                    <w:szCs w:val="20"/>
                  </w:rPr>
                  <w:t>right laws- unauthorized duplication of computer software (computer piracy), printed material related to computer software, and/or the use of pirated computer software.</w:t>
                </w:r>
              </w:p>
            </w:sdtContent>
          </w:sdt>
        </w:tc>
      </w:tr>
      <w:tr w:rsidR="00DF291D" w14:paraId="4F0BD4D5" w14:textId="77777777">
        <w:tc>
          <w:tcPr>
            <w:tcW w:w="11370" w:type="dxa"/>
            <w:shd w:val="clear" w:color="auto" w:fill="auto"/>
            <w:tcMar>
              <w:top w:w="100" w:type="dxa"/>
              <w:left w:w="100" w:type="dxa"/>
              <w:bottom w:w="100" w:type="dxa"/>
              <w:right w:w="100" w:type="dxa"/>
            </w:tcMar>
          </w:tcPr>
          <w:sdt>
            <w:sdtPr>
              <w:tag w:val="goog_rdk_771"/>
              <w:id w:val="397558554"/>
            </w:sdtPr>
            <w:sdtEndPr/>
            <w:sdtContent>
              <w:p w14:paraId="000002F1" w14:textId="77777777" w:rsidR="00DF291D" w:rsidRDefault="00C62709">
                <w:pPr>
                  <w:widowControl w:val="0"/>
                  <w:rPr>
                    <w:b/>
                    <w:sz w:val="22"/>
                    <w:szCs w:val="22"/>
                  </w:rPr>
                </w:pPr>
                <w:r>
                  <w:rPr>
                    <w:b/>
                    <w:sz w:val="22"/>
                    <w:szCs w:val="22"/>
                  </w:rPr>
                  <w:t>Leaving an Area</w:t>
                </w:r>
                <w:r>
                  <w:rPr>
                    <w:sz w:val="22"/>
                    <w:szCs w:val="22"/>
                  </w:rPr>
                  <w:t xml:space="preserve"> </w:t>
                </w:r>
                <w:r>
                  <w:rPr>
                    <w:b/>
                    <w:sz w:val="22"/>
                    <w:szCs w:val="22"/>
                  </w:rPr>
                  <w:t>and/or Leaving Class</w:t>
                </w:r>
              </w:p>
            </w:sdtContent>
          </w:sdt>
          <w:tbl>
            <w:tblPr>
              <w:tblStyle w:val="affffb"/>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71C10A73" w14:textId="77777777">
              <w:tc>
                <w:tcPr>
                  <w:tcW w:w="11170" w:type="dxa"/>
                  <w:shd w:val="clear" w:color="auto" w:fill="F3F3F3"/>
                  <w:tcMar>
                    <w:top w:w="100" w:type="dxa"/>
                    <w:left w:w="100" w:type="dxa"/>
                    <w:bottom w:w="100" w:type="dxa"/>
                    <w:right w:w="100" w:type="dxa"/>
                  </w:tcMar>
                </w:tcPr>
                <w:sdt>
                  <w:sdtPr>
                    <w:tag w:val="goog_rdk_772"/>
                    <w:id w:val="-1951069710"/>
                  </w:sdtPr>
                  <w:sdtEndPr/>
                  <w:sdtContent>
                    <w:p w14:paraId="000002F2" w14:textId="77777777" w:rsidR="00DF291D" w:rsidRDefault="00C62709">
                      <w:pPr>
                        <w:widowControl w:val="0"/>
                        <w:rPr>
                          <w:b/>
                          <w:sz w:val="22"/>
                          <w:szCs w:val="22"/>
                        </w:rPr>
                      </w:pPr>
                      <w:r>
                        <w:rPr>
                          <w:b/>
                          <w:sz w:val="22"/>
                          <w:szCs w:val="22"/>
                        </w:rPr>
                        <w:t>Level: 1, 2, 3, 4</w:t>
                      </w:r>
                    </w:p>
                  </w:sdtContent>
                </w:sdt>
              </w:tc>
            </w:tr>
          </w:tbl>
          <w:sdt>
            <w:sdtPr>
              <w:tag w:val="goog_rdk_773"/>
              <w:id w:val="729117724"/>
            </w:sdtPr>
            <w:sdtEndPr/>
            <w:sdtContent>
              <w:p w14:paraId="000002F3" w14:textId="77777777" w:rsidR="00DF291D" w:rsidRDefault="00C62709">
                <w:pPr>
                  <w:widowControl w:val="0"/>
                  <w:rPr>
                    <w:b/>
                    <w:i/>
                    <w:sz w:val="20"/>
                    <w:szCs w:val="20"/>
                  </w:rPr>
                </w:pPr>
                <w:r>
                  <w:rPr>
                    <w:b/>
                    <w:i/>
                    <w:sz w:val="20"/>
                    <w:szCs w:val="20"/>
                  </w:rPr>
                  <w:t>Definition:</w:t>
                </w:r>
              </w:p>
            </w:sdtContent>
          </w:sdt>
          <w:sdt>
            <w:sdtPr>
              <w:tag w:val="goog_rdk_774"/>
              <w:id w:val="-1496558961"/>
            </w:sdtPr>
            <w:sdtEndPr/>
            <w:sdtContent>
              <w:p w14:paraId="000002F4" w14:textId="77777777" w:rsidR="00DF291D" w:rsidRDefault="00C62709">
                <w:pPr>
                  <w:widowControl w:val="0"/>
                  <w:rPr>
                    <w:b/>
                    <w:sz w:val="22"/>
                    <w:szCs w:val="22"/>
                  </w:rPr>
                </w:pPr>
                <w:r>
                  <w:rPr>
                    <w:i/>
                    <w:sz w:val="20"/>
                    <w:szCs w:val="20"/>
                  </w:rPr>
                  <w:t>Leaving the classroom or other assigned area without permission from the adult in charge.</w:t>
                </w:r>
              </w:p>
            </w:sdtContent>
          </w:sdt>
        </w:tc>
      </w:tr>
      <w:tr w:rsidR="00DF291D" w14:paraId="15CE3678" w14:textId="77777777">
        <w:tc>
          <w:tcPr>
            <w:tcW w:w="11370" w:type="dxa"/>
            <w:shd w:val="clear" w:color="auto" w:fill="auto"/>
            <w:tcMar>
              <w:top w:w="100" w:type="dxa"/>
              <w:left w:w="100" w:type="dxa"/>
              <w:bottom w:w="100" w:type="dxa"/>
              <w:right w:w="100" w:type="dxa"/>
            </w:tcMar>
          </w:tcPr>
          <w:sdt>
            <w:sdtPr>
              <w:tag w:val="goog_rdk_775"/>
              <w:id w:val="669068701"/>
            </w:sdtPr>
            <w:sdtEndPr/>
            <w:sdtContent>
              <w:p w14:paraId="000002F5" w14:textId="77777777" w:rsidR="00DF291D" w:rsidRDefault="00C62709">
                <w:pPr>
                  <w:widowControl w:val="0"/>
                  <w:rPr>
                    <w:b/>
                    <w:sz w:val="22"/>
                    <w:szCs w:val="22"/>
                  </w:rPr>
                </w:pPr>
                <w:r>
                  <w:rPr>
                    <w:b/>
                    <w:sz w:val="22"/>
                    <w:szCs w:val="22"/>
                  </w:rPr>
                  <w:t>Matches/Lighter(s)</w:t>
                </w:r>
              </w:p>
            </w:sdtContent>
          </w:sdt>
          <w:tbl>
            <w:tblPr>
              <w:tblStyle w:val="affffc"/>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73325E3A" w14:textId="77777777">
              <w:tc>
                <w:tcPr>
                  <w:tcW w:w="11170" w:type="dxa"/>
                  <w:shd w:val="clear" w:color="auto" w:fill="EFEFEF"/>
                  <w:tcMar>
                    <w:top w:w="100" w:type="dxa"/>
                    <w:left w:w="100" w:type="dxa"/>
                    <w:bottom w:w="100" w:type="dxa"/>
                    <w:right w:w="100" w:type="dxa"/>
                  </w:tcMar>
                </w:tcPr>
                <w:sdt>
                  <w:sdtPr>
                    <w:tag w:val="goog_rdk_776"/>
                    <w:id w:val="701909368"/>
                  </w:sdtPr>
                  <w:sdtEndPr/>
                  <w:sdtContent>
                    <w:p w14:paraId="000002F6" w14:textId="77777777" w:rsidR="00DF291D" w:rsidRDefault="00C62709">
                      <w:pPr>
                        <w:widowControl w:val="0"/>
                        <w:rPr>
                          <w:b/>
                          <w:sz w:val="22"/>
                          <w:szCs w:val="22"/>
                        </w:rPr>
                      </w:pPr>
                      <w:r>
                        <w:rPr>
                          <w:b/>
                          <w:sz w:val="22"/>
                          <w:szCs w:val="22"/>
                        </w:rPr>
                        <w:t>Level: 2, 3</w:t>
                      </w:r>
                    </w:p>
                  </w:sdtContent>
                </w:sdt>
              </w:tc>
            </w:tr>
          </w:tbl>
          <w:sdt>
            <w:sdtPr>
              <w:tag w:val="goog_rdk_777"/>
              <w:id w:val="-592783511"/>
            </w:sdtPr>
            <w:sdtEndPr/>
            <w:sdtContent>
              <w:p w14:paraId="000002F7" w14:textId="77777777" w:rsidR="00DF291D" w:rsidRDefault="00C62709">
                <w:pPr>
                  <w:widowControl w:val="0"/>
                  <w:rPr>
                    <w:sz w:val="20"/>
                    <w:szCs w:val="20"/>
                  </w:rPr>
                </w:pPr>
                <w:r>
                  <w:rPr>
                    <w:b/>
                    <w:i/>
                    <w:sz w:val="20"/>
                    <w:szCs w:val="20"/>
                  </w:rPr>
                  <w:t>Definition</w:t>
                </w:r>
              </w:p>
            </w:sdtContent>
          </w:sdt>
          <w:sdt>
            <w:sdtPr>
              <w:tag w:val="goog_rdk_778"/>
              <w:id w:val="1061064914"/>
            </w:sdtPr>
            <w:sdtEndPr/>
            <w:sdtContent>
              <w:p w14:paraId="000002F8" w14:textId="77777777" w:rsidR="00DF291D" w:rsidRDefault="00C62709">
                <w:pPr>
                  <w:widowControl w:val="0"/>
                  <w:rPr>
                    <w:i/>
                    <w:sz w:val="20"/>
                    <w:szCs w:val="20"/>
                  </w:rPr>
                </w:pPr>
                <w:r>
                  <w:rPr>
                    <w:i/>
                    <w:sz w:val="20"/>
                    <w:szCs w:val="20"/>
                  </w:rPr>
                  <w:t>Possession of matches or lighter(s) without attempting to use them. Using them falls under fire/arson.</w:t>
                </w:r>
              </w:p>
            </w:sdtContent>
          </w:sdt>
        </w:tc>
      </w:tr>
      <w:tr w:rsidR="00DF291D" w14:paraId="6BEA9CBA" w14:textId="77777777">
        <w:tc>
          <w:tcPr>
            <w:tcW w:w="11370" w:type="dxa"/>
            <w:shd w:val="clear" w:color="auto" w:fill="auto"/>
            <w:tcMar>
              <w:top w:w="100" w:type="dxa"/>
              <w:left w:w="100" w:type="dxa"/>
              <w:bottom w:w="100" w:type="dxa"/>
              <w:right w:w="100" w:type="dxa"/>
            </w:tcMar>
          </w:tcPr>
          <w:sdt>
            <w:sdtPr>
              <w:tag w:val="goog_rdk_779"/>
              <w:id w:val="1175999639"/>
            </w:sdtPr>
            <w:sdtEndPr/>
            <w:sdtContent>
              <w:p w14:paraId="000002F9" w14:textId="77777777" w:rsidR="00DF291D" w:rsidRDefault="00C62709">
                <w:pPr>
                  <w:widowControl w:val="0"/>
                  <w:rPr>
                    <w:b/>
                    <w:sz w:val="22"/>
                    <w:szCs w:val="22"/>
                  </w:rPr>
                </w:pPr>
                <w:r>
                  <w:rPr>
                    <w:b/>
                    <w:sz w:val="22"/>
                    <w:szCs w:val="22"/>
                  </w:rPr>
                  <w:t>Non-Compliance</w:t>
                </w:r>
              </w:p>
            </w:sdtContent>
          </w:sdt>
          <w:tbl>
            <w:tblPr>
              <w:tblStyle w:val="affffd"/>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527AB576" w14:textId="77777777">
              <w:tc>
                <w:tcPr>
                  <w:tcW w:w="11170" w:type="dxa"/>
                  <w:shd w:val="clear" w:color="auto" w:fill="EFEFEF"/>
                  <w:tcMar>
                    <w:top w:w="100" w:type="dxa"/>
                    <w:left w:w="100" w:type="dxa"/>
                    <w:bottom w:w="100" w:type="dxa"/>
                    <w:right w:w="100" w:type="dxa"/>
                  </w:tcMar>
                </w:tcPr>
                <w:sdt>
                  <w:sdtPr>
                    <w:tag w:val="goog_rdk_780"/>
                    <w:id w:val="1814283471"/>
                  </w:sdtPr>
                  <w:sdtEndPr/>
                  <w:sdtContent>
                    <w:p w14:paraId="000002FA" w14:textId="77777777" w:rsidR="00DF291D" w:rsidRDefault="00C62709">
                      <w:pPr>
                        <w:widowControl w:val="0"/>
                        <w:rPr>
                          <w:b/>
                          <w:sz w:val="22"/>
                          <w:szCs w:val="22"/>
                        </w:rPr>
                      </w:pPr>
                      <w:r>
                        <w:rPr>
                          <w:b/>
                          <w:sz w:val="22"/>
                          <w:szCs w:val="22"/>
                        </w:rPr>
                        <w:t>Level: 1, 2, 3</w:t>
                      </w:r>
                    </w:p>
                  </w:sdtContent>
                </w:sdt>
              </w:tc>
            </w:tr>
          </w:tbl>
          <w:sdt>
            <w:sdtPr>
              <w:tag w:val="goog_rdk_781"/>
              <w:id w:val="-1860121894"/>
            </w:sdtPr>
            <w:sdtEndPr/>
            <w:sdtContent>
              <w:p w14:paraId="000002FB" w14:textId="77777777" w:rsidR="00DF291D" w:rsidRDefault="00C62709">
                <w:pPr>
                  <w:widowControl w:val="0"/>
                  <w:rPr>
                    <w:b/>
                    <w:i/>
                    <w:sz w:val="20"/>
                    <w:szCs w:val="20"/>
                  </w:rPr>
                </w:pPr>
                <w:r>
                  <w:rPr>
                    <w:b/>
                    <w:i/>
                    <w:sz w:val="20"/>
                    <w:szCs w:val="20"/>
                  </w:rPr>
                  <w:t>Definition:</w:t>
                </w:r>
              </w:p>
            </w:sdtContent>
          </w:sdt>
          <w:sdt>
            <w:sdtPr>
              <w:tag w:val="goog_rdk_782"/>
              <w:id w:val="2032294886"/>
            </w:sdtPr>
            <w:sdtEndPr/>
            <w:sdtContent>
              <w:p w14:paraId="000002FC" w14:textId="77777777" w:rsidR="00DF291D" w:rsidRDefault="00C62709">
                <w:pPr>
                  <w:widowControl w:val="0"/>
                  <w:rPr>
                    <w:b/>
                    <w:sz w:val="22"/>
                    <w:szCs w:val="22"/>
                  </w:rPr>
                </w:pPr>
                <w:r>
                  <w:rPr>
                    <w:i/>
                    <w:sz w:val="20"/>
                    <w:szCs w:val="20"/>
                  </w:rPr>
                  <w:t>Student engages in a low or high intensity of failure to comply with adult requests. Individualized consequences may be stated  in a behavior contract.</w:t>
                </w:r>
              </w:p>
            </w:sdtContent>
          </w:sdt>
        </w:tc>
      </w:tr>
      <w:tr w:rsidR="00DF291D" w14:paraId="2925B02C" w14:textId="77777777">
        <w:tc>
          <w:tcPr>
            <w:tcW w:w="11370" w:type="dxa"/>
            <w:shd w:val="clear" w:color="auto" w:fill="auto"/>
            <w:tcMar>
              <w:top w:w="100" w:type="dxa"/>
              <w:left w:w="100" w:type="dxa"/>
              <w:bottom w:w="100" w:type="dxa"/>
              <w:right w:w="100" w:type="dxa"/>
            </w:tcMar>
          </w:tcPr>
          <w:sdt>
            <w:sdtPr>
              <w:tag w:val="goog_rdk_783"/>
              <w:id w:val="1159115591"/>
            </w:sdtPr>
            <w:sdtEndPr/>
            <w:sdtContent>
              <w:p w14:paraId="000002FD" w14:textId="77777777" w:rsidR="00DF291D" w:rsidRDefault="00C62709">
                <w:pPr>
                  <w:widowControl w:val="0"/>
                  <w:rPr>
                    <w:b/>
                    <w:sz w:val="22"/>
                    <w:szCs w:val="22"/>
                  </w:rPr>
                </w:pPr>
                <w:r>
                  <w:rPr>
                    <w:b/>
                    <w:sz w:val="22"/>
                    <w:szCs w:val="22"/>
                  </w:rPr>
                  <w:t>Physical Aggression/ Fighting</w:t>
                </w:r>
              </w:p>
            </w:sdtContent>
          </w:sdt>
          <w:tbl>
            <w:tblPr>
              <w:tblStyle w:val="affffe"/>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91EF625" w14:textId="77777777">
              <w:tc>
                <w:tcPr>
                  <w:tcW w:w="11170" w:type="dxa"/>
                  <w:shd w:val="clear" w:color="auto" w:fill="EFEFEF"/>
                  <w:tcMar>
                    <w:top w:w="100" w:type="dxa"/>
                    <w:left w:w="100" w:type="dxa"/>
                    <w:bottom w:w="100" w:type="dxa"/>
                    <w:right w:w="100" w:type="dxa"/>
                  </w:tcMar>
                </w:tcPr>
                <w:sdt>
                  <w:sdtPr>
                    <w:tag w:val="goog_rdk_784"/>
                    <w:id w:val="385991572"/>
                  </w:sdtPr>
                  <w:sdtEndPr/>
                  <w:sdtContent>
                    <w:p w14:paraId="000002FE" w14:textId="77777777" w:rsidR="00DF291D" w:rsidRDefault="00C62709">
                      <w:pPr>
                        <w:widowControl w:val="0"/>
                        <w:rPr>
                          <w:b/>
                          <w:sz w:val="22"/>
                          <w:szCs w:val="22"/>
                        </w:rPr>
                      </w:pPr>
                      <w:r>
                        <w:rPr>
                          <w:b/>
                          <w:sz w:val="22"/>
                          <w:szCs w:val="22"/>
                        </w:rPr>
                        <w:t xml:space="preserve">Level: 1, 2, 3, 4, 5 </w:t>
                      </w:r>
                    </w:p>
                  </w:sdtContent>
                </w:sdt>
              </w:tc>
            </w:tr>
          </w:tbl>
          <w:sdt>
            <w:sdtPr>
              <w:tag w:val="goog_rdk_785"/>
              <w:id w:val="-408235896"/>
            </w:sdtPr>
            <w:sdtEndPr/>
            <w:sdtContent>
              <w:p w14:paraId="000002FF" w14:textId="77777777" w:rsidR="00DF291D" w:rsidRDefault="00C62709">
                <w:pPr>
                  <w:widowControl w:val="0"/>
                  <w:rPr>
                    <w:i/>
                    <w:sz w:val="20"/>
                    <w:szCs w:val="20"/>
                  </w:rPr>
                </w:pPr>
                <w:r>
                  <w:rPr>
                    <w:i/>
                    <w:sz w:val="20"/>
                    <w:szCs w:val="20"/>
                  </w:rPr>
                  <w:t>Taking any action or making comments or written messages that might reasonably be expected to result in a fight or physical aggression.</w:t>
                </w:r>
              </w:p>
            </w:sdtContent>
          </w:sdt>
        </w:tc>
      </w:tr>
      <w:tr w:rsidR="00DF291D" w14:paraId="4FD46DA3" w14:textId="77777777">
        <w:tc>
          <w:tcPr>
            <w:tcW w:w="11370" w:type="dxa"/>
            <w:shd w:val="clear" w:color="auto" w:fill="auto"/>
            <w:tcMar>
              <w:top w:w="100" w:type="dxa"/>
              <w:left w:w="100" w:type="dxa"/>
              <w:bottom w:w="100" w:type="dxa"/>
              <w:right w:w="100" w:type="dxa"/>
            </w:tcMar>
          </w:tcPr>
          <w:sdt>
            <w:sdtPr>
              <w:tag w:val="goog_rdk_786"/>
              <w:id w:val="1271433859"/>
            </w:sdtPr>
            <w:sdtEndPr/>
            <w:sdtContent>
              <w:p w14:paraId="00000300" w14:textId="77777777" w:rsidR="00DF291D" w:rsidRDefault="00C62709">
                <w:pPr>
                  <w:widowControl w:val="0"/>
                  <w:rPr>
                    <w:b/>
                    <w:sz w:val="22"/>
                    <w:szCs w:val="22"/>
                  </w:rPr>
                </w:pPr>
                <w:r>
                  <w:rPr>
                    <w:b/>
                    <w:sz w:val="22"/>
                    <w:szCs w:val="22"/>
                  </w:rPr>
                  <w:t>School/Class Attendance</w:t>
                </w:r>
              </w:p>
            </w:sdtContent>
          </w:sdt>
          <w:tbl>
            <w:tblPr>
              <w:tblStyle w:val="afffff"/>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94F08BC" w14:textId="77777777">
              <w:tc>
                <w:tcPr>
                  <w:tcW w:w="11170" w:type="dxa"/>
                  <w:shd w:val="clear" w:color="auto" w:fill="EFEFEF"/>
                  <w:tcMar>
                    <w:top w:w="100" w:type="dxa"/>
                    <w:left w:w="100" w:type="dxa"/>
                    <w:bottom w:w="100" w:type="dxa"/>
                    <w:right w:w="100" w:type="dxa"/>
                  </w:tcMar>
                </w:tcPr>
                <w:sdt>
                  <w:sdtPr>
                    <w:tag w:val="goog_rdk_787"/>
                    <w:id w:val="299197705"/>
                  </w:sdtPr>
                  <w:sdtEndPr/>
                  <w:sdtContent>
                    <w:p w14:paraId="00000301" w14:textId="77777777" w:rsidR="00DF291D" w:rsidRDefault="00C62709">
                      <w:pPr>
                        <w:widowControl w:val="0"/>
                        <w:rPr>
                          <w:b/>
                          <w:sz w:val="22"/>
                          <w:szCs w:val="22"/>
                        </w:rPr>
                      </w:pPr>
                      <w:r>
                        <w:rPr>
                          <w:b/>
                          <w:sz w:val="22"/>
                          <w:szCs w:val="22"/>
                        </w:rPr>
                        <w:t>Level: 1, 2, 3</w:t>
                      </w:r>
                    </w:p>
                  </w:sdtContent>
                </w:sdt>
              </w:tc>
            </w:tr>
          </w:tbl>
          <w:sdt>
            <w:sdtPr>
              <w:tag w:val="goog_rdk_788"/>
              <w:id w:val="1344127079"/>
            </w:sdtPr>
            <w:sdtEndPr/>
            <w:sdtContent>
              <w:p w14:paraId="00000302" w14:textId="77777777" w:rsidR="00DF291D" w:rsidRDefault="00C62709">
                <w:pPr>
                  <w:widowControl w:val="0"/>
                  <w:rPr>
                    <w:i/>
                    <w:sz w:val="20"/>
                    <w:szCs w:val="20"/>
                  </w:rPr>
                </w:pPr>
                <w:r>
                  <w:rPr>
                    <w:i/>
                    <w:sz w:val="20"/>
                    <w:szCs w:val="20"/>
                  </w:rPr>
                  <w:t>Being tardy to class, skipping class/school, leaving campus without permission, or being in an unauthorized area is prohibited. Out of school suspension should be used as a last resort as a consequence for violation of this rule</w:t>
                </w:r>
              </w:p>
            </w:sdtContent>
          </w:sdt>
        </w:tc>
      </w:tr>
      <w:tr w:rsidR="00DF291D" w14:paraId="3B17E684" w14:textId="77777777">
        <w:tc>
          <w:tcPr>
            <w:tcW w:w="11370" w:type="dxa"/>
            <w:shd w:val="clear" w:color="auto" w:fill="auto"/>
            <w:tcMar>
              <w:top w:w="100" w:type="dxa"/>
              <w:left w:w="100" w:type="dxa"/>
              <w:bottom w:w="100" w:type="dxa"/>
              <w:right w:w="100" w:type="dxa"/>
            </w:tcMar>
          </w:tcPr>
          <w:sdt>
            <w:sdtPr>
              <w:tag w:val="goog_rdk_789"/>
              <w:id w:val="1191029538"/>
            </w:sdtPr>
            <w:sdtEndPr/>
            <w:sdtContent>
              <w:p w14:paraId="00000303" w14:textId="77777777" w:rsidR="00DF291D" w:rsidRDefault="00C62709">
                <w:pPr>
                  <w:widowControl w:val="0"/>
                  <w:rPr>
                    <w:b/>
                    <w:sz w:val="22"/>
                    <w:szCs w:val="22"/>
                  </w:rPr>
                </w:pPr>
                <w:r>
                  <w:rPr>
                    <w:b/>
                    <w:sz w:val="22"/>
                    <w:szCs w:val="22"/>
                  </w:rPr>
                  <w:t>Sexual Assault</w:t>
                </w:r>
              </w:p>
            </w:sdtContent>
          </w:sdt>
          <w:tbl>
            <w:tblPr>
              <w:tblStyle w:val="afffff0"/>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633B7AA9" w14:textId="77777777">
              <w:tc>
                <w:tcPr>
                  <w:tcW w:w="11170" w:type="dxa"/>
                  <w:shd w:val="clear" w:color="auto" w:fill="EFEFEF"/>
                  <w:tcMar>
                    <w:top w:w="100" w:type="dxa"/>
                    <w:left w:w="100" w:type="dxa"/>
                    <w:bottom w:w="100" w:type="dxa"/>
                    <w:right w:w="100" w:type="dxa"/>
                  </w:tcMar>
                </w:tcPr>
                <w:sdt>
                  <w:sdtPr>
                    <w:tag w:val="goog_rdk_790"/>
                    <w:id w:val="-1931651222"/>
                  </w:sdtPr>
                  <w:sdtEndPr/>
                  <w:sdtContent>
                    <w:p w14:paraId="00000304" w14:textId="77777777" w:rsidR="00DF291D" w:rsidRDefault="00C62709">
                      <w:pPr>
                        <w:widowControl w:val="0"/>
                        <w:rPr>
                          <w:b/>
                          <w:sz w:val="22"/>
                          <w:szCs w:val="22"/>
                        </w:rPr>
                      </w:pPr>
                      <w:r>
                        <w:rPr>
                          <w:b/>
                          <w:sz w:val="22"/>
                          <w:szCs w:val="22"/>
                        </w:rPr>
                        <w:t xml:space="preserve">Level: </w:t>
                      </w:r>
                      <w:r>
                        <w:rPr>
                          <w:b/>
                          <w:sz w:val="22"/>
                          <w:szCs w:val="22"/>
                        </w:rPr>
                        <w:t>4, 5, 6</w:t>
                      </w:r>
                    </w:p>
                  </w:sdtContent>
                </w:sdt>
              </w:tc>
            </w:tr>
          </w:tbl>
          <w:sdt>
            <w:sdtPr>
              <w:tag w:val="goog_rdk_791"/>
              <w:id w:val="-138740354"/>
            </w:sdtPr>
            <w:sdtEndPr/>
            <w:sdtContent>
              <w:p w14:paraId="00000305" w14:textId="77777777" w:rsidR="00DF291D" w:rsidRDefault="00C62709">
                <w:pPr>
                  <w:widowControl w:val="0"/>
                  <w:rPr>
                    <w:b/>
                    <w:i/>
                    <w:sz w:val="20"/>
                    <w:szCs w:val="20"/>
                  </w:rPr>
                </w:pPr>
                <w:r>
                  <w:rPr>
                    <w:b/>
                    <w:i/>
                    <w:sz w:val="20"/>
                    <w:szCs w:val="20"/>
                  </w:rPr>
                  <w:t>Definition:</w:t>
                </w:r>
              </w:p>
            </w:sdtContent>
          </w:sdt>
          <w:sdt>
            <w:sdtPr>
              <w:tag w:val="goog_rdk_792"/>
              <w:id w:val="718251105"/>
            </w:sdtPr>
            <w:sdtEndPr/>
            <w:sdtContent>
              <w:p w14:paraId="00000306" w14:textId="77777777" w:rsidR="00DF291D" w:rsidRDefault="00C62709">
                <w:pPr>
                  <w:widowControl w:val="0"/>
                  <w:rPr>
                    <w:b/>
                    <w:sz w:val="22"/>
                    <w:szCs w:val="22"/>
                  </w:rPr>
                </w:pPr>
                <w:r>
                  <w:rPr>
                    <w:i/>
                    <w:sz w:val="20"/>
                    <w:szCs w:val="20"/>
                  </w:rPr>
                  <w:t>Physical sexual attack on school system staff, or another student.</w:t>
                </w:r>
              </w:p>
            </w:sdtContent>
          </w:sdt>
        </w:tc>
      </w:tr>
      <w:tr w:rsidR="00DF291D" w14:paraId="39DFA480" w14:textId="77777777">
        <w:tc>
          <w:tcPr>
            <w:tcW w:w="11370" w:type="dxa"/>
            <w:shd w:val="clear" w:color="auto" w:fill="auto"/>
            <w:tcMar>
              <w:top w:w="100" w:type="dxa"/>
              <w:left w:w="100" w:type="dxa"/>
              <w:bottom w:w="100" w:type="dxa"/>
              <w:right w:w="100" w:type="dxa"/>
            </w:tcMar>
          </w:tcPr>
          <w:sdt>
            <w:sdtPr>
              <w:tag w:val="goog_rdk_793"/>
              <w:id w:val="1038474985"/>
            </w:sdtPr>
            <w:sdtEndPr/>
            <w:sdtContent>
              <w:p w14:paraId="00000307" w14:textId="77777777" w:rsidR="00DF291D" w:rsidRDefault="00C62709">
                <w:pPr>
                  <w:widowControl w:val="0"/>
                  <w:rPr>
                    <w:b/>
                    <w:sz w:val="22"/>
                    <w:szCs w:val="22"/>
                  </w:rPr>
                </w:pPr>
                <w:r>
                  <w:rPr>
                    <w:b/>
                    <w:sz w:val="22"/>
                    <w:szCs w:val="22"/>
                  </w:rPr>
                  <w:t>Sexual Harassment</w:t>
                </w:r>
              </w:p>
            </w:sdtContent>
          </w:sdt>
          <w:tbl>
            <w:tblPr>
              <w:tblStyle w:val="afffff1"/>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658BABF" w14:textId="77777777">
              <w:tc>
                <w:tcPr>
                  <w:tcW w:w="11170" w:type="dxa"/>
                  <w:shd w:val="clear" w:color="auto" w:fill="EFEFEF"/>
                  <w:tcMar>
                    <w:top w:w="100" w:type="dxa"/>
                    <w:left w:w="100" w:type="dxa"/>
                    <w:bottom w:w="100" w:type="dxa"/>
                    <w:right w:w="100" w:type="dxa"/>
                  </w:tcMar>
                </w:tcPr>
                <w:sdt>
                  <w:sdtPr>
                    <w:tag w:val="goog_rdk_794"/>
                    <w:id w:val="-58869713"/>
                  </w:sdtPr>
                  <w:sdtEndPr/>
                  <w:sdtContent>
                    <w:p w14:paraId="00000308" w14:textId="77777777" w:rsidR="00DF291D" w:rsidRDefault="00C62709">
                      <w:pPr>
                        <w:widowControl w:val="0"/>
                        <w:rPr>
                          <w:b/>
                          <w:sz w:val="22"/>
                          <w:szCs w:val="22"/>
                        </w:rPr>
                      </w:pPr>
                      <w:r>
                        <w:rPr>
                          <w:b/>
                          <w:sz w:val="22"/>
                          <w:szCs w:val="22"/>
                        </w:rPr>
                        <w:t>Level: 3, 4, 5, 6</w:t>
                      </w:r>
                    </w:p>
                  </w:sdtContent>
                </w:sdt>
              </w:tc>
            </w:tr>
          </w:tbl>
          <w:sdt>
            <w:sdtPr>
              <w:tag w:val="goog_rdk_795"/>
              <w:id w:val="1778451741"/>
            </w:sdtPr>
            <w:sdtEndPr/>
            <w:sdtContent>
              <w:p w14:paraId="00000309" w14:textId="77777777" w:rsidR="00DF291D" w:rsidRDefault="00C62709">
                <w:pPr>
                  <w:widowControl w:val="0"/>
                  <w:rPr>
                    <w:b/>
                    <w:i/>
                    <w:sz w:val="20"/>
                    <w:szCs w:val="20"/>
                  </w:rPr>
                </w:pPr>
                <w:r>
                  <w:rPr>
                    <w:b/>
                    <w:i/>
                    <w:sz w:val="20"/>
                    <w:szCs w:val="20"/>
                  </w:rPr>
                  <w:t>Definition:</w:t>
                </w:r>
              </w:p>
            </w:sdtContent>
          </w:sdt>
          <w:sdt>
            <w:sdtPr>
              <w:tag w:val="goog_rdk_796"/>
              <w:id w:val="1863240156"/>
            </w:sdtPr>
            <w:sdtEndPr/>
            <w:sdtContent>
              <w:p w14:paraId="0000030A" w14:textId="77777777" w:rsidR="00DF291D" w:rsidRDefault="00C62709">
                <w:pPr>
                  <w:widowControl w:val="0"/>
                  <w:rPr>
                    <w:b/>
                    <w:sz w:val="22"/>
                    <w:szCs w:val="22"/>
                  </w:rPr>
                </w:pPr>
                <w:r>
                  <w:rPr>
                    <w:i/>
                    <w:sz w:val="20"/>
                    <w:szCs w:val="20"/>
                  </w:rPr>
                  <w:t>Unwelcome sexual advances, requests for sexual favors, and/or other inappropriate verbal, written, or physical conduct of a sexual nature, directed toward others.</w:t>
                </w:r>
              </w:p>
            </w:sdtContent>
          </w:sdt>
        </w:tc>
      </w:tr>
      <w:tr w:rsidR="00DF291D" w14:paraId="5816BBD4" w14:textId="77777777">
        <w:tc>
          <w:tcPr>
            <w:tcW w:w="11370" w:type="dxa"/>
            <w:shd w:val="clear" w:color="auto" w:fill="auto"/>
            <w:tcMar>
              <w:top w:w="100" w:type="dxa"/>
              <w:left w:w="100" w:type="dxa"/>
              <w:bottom w:w="100" w:type="dxa"/>
              <w:right w:w="100" w:type="dxa"/>
            </w:tcMar>
          </w:tcPr>
          <w:sdt>
            <w:sdtPr>
              <w:tag w:val="goog_rdk_797"/>
              <w:id w:val="-1486078200"/>
            </w:sdtPr>
            <w:sdtEndPr/>
            <w:sdtContent>
              <w:p w14:paraId="0000030B" w14:textId="77777777" w:rsidR="00DF291D" w:rsidRDefault="00C62709">
                <w:pPr>
                  <w:widowControl w:val="0"/>
                  <w:rPr>
                    <w:b/>
                    <w:sz w:val="22"/>
                    <w:szCs w:val="22"/>
                  </w:rPr>
                </w:pPr>
                <w:r>
                  <w:rPr>
                    <w:b/>
                    <w:sz w:val="22"/>
                    <w:szCs w:val="22"/>
                  </w:rPr>
                  <w:t>Stealing/Theft</w:t>
                </w:r>
              </w:p>
            </w:sdtContent>
          </w:sdt>
          <w:tbl>
            <w:tblPr>
              <w:tblStyle w:val="aff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14B0F25" w14:textId="77777777">
              <w:tc>
                <w:tcPr>
                  <w:tcW w:w="11170" w:type="dxa"/>
                  <w:shd w:val="clear" w:color="auto" w:fill="EFEFEF"/>
                  <w:tcMar>
                    <w:top w:w="100" w:type="dxa"/>
                    <w:left w:w="100" w:type="dxa"/>
                    <w:bottom w:w="100" w:type="dxa"/>
                    <w:right w:w="100" w:type="dxa"/>
                  </w:tcMar>
                </w:tcPr>
                <w:sdt>
                  <w:sdtPr>
                    <w:tag w:val="goog_rdk_798"/>
                    <w:id w:val="1799026433"/>
                  </w:sdtPr>
                  <w:sdtEndPr/>
                  <w:sdtContent>
                    <w:p w14:paraId="0000030C" w14:textId="77777777" w:rsidR="00DF291D" w:rsidRDefault="00C62709">
                      <w:pPr>
                        <w:widowControl w:val="0"/>
                        <w:rPr>
                          <w:b/>
                          <w:sz w:val="22"/>
                          <w:szCs w:val="22"/>
                        </w:rPr>
                      </w:pPr>
                      <w:r>
                        <w:rPr>
                          <w:b/>
                          <w:sz w:val="22"/>
                          <w:szCs w:val="22"/>
                        </w:rPr>
                        <w:t>Level: 1, 2, 3, 4, 5</w:t>
                      </w:r>
                    </w:p>
                  </w:sdtContent>
                </w:sdt>
              </w:tc>
            </w:tr>
          </w:tbl>
          <w:sdt>
            <w:sdtPr>
              <w:tag w:val="goog_rdk_799"/>
              <w:id w:val="-1356804448"/>
            </w:sdtPr>
            <w:sdtEndPr/>
            <w:sdtContent>
              <w:p w14:paraId="0000030D" w14:textId="77777777" w:rsidR="00DF291D" w:rsidRDefault="00C62709">
                <w:pPr>
                  <w:widowControl w:val="0"/>
                  <w:rPr>
                    <w:b/>
                    <w:i/>
                    <w:sz w:val="20"/>
                    <w:szCs w:val="20"/>
                  </w:rPr>
                </w:pPr>
                <w:r>
                  <w:rPr>
                    <w:b/>
                    <w:i/>
                    <w:sz w:val="20"/>
                    <w:szCs w:val="20"/>
                  </w:rPr>
                  <w:t>Definition:</w:t>
                </w:r>
              </w:p>
            </w:sdtContent>
          </w:sdt>
          <w:sdt>
            <w:sdtPr>
              <w:tag w:val="goog_rdk_800"/>
              <w:id w:val="1048035585"/>
            </w:sdtPr>
            <w:sdtEndPr/>
            <w:sdtContent>
              <w:p w14:paraId="0000030E" w14:textId="77777777" w:rsidR="00DF291D" w:rsidRDefault="00C62709">
                <w:pPr>
                  <w:widowControl w:val="0"/>
                  <w:rPr>
                    <w:b/>
                    <w:sz w:val="22"/>
                    <w:szCs w:val="22"/>
                  </w:rPr>
                </w:pPr>
                <w:r>
                  <w:rPr>
                    <w:i/>
                    <w:sz w:val="20"/>
                    <w:szCs w:val="20"/>
                  </w:rPr>
                  <w:t xml:space="preserve">Taking, obtaining, or attempting to take property of another person or institution without permission or knowledge of the owner. </w:t>
                </w:r>
              </w:p>
            </w:sdtContent>
          </w:sdt>
        </w:tc>
      </w:tr>
      <w:tr w:rsidR="00DF291D" w14:paraId="09B2FEEB" w14:textId="77777777">
        <w:tc>
          <w:tcPr>
            <w:tcW w:w="11370" w:type="dxa"/>
            <w:shd w:val="clear" w:color="auto" w:fill="auto"/>
            <w:tcMar>
              <w:top w:w="100" w:type="dxa"/>
              <w:left w:w="100" w:type="dxa"/>
              <w:bottom w:w="100" w:type="dxa"/>
              <w:right w:w="100" w:type="dxa"/>
            </w:tcMar>
          </w:tcPr>
          <w:sdt>
            <w:sdtPr>
              <w:tag w:val="goog_rdk_801"/>
              <w:id w:val="-161471930"/>
            </w:sdtPr>
            <w:sdtEndPr/>
            <w:sdtContent>
              <w:p w14:paraId="0000030F" w14:textId="77777777" w:rsidR="00DF291D" w:rsidRDefault="00C62709">
                <w:pPr>
                  <w:widowControl w:val="0"/>
                  <w:rPr>
                    <w:b/>
                    <w:sz w:val="22"/>
                    <w:szCs w:val="22"/>
                  </w:rPr>
                </w:pPr>
                <w:r>
                  <w:rPr>
                    <w:b/>
                    <w:sz w:val="22"/>
                    <w:szCs w:val="22"/>
                  </w:rPr>
                  <w:t>Trespassing</w:t>
                </w:r>
              </w:p>
            </w:sdtContent>
          </w:sdt>
          <w:tbl>
            <w:tblPr>
              <w:tblStyle w:val="aff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5EC468C1" w14:textId="77777777">
              <w:tc>
                <w:tcPr>
                  <w:tcW w:w="11170" w:type="dxa"/>
                  <w:shd w:val="clear" w:color="auto" w:fill="EFEFEF"/>
                  <w:tcMar>
                    <w:top w:w="100" w:type="dxa"/>
                    <w:left w:w="100" w:type="dxa"/>
                    <w:bottom w:w="100" w:type="dxa"/>
                    <w:right w:w="100" w:type="dxa"/>
                  </w:tcMar>
                </w:tcPr>
                <w:sdt>
                  <w:sdtPr>
                    <w:tag w:val="goog_rdk_802"/>
                    <w:id w:val="-1844615704"/>
                  </w:sdtPr>
                  <w:sdtEndPr/>
                  <w:sdtContent>
                    <w:p w14:paraId="00000310" w14:textId="77777777" w:rsidR="00DF291D" w:rsidRDefault="00C62709">
                      <w:pPr>
                        <w:widowControl w:val="0"/>
                        <w:rPr>
                          <w:b/>
                          <w:sz w:val="22"/>
                          <w:szCs w:val="22"/>
                        </w:rPr>
                      </w:pPr>
                      <w:r>
                        <w:rPr>
                          <w:b/>
                          <w:sz w:val="22"/>
                          <w:szCs w:val="22"/>
                        </w:rPr>
                        <w:t>Level 3, 4, 5</w:t>
                      </w:r>
                    </w:p>
                  </w:sdtContent>
                </w:sdt>
              </w:tc>
            </w:tr>
          </w:tbl>
          <w:sdt>
            <w:sdtPr>
              <w:tag w:val="goog_rdk_803"/>
              <w:id w:val="1608934406"/>
            </w:sdtPr>
            <w:sdtEndPr/>
            <w:sdtContent>
              <w:p w14:paraId="00000311" w14:textId="77777777" w:rsidR="00DF291D" w:rsidRDefault="00C62709">
                <w:pPr>
                  <w:widowControl w:val="0"/>
                  <w:rPr>
                    <w:b/>
                    <w:i/>
                    <w:sz w:val="20"/>
                    <w:szCs w:val="20"/>
                  </w:rPr>
                </w:pPr>
                <w:r>
                  <w:rPr>
                    <w:b/>
                    <w:i/>
                    <w:sz w:val="20"/>
                    <w:szCs w:val="20"/>
                  </w:rPr>
                  <w:t>Definition:</w:t>
                </w:r>
              </w:p>
            </w:sdtContent>
          </w:sdt>
          <w:sdt>
            <w:sdtPr>
              <w:tag w:val="goog_rdk_804"/>
              <w:id w:val="-2046813647"/>
            </w:sdtPr>
            <w:sdtEndPr/>
            <w:sdtContent>
              <w:p w14:paraId="00000312" w14:textId="77777777" w:rsidR="00DF291D" w:rsidRDefault="00C62709">
                <w:pPr>
                  <w:widowControl w:val="0"/>
                  <w:rPr>
                    <w:i/>
                    <w:sz w:val="20"/>
                    <w:szCs w:val="20"/>
                  </w:rPr>
                </w:pPr>
                <w:r>
                  <w:rPr>
                    <w:i/>
                    <w:sz w:val="20"/>
                    <w:szCs w:val="20"/>
                  </w:rPr>
                  <w:t>Being on school property without permission, including while suspended or expelled; includes breaking and entering.</w:t>
                </w:r>
              </w:p>
            </w:sdtContent>
          </w:sdt>
        </w:tc>
      </w:tr>
      <w:tr w:rsidR="00DF291D" w14:paraId="6C62DDA6" w14:textId="77777777">
        <w:tc>
          <w:tcPr>
            <w:tcW w:w="11370" w:type="dxa"/>
            <w:shd w:val="clear" w:color="auto" w:fill="auto"/>
            <w:tcMar>
              <w:top w:w="100" w:type="dxa"/>
              <w:left w:w="100" w:type="dxa"/>
              <w:bottom w:w="100" w:type="dxa"/>
              <w:right w:w="100" w:type="dxa"/>
            </w:tcMar>
          </w:tcPr>
          <w:sdt>
            <w:sdtPr>
              <w:tag w:val="goog_rdk_805"/>
              <w:id w:val="1708441889"/>
            </w:sdtPr>
            <w:sdtEndPr/>
            <w:sdtContent>
              <w:p w14:paraId="00000313" w14:textId="77777777" w:rsidR="00DF291D" w:rsidRDefault="00C62709">
                <w:pPr>
                  <w:widowControl w:val="0"/>
                  <w:rPr>
                    <w:b/>
                    <w:sz w:val="22"/>
                    <w:szCs w:val="22"/>
                  </w:rPr>
                </w:pPr>
                <w:r>
                  <w:rPr>
                    <w:b/>
                    <w:sz w:val="22"/>
                    <w:szCs w:val="22"/>
                  </w:rPr>
                  <w:t>Unsafe Actions</w:t>
                </w:r>
              </w:p>
            </w:sdtContent>
          </w:sdt>
          <w:tbl>
            <w:tblPr>
              <w:tblStyle w:val="aff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253C6BA8" w14:textId="77777777">
              <w:tc>
                <w:tcPr>
                  <w:tcW w:w="11170" w:type="dxa"/>
                  <w:shd w:val="clear" w:color="auto" w:fill="F3F3F3"/>
                  <w:tcMar>
                    <w:top w:w="100" w:type="dxa"/>
                    <w:left w:w="100" w:type="dxa"/>
                    <w:bottom w:w="100" w:type="dxa"/>
                    <w:right w:w="100" w:type="dxa"/>
                  </w:tcMar>
                </w:tcPr>
                <w:sdt>
                  <w:sdtPr>
                    <w:tag w:val="goog_rdk_806"/>
                    <w:id w:val="1972552922"/>
                  </w:sdtPr>
                  <w:sdtEndPr/>
                  <w:sdtContent>
                    <w:p w14:paraId="00000314" w14:textId="77777777" w:rsidR="00DF291D" w:rsidRDefault="00C62709">
                      <w:pPr>
                        <w:widowControl w:val="0"/>
                        <w:rPr>
                          <w:b/>
                          <w:sz w:val="22"/>
                          <w:szCs w:val="22"/>
                        </w:rPr>
                      </w:pPr>
                      <w:r>
                        <w:rPr>
                          <w:b/>
                          <w:sz w:val="22"/>
                          <w:szCs w:val="22"/>
                        </w:rPr>
                        <w:t>Level: 1, 2, 3, 4, 5, 6</w:t>
                      </w:r>
                    </w:p>
                  </w:sdtContent>
                </w:sdt>
              </w:tc>
            </w:tr>
          </w:tbl>
          <w:sdt>
            <w:sdtPr>
              <w:tag w:val="goog_rdk_807"/>
              <w:id w:val="871729224"/>
            </w:sdtPr>
            <w:sdtEndPr/>
            <w:sdtContent>
              <w:p w14:paraId="00000315" w14:textId="77777777" w:rsidR="00DF291D" w:rsidRDefault="00C62709">
                <w:pPr>
                  <w:widowControl w:val="0"/>
                  <w:rPr>
                    <w:b/>
                    <w:i/>
                    <w:sz w:val="20"/>
                    <w:szCs w:val="20"/>
                  </w:rPr>
                </w:pPr>
                <w:r>
                  <w:rPr>
                    <w:b/>
                    <w:i/>
                    <w:sz w:val="20"/>
                    <w:szCs w:val="20"/>
                  </w:rPr>
                  <w:t>Definition:</w:t>
                </w:r>
              </w:p>
            </w:sdtContent>
          </w:sdt>
          <w:sdt>
            <w:sdtPr>
              <w:tag w:val="goog_rdk_808"/>
              <w:id w:val="2117708820"/>
            </w:sdtPr>
            <w:sdtEndPr/>
            <w:sdtContent>
              <w:p w14:paraId="00000316" w14:textId="77777777" w:rsidR="00DF291D" w:rsidRDefault="00C62709">
                <w:pPr>
                  <w:widowControl w:val="0"/>
                  <w:rPr>
                    <w:b/>
                    <w:sz w:val="22"/>
                    <w:szCs w:val="22"/>
                  </w:rPr>
                </w:pPr>
                <w:r>
                  <w:rPr>
                    <w:i/>
                    <w:sz w:val="20"/>
                    <w:szCs w:val="20"/>
                  </w:rPr>
                  <w:t>Any action that has the potential to cause danger or physical harm to self or others;  including but not limited to reckless behavior in a vehicle or on a field experience</w:t>
                </w:r>
              </w:p>
            </w:sdtContent>
          </w:sdt>
        </w:tc>
      </w:tr>
      <w:tr w:rsidR="00DF291D" w14:paraId="6A899049" w14:textId="77777777">
        <w:tc>
          <w:tcPr>
            <w:tcW w:w="11370" w:type="dxa"/>
            <w:shd w:val="clear" w:color="auto" w:fill="auto"/>
            <w:tcMar>
              <w:top w:w="100" w:type="dxa"/>
              <w:left w:w="100" w:type="dxa"/>
              <w:bottom w:w="100" w:type="dxa"/>
              <w:right w:w="100" w:type="dxa"/>
            </w:tcMar>
          </w:tcPr>
          <w:sdt>
            <w:sdtPr>
              <w:tag w:val="goog_rdk_809"/>
              <w:id w:val="1337661739"/>
            </w:sdtPr>
            <w:sdtEndPr/>
            <w:sdtContent>
              <w:p w14:paraId="00000317" w14:textId="77777777" w:rsidR="00DF291D" w:rsidRDefault="00C62709">
                <w:pPr>
                  <w:widowControl w:val="0"/>
                  <w:rPr>
                    <w:sz w:val="20"/>
                    <w:szCs w:val="20"/>
                  </w:rPr>
                </w:pPr>
                <w:r>
                  <w:rPr>
                    <w:b/>
                    <w:sz w:val="22"/>
                    <w:szCs w:val="22"/>
                  </w:rPr>
                  <w:t>Weapons</w:t>
                </w:r>
                <w:r>
                  <w:rPr>
                    <w:sz w:val="22"/>
                    <w:szCs w:val="22"/>
                  </w:rPr>
                  <w:t xml:space="preserve"> </w:t>
                </w:r>
                <w:r>
                  <w:rPr>
                    <w:sz w:val="20"/>
                    <w:szCs w:val="20"/>
                  </w:rPr>
                  <w:t>(including look-a-like guns)</w:t>
                </w:r>
              </w:p>
            </w:sdtContent>
          </w:sdt>
          <w:tbl>
            <w:tblPr>
              <w:tblStyle w:val="aff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DF291D" w14:paraId="356F139A" w14:textId="77777777">
              <w:tc>
                <w:tcPr>
                  <w:tcW w:w="11170" w:type="dxa"/>
                  <w:shd w:val="clear" w:color="auto" w:fill="EFEFEF"/>
                  <w:tcMar>
                    <w:top w:w="100" w:type="dxa"/>
                    <w:left w:w="100" w:type="dxa"/>
                    <w:bottom w:w="100" w:type="dxa"/>
                    <w:right w:w="100" w:type="dxa"/>
                  </w:tcMar>
                </w:tcPr>
                <w:sdt>
                  <w:sdtPr>
                    <w:tag w:val="goog_rdk_810"/>
                    <w:id w:val="-948313447"/>
                  </w:sdtPr>
                  <w:sdtEndPr/>
                  <w:sdtContent>
                    <w:p w14:paraId="00000318" w14:textId="77777777" w:rsidR="00DF291D" w:rsidRDefault="00C62709">
                      <w:pPr>
                        <w:widowControl w:val="0"/>
                        <w:rPr>
                          <w:b/>
                          <w:sz w:val="20"/>
                          <w:szCs w:val="20"/>
                        </w:rPr>
                      </w:pPr>
                      <w:r>
                        <w:rPr>
                          <w:b/>
                          <w:sz w:val="22"/>
                          <w:szCs w:val="22"/>
                        </w:rPr>
                        <w:t>Level: 1, 2, 3, 4, 5, 6</w:t>
                      </w:r>
                    </w:p>
                  </w:sdtContent>
                </w:sdt>
              </w:tc>
            </w:tr>
          </w:tbl>
          <w:sdt>
            <w:sdtPr>
              <w:tag w:val="goog_rdk_811"/>
              <w:id w:val="44030933"/>
            </w:sdtPr>
            <w:sdtEndPr/>
            <w:sdtContent>
              <w:p w14:paraId="00000319" w14:textId="77777777" w:rsidR="00DF291D" w:rsidRDefault="00C62709">
                <w:pPr>
                  <w:widowControl w:val="0"/>
                  <w:rPr>
                    <w:b/>
                    <w:i/>
                    <w:sz w:val="20"/>
                    <w:szCs w:val="20"/>
                  </w:rPr>
                </w:pPr>
                <w:r>
                  <w:rPr>
                    <w:b/>
                    <w:i/>
                    <w:sz w:val="20"/>
                    <w:szCs w:val="20"/>
                  </w:rPr>
                  <w:t>Definition:</w:t>
                </w:r>
              </w:p>
            </w:sdtContent>
          </w:sdt>
          <w:sdt>
            <w:sdtPr>
              <w:tag w:val="goog_rdk_812"/>
              <w:id w:val="-705795296"/>
            </w:sdtPr>
            <w:sdtEndPr/>
            <w:sdtContent>
              <w:p w14:paraId="0000031A" w14:textId="77777777" w:rsidR="00DF291D" w:rsidRDefault="00C62709">
                <w:pPr>
                  <w:widowControl w:val="0"/>
                  <w:rPr>
                    <w:sz w:val="20"/>
                    <w:szCs w:val="20"/>
                  </w:rPr>
                </w:pPr>
                <w:r>
                  <w:rPr>
                    <w:i/>
                    <w:sz w:val="20"/>
                    <w:szCs w:val="20"/>
                  </w:rPr>
                  <w:t xml:space="preserve">A weapon is, by way of illustration and without limitation, one of the following: </w:t>
                </w:r>
              </w:p>
            </w:sdtContent>
          </w:sdt>
          <w:sdt>
            <w:sdtPr>
              <w:tag w:val="goog_rdk_813"/>
              <w:id w:val="9114227"/>
            </w:sdtPr>
            <w:sdtEndPr/>
            <w:sdtContent>
              <w:p w14:paraId="0000031B" w14:textId="77777777" w:rsidR="00DF291D" w:rsidRDefault="00C62709">
                <w:pPr>
                  <w:widowControl w:val="0"/>
                  <w:rPr>
                    <w:sz w:val="20"/>
                    <w:szCs w:val="20"/>
                  </w:rPr>
                </w:pPr>
                <w:r>
                  <w:rPr>
                    <w:sz w:val="20"/>
                    <w:szCs w:val="20"/>
                  </w:rPr>
                  <w:t xml:space="preserve">Possession and/or use of: </w:t>
                </w:r>
              </w:p>
            </w:sdtContent>
          </w:sdt>
          <w:sdt>
            <w:sdtPr>
              <w:tag w:val="goog_rdk_814"/>
              <w:id w:val="343204051"/>
            </w:sdtPr>
            <w:sdtEndPr/>
            <w:sdtContent>
              <w:p w14:paraId="0000031C" w14:textId="77777777" w:rsidR="00DF291D" w:rsidRDefault="00C62709">
                <w:pPr>
                  <w:widowControl w:val="0"/>
                  <w:rPr>
                    <w:i/>
                    <w:sz w:val="20"/>
                    <w:szCs w:val="20"/>
                  </w:rPr>
                </w:pPr>
                <w:r>
                  <w:rPr>
                    <w:b/>
                    <w:i/>
                    <w:sz w:val="20"/>
                    <w:szCs w:val="20"/>
                  </w:rPr>
                  <w:t>Firearms</w:t>
                </w:r>
                <w:r>
                  <w:rPr>
                    <w:i/>
                    <w:sz w:val="20"/>
                    <w:szCs w:val="20"/>
                  </w:rPr>
                  <w:t xml:space="preserve"> </w:t>
                </w:r>
              </w:p>
            </w:sdtContent>
          </w:sdt>
          <w:sdt>
            <w:sdtPr>
              <w:tag w:val="goog_rdk_815"/>
              <w:id w:val="1782998458"/>
            </w:sdtPr>
            <w:sdtEndPr/>
            <w:sdtContent>
              <w:p w14:paraId="0000031D" w14:textId="77777777" w:rsidR="00DF291D" w:rsidRDefault="00C62709">
                <w:pPr>
                  <w:widowControl w:val="0"/>
                  <w:rPr>
                    <w:i/>
                    <w:sz w:val="20"/>
                    <w:szCs w:val="20"/>
                  </w:rPr>
                </w:pPr>
                <w:r>
                  <w:rPr>
                    <w:i/>
                    <w:sz w:val="20"/>
                    <w:szCs w:val="20"/>
                  </w:rPr>
                  <w:t>A firearm as defined in 18 U.S.C. 921 of the federal code. Examples include handguns, rifles, shotguns, and bombs. Refer to the fe</w:t>
                </w:r>
                <w:r>
                  <w:rPr>
                    <w:i/>
                    <w:sz w:val="20"/>
                    <w:szCs w:val="20"/>
                  </w:rPr>
                  <w:t xml:space="preserve">deral code for the complete definition. </w:t>
                </w:r>
              </w:p>
            </w:sdtContent>
          </w:sdt>
          <w:sdt>
            <w:sdtPr>
              <w:tag w:val="goog_rdk_816"/>
              <w:id w:val="-91863669"/>
            </w:sdtPr>
            <w:sdtEndPr/>
            <w:sdtContent>
              <w:p w14:paraId="0000031E" w14:textId="77777777" w:rsidR="00DF291D" w:rsidRDefault="00C62709">
                <w:pPr>
                  <w:widowControl w:val="0"/>
                  <w:rPr>
                    <w:b/>
                    <w:i/>
                    <w:sz w:val="20"/>
                    <w:szCs w:val="20"/>
                  </w:rPr>
                </w:pPr>
                <w:r>
                  <w:rPr>
                    <w:b/>
                    <w:i/>
                    <w:sz w:val="20"/>
                    <w:szCs w:val="20"/>
                  </w:rPr>
                  <w:t>Knife</w:t>
                </w:r>
              </w:p>
            </w:sdtContent>
          </w:sdt>
          <w:sdt>
            <w:sdtPr>
              <w:tag w:val="goog_rdk_817"/>
              <w:id w:val="643173635"/>
            </w:sdtPr>
            <w:sdtEndPr/>
            <w:sdtContent>
              <w:p w14:paraId="0000031F" w14:textId="77777777" w:rsidR="00DF291D" w:rsidRDefault="00C62709">
                <w:pPr>
                  <w:widowControl w:val="0"/>
                  <w:rPr>
                    <w:b/>
                    <w:i/>
                    <w:sz w:val="20"/>
                    <w:szCs w:val="20"/>
                  </w:rPr>
                </w:pPr>
                <w:r>
                  <w:rPr>
                    <w:i/>
                    <w:sz w:val="20"/>
                    <w:szCs w:val="20"/>
                  </w:rPr>
                  <w:t>This shall include, but is not limited to, switchblade knife, hunting knife, star knives, razors (including straight or retractable razor)</w:t>
                </w:r>
              </w:p>
            </w:sdtContent>
          </w:sdt>
          <w:sdt>
            <w:sdtPr>
              <w:tag w:val="goog_rdk_818"/>
              <w:id w:val="2142773418"/>
            </w:sdtPr>
            <w:sdtEndPr/>
            <w:sdtContent>
              <w:p w14:paraId="00000320" w14:textId="77777777" w:rsidR="00DF291D" w:rsidRDefault="00C62709">
                <w:pPr>
                  <w:widowControl w:val="0"/>
                  <w:rPr>
                    <w:i/>
                    <w:sz w:val="20"/>
                    <w:szCs w:val="20"/>
                  </w:rPr>
                </w:pPr>
                <w:r>
                  <w:rPr>
                    <w:b/>
                    <w:i/>
                    <w:sz w:val="20"/>
                    <w:szCs w:val="20"/>
                  </w:rPr>
                  <w:t xml:space="preserve">Gun </w:t>
                </w:r>
                <w:r>
                  <w:rPr>
                    <w:i/>
                    <w:sz w:val="20"/>
                    <w:szCs w:val="20"/>
                  </w:rPr>
                  <w:t>(including look-a-like gun)</w:t>
                </w:r>
              </w:p>
            </w:sdtContent>
          </w:sdt>
          <w:sdt>
            <w:sdtPr>
              <w:tag w:val="goog_rdk_819"/>
              <w:id w:val="1697123176"/>
            </w:sdtPr>
            <w:sdtEndPr/>
            <w:sdtContent>
              <w:p w14:paraId="00000321" w14:textId="77777777" w:rsidR="00DF291D" w:rsidRDefault="00C62709">
                <w:pPr>
                  <w:widowControl w:val="0"/>
                  <w:rPr>
                    <w:i/>
                    <w:sz w:val="20"/>
                    <w:szCs w:val="20"/>
                  </w:rPr>
                </w:pPr>
                <w:r>
                  <w:rPr>
                    <w:i/>
                    <w:sz w:val="20"/>
                    <w:szCs w:val="20"/>
                  </w:rPr>
                  <w:t>Any gun of any kind, loaded or</w:t>
                </w:r>
                <w:r>
                  <w:rPr>
                    <w:i/>
                    <w:sz w:val="20"/>
                    <w:szCs w:val="20"/>
                  </w:rPr>
                  <w:t xml:space="preserve"> unloaded, operable or inoperable, including any object other than a firearm which is a look-a-like of a gun. This shall include, but is not limited to, pellet guns, paintball guns, stun gun, taser, BB gun, flare gun, nail gun, and airsoft gun. </w:t>
                </w:r>
              </w:p>
            </w:sdtContent>
          </w:sdt>
          <w:sdt>
            <w:sdtPr>
              <w:tag w:val="goog_rdk_820"/>
              <w:id w:val="-633873355"/>
            </w:sdtPr>
            <w:sdtEndPr/>
            <w:sdtContent>
              <w:p w14:paraId="00000322" w14:textId="77777777" w:rsidR="00DF291D" w:rsidRDefault="00C62709">
                <w:pPr>
                  <w:widowControl w:val="0"/>
                  <w:rPr>
                    <w:b/>
                    <w:i/>
                    <w:sz w:val="20"/>
                    <w:szCs w:val="20"/>
                  </w:rPr>
                </w:pPr>
                <w:r>
                  <w:rPr>
                    <w:b/>
                    <w:i/>
                    <w:sz w:val="20"/>
                    <w:szCs w:val="20"/>
                  </w:rPr>
                  <w:t>Other We</w:t>
                </w:r>
                <w:r>
                  <w:rPr>
                    <w:b/>
                    <w:i/>
                    <w:sz w:val="20"/>
                    <w:szCs w:val="20"/>
                  </w:rPr>
                  <w:t>apons</w:t>
                </w:r>
              </w:p>
            </w:sdtContent>
          </w:sdt>
          <w:sdt>
            <w:sdtPr>
              <w:tag w:val="goog_rdk_821"/>
              <w:id w:val="1456678865"/>
            </w:sdtPr>
            <w:sdtEndPr/>
            <w:sdtContent>
              <w:p w14:paraId="00000323" w14:textId="77777777" w:rsidR="00DF291D" w:rsidRDefault="00C62709">
                <w:pPr>
                  <w:widowControl w:val="0"/>
                  <w:rPr>
                    <w:b/>
                    <w:sz w:val="22"/>
                    <w:szCs w:val="22"/>
                  </w:rPr>
                </w:pPr>
                <w:r>
                  <w:rPr>
                    <w:i/>
                    <w:sz w:val="20"/>
                    <w:szCs w:val="20"/>
                  </w:rPr>
                  <w:t xml:space="preserve"> Any implement which could cause, or is intended to cause bodily harm, other than a firearm, gun or knife. Including but not limited to brass knuckles, box cutters, nunchaku, spiked glove, spiked wristband, any mace derivative, tear gas device, or </w:t>
                </w:r>
                <w:r>
                  <w:rPr>
                    <w:i/>
                    <w:sz w:val="20"/>
                    <w:szCs w:val="20"/>
                  </w:rPr>
                  <w:t xml:space="preserve">pepper spray product. </w:t>
                </w:r>
              </w:p>
            </w:sdtContent>
          </w:sdt>
        </w:tc>
      </w:tr>
    </w:tbl>
    <w:sdt>
      <w:sdtPr>
        <w:tag w:val="goog_rdk_822"/>
        <w:id w:val="1960987303"/>
      </w:sdtPr>
      <w:sdtEndPr/>
      <w:sdtContent>
        <w:p w14:paraId="00000324" w14:textId="77777777" w:rsidR="00DF291D" w:rsidRDefault="00C62709">
          <w:pPr>
            <w:widowControl w:val="0"/>
            <w:rPr>
              <w:b/>
              <w:sz w:val="12"/>
              <w:szCs w:val="12"/>
            </w:rPr>
          </w:pPr>
        </w:p>
      </w:sdtContent>
    </w:sdt>
    <w:sdt>
      <w:sdtPr>
        <w:tag w:val="goog_rdk_823"/>
        <w:id w:val="1241832914"/>
      </w:sdtPr>
      <w:sdtEndPr/>
      <w:sdtContent>
        <w:p w14:paraId="00000325" w14:textId="77777777" w:rsidR="00DF291D" w:rsidRDefault="00C62709">
          <w:pPr>
            <w:widowControl w:val="0"/>
            <w:rPr>
              <w:b/>
            </w:rPr>
          </w:pPr>
        </w:p>
      </w:sdtContent>
    </w:sdt>
    <w:sdt>
      <w:sdtPr>
        <w:tag w:val="goog_rdk_824"/>
        <w:id w:val="975336295"/>
      </w:sdtPr>
      <w:sdtEndPr/>
      <w:sdtContent>
        <w:p w14:paraId="00000326" w14:textId="77777777" w:rsidR="00DF291D" w:rsidRDefault="00C62709">
          <w:pPr>
            <w:widowControl w:val="0"/>
            <w:rPr>
              <w:b/>
            </w:rPr>
          </w:pPr>
          <w:r>
            <w:rPr>
              <w:b/>
            </w:rPr>
            <w:t>Student Rights and Responsibilities</w:t>
          </w:r>
        </w:p>
      </w:sdtContent>
    </w:sdt>
    <w:sdt>
      <w:sdtPr>
        <w:tag w:val="goog_rdk_825"/>
        <w:id w:val="-2141100338"/>
      </w:sdtPr>
      <w:sdtEndPr/>
      <w:sdtContent>
        <w:p w14:paraId="00000327" w14:textId="77777777" w:rsidR="00DF291D" w:rsidRDefault="00C62709">
          <w:pPr>
            <w:widowControl w:val="0"/>
            <w:jc w:val="center"/>
            <w:rPr>
              <w:b/>
              <w:sz w:val="12"/>
              <w:szCs w:val="12"/>
            </w:rPr>
          </w:pPr>
        </w:p>
      </w:sdtContent>
    </w:sdt>
    <w:sdt>
      <w:sdtPr>
        <w:tag w:val="goog_rdk_826"/>
        <w:id w:val="1384135737"/>
      </w:sdtPr>
      <w:sdtEndPr/>
      <w:sdtContent>
        <w:p w14:paraId="00000328" w14:textId="77777777" w:rsidR="00DF291D" w:rsidRDefault="00C62709">
          <w:pPr>
            <w:widowControl w:val="0"/>
            <w:tabs>
              <w:tab w:val="left" w:pos="0"/>
              <w:tab w:val="left" w:pos="720"/>
            </w:tabs>
            <w:rPr>
              <w:sz w:val="22"/>
              <w:szCs w:val="22"/>
            </w:rPr>
          </w:pPr>
          <w:r>
            <w:rPr>
              <w:sz w:val="22"/>
              <w:szCs w:val="22"/>
            </w:rPr>
            <w:t>Exploris aims to help students become independent learners, critical thinkers and caring and active citizens in a global society. Our environment at Exploris is designed to support the development of these characteristics. As our young people grow and deve</w:t>
          </w:r>
          <w:r>
            <w:rPr>
              <w:sz w:val="22"/>
              <w:szCs w:val="22"/>
            </w:rPr>
            <w:t xml:space="preserve">lop over their years with Exploris, we ask for students’, parents’ and staff’s full involvement and cooperation in supporting an environment conducive to joyful learning and engaging study. </w:t>
          </w:r>
        </w:p>
      </w:sdtContent>
    </w:sdt>
    <w:sdt>
      <w:sdtPr>
        <w:tag w:val="goog_rdk_827"/>
        <w:id w:val="-1196460560"/>
      </w:sdtPr>
      <w:sdtEndPr/>
      <w:sdtContent>
        <w:p w14:paraId="00000329" w14:textId="77777777" w:rsidR="00DF291D" w:rsidRDefault="00C62709">
          <w:pPr>
            <w:widowControl w:val="0"/>
            <w:tabs>
              <w:tab w:val="left" w:pos="0"/>
              <w:tab w:val="left" w:pos="720"/>
            </w:tabs>
            <w:rPr>
              <w:sz w:val="12"/>
              <w:szCs w:val="12"/>
            </w:rPr>
          </w:pPr>
        </w:p>
      </w:sdtContent>
    </w:sdt>
    <w:sdt>
      <w:sdtPr>
        <w:tag w:val="goog_rdk_828"/>
        <w:id w:val="-1039506314"/>
      </w:sdtPr>
      <w:sdtEndPr/>
      <w:sdtContent>
        <w:p w14:paraId="0000032A" w14:textId="77777777" w:rsidR="00DF291D" w:rsidRDefault="00C62709">
          <w:pPr>
            <w:widowControl w:val="0"/>
            <w:rPr>
              <w:b/>
              <w:i/>
              <w:sz w:val="22"/>
              <w:szCs w:val="22"/>
            </w:rPr>
          </w:pPr>
          <w:r>
            <w:rPr>
              <w:b/>
              <w:i/>
              <w:sz w:val="22"/>
              <w:szCs w:val="22"/>
            </w:rPr>
            <w:t>Acceptable Use Policy for School Technology</w:t>
          </w:r>
        </w:p>
      </w:sdtContent>
    </w:sdt>
    <w:sdt>
      <w:sdtPr>
        <w:tag w:val="goog_rdk_829"/>
        <w:id w:val="1259023233"/>
      </w:sdtPr>
      <w:sdtEndPr/>
      <w:sdtContent>
        <w:p w14:paraId="0000032B" w14:textId="77777777" w:rsidR="00DF291D" w:rsidRDefault="00C62709">
          <w:pPr>
            <w:widowControl w:val="0"/>
            <w:rPr>
              <w:sz w:val="22"/>
              <w:szCs w:val="22"/>
            </w:rPr>
          </w:pPr>
          <w:r>
            <w:rPr>
              <w:sz w:val="22"/>
              <w:szCs w:val="22"/>
            </w:rPr>
            <w:t>Students will have the opportunity to use The Exploris School’s computer resources, which includes access to the Internet.  Student use of technology develops skills in defining, accessing, managing, integrating, evaluating, creating, and communicating inf</w:t>
          </w:r>
          <w:r>
            <w:rPr>
              <w:sz w:val="22"/>
              <w:szCs w:val="22"/>
            </w:rPr>
            <w:t>ormation. For computers that are accessed by minors, and in accordance with the Children’s Internet Protection Act (federal law enacted December 2000), The Exploris School implemented technology protection measures to block or filter Internet access to pic</w:t>
          </w:r>
          <w:r>
            <w:rPr>
              <w:sz w:val="22"/>
              <w:szCs w:val="22"/>
            </w:rPr>
            <w:t>tures and sites that: (a) are obscene, (b) are child pornography, or (c) are harmful to minors. We are committed to providing safe and quality instructional opportunities for all students. The student is responsible for appropriate behavior while using com</w:t>
          </w:r>
          <w:r>
            <w:rPr>
              <w:sz w:val="22"/>
              <w:szCs w:val="22"/>
            </w:rPr>
            <w:t xml:space="preserve">puter resources, including the internet. Teachers monitor student activities while online for appropriateness and instructional relevance. </w:t>
          </w:r>
        </w:p>
      </w:sdtContent>
    </w:sdt>
    <w:sdt>
      <w:sdtPr>
        <w:tag w:val="goog_rdk_830"/>
        <w:id w:val="1384445666"/>
      </w:sdtPr>
      <w:sdtEndPr/>
      <w:sdtContent>
        <w:p w14:paraId="0000032C" w14:textId="77777777" w:rsidR="00DF291D" w:rsidRDefault="00C62709">
          <w:pPr>
            <w:widowControl w:val="0"/>
            <w:rPr>
              <w:sz w:val="22"/>
              <w:szCs w:val="22"/>
            </w:rPr>
          </w:pPr>
        </w:p>
      </w:sdtContent>
    </w:sdt>
    <w:sdt>
      <w:sdtPr>
        <w:tag w:val="goog_rdk_831"/>
        <w:id w:val="-1213259995"/>
      </w:sdtPr>
      <w:sdtEndPr/>
      <w:sdtContent>
        <w:p w14:paraId="0000032D" w14:textId="77777777" w:rsidR="00DF291D" w:rsidRDefault="00C62709">
          <w:pPr>
            <w:widowControl w:val="0"/>
            <w:rPr>
              <w:sz w:val="22"/>
              <w:szCs w:val="22"/>
            </w:rPr>
          </w:pPr>
          <w:r>
            <w:rPr>
              <w:b/>
              <w:i/>
              <w:sz w:val="22"/>
              <w:szCs w:val="22"/>
            </w:rPr>
            <w:t>Students shall:</w:t>
          </w:r>
          <w:r>
            <w:rPr>
              <w:sz w:val="22"/>
              <w:szCs w:val="22"/>
            </w:rPr>
            <w:t xml:space="preserve"> </w:t>
          </w:r>
        </w:p>
      </w:sdtContent>
    </w:sdt>
    <w:sdt>
      <w:sdtPr>
        <w:tag w:val="goog_rdk_832"/>
        <w:id w:val="292790731"/>
      </w:sdtPr>
      <w:sdtEndPr/>
      <w:sdtContent>
        <w:p w14:paraId="0000032E" w14:textId="77777777" w:rsidR="00DF291D" w:rsidRDefault="00C62709">
          <w:pPr>
            <w:widowControl w:val="0"/>
            <w:numPr>
              <w:ilvl w:val="0"/>
              <w:numId w:val="16"/>
            </w:numPr>
            <w:rPr>
              <w:sz w:val="22"/>
              <w:szCs w:val="22"/>
            </w:rPr>
          </w:pPr>
          <w:r>
            <w:rPr>
              <w:sz w:val="22"/>
              <w:szCs w:val="22"/>
            </w:rPr>
            <w:t>Use the provided school network account in an ethical, responsible, and legal manner for sch</w:t>
          </w:r>
          <w:r>
            <w:rPr>
              <w:sz w:val="22"/>
              <w:szCs w:val="22"/>
            </w:rPr>
            <w:t xml:space="preserve">ool-related tasks only. </w:t>
          </w:r>
        </w:p>
      </w:sdtContent>
    </w:sdt>
    <w:sdt>
      <w:sdtPr>
        <w:tag w:val="goog_rdk_833"/>
        <w:id w:val="939730839"/>
      </w:sdtPr>
      <w:sdtEndPr/>
      <w:sdtContent>
        <w:p w14:paraId="0000032F" w14:textId="77777777" w:rsidR="00DF291D" w:rsidRDefault="00C62709">
          <w:pPr>
            <w:widowControl w:val="0"/>
            <w:numPr>
              <w:ilvl w:val="0"/>
              <w:numId w:val="16"/>
            </w:numPr>
            <w:rPr>
              <w:sz w:val="22"/>
              <w:szCs w:val="22"/>
            </w:rPr>
          </w:pPr>
          <w:r>
            <w:rPr>
              <w:sz w:val="22"/>
              <w:szCs w:val="22"/>
            </w:rPr>
            <w:t xml:space="preserve">Communicate with others using appropriate language in a courteous and respectful manner. </w:t>
          </w:r>
        </w:p>
      </w:sdtContent>
    </w:sdt>
    <w:sdt>
      <w:sdtPr>
        <w:tag w:val="goog_rdk_834"/>
        <w:id w:val="281467226"/>
      </w:sdtPr>
      <w:sdtEndPr/>
      <w:sdtContent>
        <w:p w14:paraId="00000330" w14:textId="77777777" w:rsidR="00DF291D" w:rsidRDefault="00C62709">
          <w:pPr>
            <w:widowControl w:val="0"/>
            <w:numPr>
              <w:ilvl w:val="0"/>
              <w:numId w:val="16"/>
            </w:numPr>
            <w:rPr>
              <w:sz w:val="22"/>
              <w:szCs w:val="22"/>
            </w:rPr>
          </w:pPr>
          <w:r>
            <w:rPr>
              <w:sz w:val="22"/>
              <w:szCs w:val="22"/>
            </w:rPr>
            <w:t xml:space="preserve">Maintain the privacy of their personal information, such as name, address, phone number, account passwords, social security numbers, and </w:t>
          </w:r>
          <w:r>
            <w:rPr>
              <w:sz w:val="22"/>
              <w:szCs w:val="22"/>
            </w:rPr>
            <w:t xml:space="preserve">respect the privacy of others. </w:t>
          </w:r>
        </w:p>
      </w:sdtContent>
    </w:sdt>
    <w:sdt>
      <w:sdtPr>
        <w:tag w:val="goog_rdk_835"/>
        <w:id w:val="-1368989666"/>
      </w:sdtPr>
      <w:sdtEndPr/>
      <w:sdtContent>
        <w:p w14:paraId="00000331" w14:textId="77777777" w:rsidR="00DF291D" w:rsidRDefault="00C62709">
          <w:pPr>
            <w:widowControl w:val="0"/>
            <w:numPr>
              <w:ilvl w:val="0"/>
              <w:numId w:val="16"/>
            </w:numPr>
            <w:rPr>
              <w:sz w:val="22"/>
              <w:szCs w:val="22"/>
            </w:rPr>
          </w:pPr>
          <w:r>
            <w:rPr>
              <w:sz w:val="22"/>
              <w:szCs w:val="22"/>
            </w:rPr>
            <w:t xml:space="preserve">Use only user accounts and passwords provided by the school. </w:t>
          </w:r>
        </w:p>
      </w:sdtContent>
    </w:sdt>
    <w:sdt>
      <w:sdtPr>
        <w:tag w:val="goog_rdk_836"/>
        <w:id w:val="1483117027"/>
      </w:sdtPr>
      <w:sdtEndPr/>
      <w:sdtContent>
        <w:p w14:paraId="00000332" w14:textId="77777777" w:rsidR="00DF291D" w:rsidRDefault="00C62709">
          <w:pPr>
            <w:widowControl w:val="0"/>
            <w:numPr>
              <w:ilvl w:val="0"/>
              <w:numId w:val="16"/>
            </w:numPr>
            <w:rPr>
              <w:sz w:val="22"/>
              <w:szCs w:val="22"/>
            </w:rPr>
          </w:pPr>
          <w:r>
            <w:rPr>
              <w:sz w:val="22"/>
              <w:szCs w:val="22"/>
            </w:rPr>
            <w:t xml:space="preserve">Comply with copyright laws and intellectual property rights of others. </w:t>
          </w:r>
        </w:p>
      </w:sdtContent>
    </w:sdt>
    <w:sdt>
      <w:sdtPr>
        <w:tag w:val="goog_rdk_837"/>
        <w:id w:val="202143082"/>
      </w:sdtPr>
      <w:sdtEndPr/>
      <w:sdtContent>
        <w:p w14:paraId="00000333" w14:textId="77777777" w:rsidR="00DF291D" w:rsidRDefault="00C62709">
          <w:pPr>
            <w:widowControl w:val="0"/>
            <w:numPr>
              <w:ilvl w:val="0"/>
              <w:numId w:val="16"/>
            </w:numPr>
            <w:rPr>
              <w:sz w:val="22"/>
              <w:szCs w:val="22"/>
            </w:rPr>
          </w:pPr>
          <w:r>
            <w:rPr>
              <w:sz w:val="22"/>
              <w:szCs w:val="22"/>
            </w:rPr>
            <w:t>Keep their screen easily visible to adults at all times</w:t>
          </w:r>
        </w:p>
      </w:sdtContent>
    </w:sdt>
    <w:sdt>
      <w:sdtPr>
        <w:tag w:val="goog_rdk_838"/>
        <w:id w:val="-834450314"/>
      </w:sdtPr>
      <w:sdtEndPr/>
      <w:sdtContent>
        <w:p w14:paraId="00000334" w14:textId="77777777" w:rsidR="00DF291D" w:rsidRDefault="00C62709">
          <w:pPr>
            <w:widowControl w:val="0"/>
            <w:rPr>
              <w:sz w:val="12"/>
              <w:szCs w:val="12"/>
            </w:rPr>
          </w:pPr>
        </w:p>
      </w:sdtContent>
    </w:sdt>
    <w:sdt>
      <w:sdtPr>
        <w:tag w:val="goog_rdk_839"/>
        <w:id w:val="-1581362938"/>
      </w:sdtPr>
      <w:sdtEndPr/>
      <w:sdtContent>
        <w:p w14:paraId="00000335" w14:textId="77777777" w:rsidR="00DF291D" w:rsidRDefault="00C62709">
          <w:pPr>
            <w:widowControl w:val="0"/>
            <w:rPr>
              <w:i/>
              <w:sz w:val="22"/>
              <w:szCs w:val="22"/>
            </w:rPr>
          </w:pPr>
          <w:r>
            <w:rPr>
              <w:b/>
              <w:i/>
              <w:sz w:val="22"/>
              <w:szCs w:val="22"/>
            </w:rPr>
            <w:t xml:space="preserve">Students shall not: </w:t>
          </w:r>
        </w:p>
      </w:sdtContent>
    </w:sdt>
    <w:sdt>
      <w:sdtPr>
        <w:tag w:val="goog_rdk_840"/>
        <w:id w:val="-1531650078"/>
      </w:sdtPr>
      <w:sdtEndPr/>
      <w:sdtContent>
        <w:p w14:paraId="00000336" w14:textId="77777777" w:rsidR="00DF291D" w:rsidRDefault="00C62709">
          <w:pPr>
            <w:widowControl w:val="0"/>
            <w:numPr>
              <w:ilvl w:val="0"/>
              <w:numId w:val="27"/>
            </w:numPr>
            <w:rPr>
              <w:sz w:val="22"/>
              <w:szCs w:val="22"/>
            </w:rPr>
          </w:pPr>
          <w:r>
            <w:rPr>
              <w:sz w:val="22"/>
              <w:szCs w:val="22"/>
            </w:rPr>
            <w:t xml:space="preserve">Seek to override or bypass computer or network security provisions. </w:t>
          </w:r>
        </w:p>
      </w:sdtContent>
    </w:sdt>
    <w:sdt>
      <w:sdtPr>
        <w:tag w:val="goog_rdk_841"/>
        <w:id w:val="1168824301"/>
      </w:sdtPr>
      <w:sdtEndPr/>
      <w:sdtContent>
        <w:p w14:paraId="00000337" w14:textId="77777777" w:rsidR="00DF291D" w:rsidRDefault="00C62709">
          <w:pPr>
            <w:widowControl w:val="0"/>
            <w:numPr>
              <w:ilvl w:val="0"/>
              <w:numId w:val="27"/>
            </w:numPr>
            <w:rPr>
              <w:sz w:val="22"/>
              <w:szCs w:val="22"/>
            </w:rPr>
          </w:pPr>
          <w:r>
            <w:rPr>
              <w:sz w:val="22"/>
              <w:szCs w:val="22"/>
            </w:rPr>
            <w:t>Use any network account for non-school related activities or to create accounts for personal use on websites.</w:t>
          </w:r>
        </w:p>
      </w:sdtContent>
    </w:sdt>
    <w:sdt>
      <w:sdtPr>
        <w:tag w:val="goog_rdk_842"/>
        <w:id w:val="215560842"/>
      </w:sdtPr>
      <w:sdtEndPr/>
      <w:sdtContent>
        <w:p w14:paraId="00000338" w14:textId="77777777" w:rsidR="00DF291D" w:rsidRDefault="00C62709">
          <w:pPr>
            <w:widowControl w:val="0"/>
            <w:numPr>
              <w:ilvl w:val="0"/>
              <w:numId w:val="27"/>
            </w:numPr>
            <w:rPr>
              <w:sz w:val="22"/>
              <w:szCs w:val="22"/>
            </w:rPr>
          </w:pPr>
          <w:r>
            <w:rPr>
              <w:sz w:val="22"/>
              <w:szCs w:val="22"/>
            </w:rPr>
            <w:t>Conduct unauthorized copying of licensed software; download or copy files</w:t>
          </w:r>
          <w:r>
            <w:rPr>
              <w:sz w:val="22"/>
              <w:szCs w:val="22"/>
            </w:rPr>
            <w:t xml:space="preserve"> without permission; or install personal software on computers. </w:t>
          </w:r>
        </w:p>
      </w:sdtContent>
    </w:sdt>
    <w:sdt>
      <w:sdtPr>
        <w:tag w:val="goog_rdk_843"/>
        <w:id w:val="692958305"/>
      </w:sdtPr>
      <w:sdtEndPr/>
      <w:sdtContent>
        <w:p w14:paraId="00000339" w14:textId="77777777" w:rsidR="00DF291D" w:rsidRDefault="00C62709">
          <w:pPr>
            <w:widowControl w:val="0"/>
            <w:numPr>
              <w:ilvl w:val="0"/>
              <w:numId w:val="27"/>
            </w:numPr>
            <w:rPr>
              <w:sz w:val="22"/>
              <w:szCs w:val="22"/>
            </w:rPr>
          </w:pPr>
          <w:r>
            <w:rPr>
              <w:sz w:val="22"/>
              <w:szCs w:val="22"/>
            </w:rPr>
            <w:t xml:space="preserve">Plagiarize online content. </w:t>
          </w:r>
        </w:p>
      </w:sdtContent>
    </w:sdt>
    <w:sdt>
      <w:sdtPr>
        <w:tag w:val="goog_rdk_844"/>
        <w:id w:val="1471711030"/>
      </w:sdtPr>
      <w:sdtEndPr/>
      <w:sdtContent>
        <w:p w14:paraId="0000033A" w14:textId="77777777" w:rsidR="00DF291D" w:rsidRDefault="00C62709">
          <w:pPr>
            <w:widowControl w:val="0"/>
            <w:numPr>
              <w:ilvl w:val="0"/>
              <w:numId w:val="27"/>
            </w:numPr>
            <w:rPr>
              <w:sz w:val="22"/>
              <w:szCs w:val="22"/>
            </w:rPr>
          </w:pPr>
          <w:r>
            <w:rPr>
              <w:sz w:val="22"/>
              <w:szCs w:val="22"/>
            </w:rPr>
            <w:t xml:space="preserve">Read, send, or forward personal email, chat messages, or instant messages. </w:t>
          </w:r>
        </w:p>
      </w:sdtContent>
    </w:sdt>
    <w:sdt>
      <w:sdtPr>
        <w:tag w:val="goog_rdk_845"/>
        <w:id w:val="-1829737998"/>
      </w:sdtPr>
      <w:sdtEndPr/>
      <w:sdtContent>
        <w:p w14:paraId="0000033B" w14:textId="77777777" w:rsidR="00DF291D" w:rsidRDefault="00C62709">
          <w:pPr>
            <w:widowControl w:val="0"/>
            <w:numPr>
              <w:ilvl w:val="0"/>
              <w:numId w:val="27"/>
            </w:numPr>
            <w:rPr>
              <w:sz w:val="22"/>
              <w:szCs w:val="22"/>
            </w:rPr>
          </w:pPr>
          <w:r>
            <w:rPr>
              <w:sz w:val="22"/>
              <w:szCs w:val="22"/>
            </w:rPr>
            <w:t>Use or import offensive, obscene, libelous, disruptive, or inflammatory language,</w:t>
          </w:r>
          <w:r>
            <w:rPr>
              <w:sz w:val="22"/>
              <w:szCs w:val="22"/>
            </w:rPr>
            <w:t xml:space="preserve"> pictures, or other material on any school computer or network.</w:t>
          </w:r>
        </w:p>
      </w:sdtContent>
    </w:sdt>
    <w:sdt>
      <w:sdtPr>
        <w:tag w:val="goog_rdk_846"/>
        <w:id w:val="-1007752285"/>
      </w:sdtPr>
      <w:sdtEndPr/>
      <w:sdtContent>
        <w:p w14:paraId="0000033C" w14:textId="77777777" w:rsidR="00DF291D" w:rsidRDefault="00C62709">
          <w:pPr>
            <w:widowControl w:val="0"/>
            <w:numPr>
              <w:ilvl w:val="0"/>
              <w:numId w:val="27"/>
            </w:numPr>
            <w:rPr>
              <w:sz w:val="22"/>
              <w:szCs w:val="22"/>
            </w:rPr>
          </w:pPr>
          <w:r>
            <w:rPr>
              <w:sz w:val="22"/>
              <w:szCs w:val="22"/>
            </w:rPr>
            <w:t xml:space="preserve">Remove or damage computer components. </w:t>
          </w:r>
        </w:p>
      </w:sdtContent>
    </w:sdt>
    <w:sdt>
      <w:sdtPr>
        <w:tag w:val="goog_rdk_847"/>
        <w:id w:val="667745935"/>
      </w:sdtPr>
      <w:sdtEndPr/>
      <w:sdtContent>
        <w:p w14:paraId="0000033D" w14:textId="77777777" w:rsidR="00DF291D" w:rsidRDefault="00C62709">
          <w:pPr>
            <w:widowControl w:val="0"/>
            <w:numPr>
              <w:ilvl w:val="0"/>
              <w:numId w:val="27"/>
            </w:numPr>
            <w:rPr>
              <w:sz w:val="22"/>
              <w:szCs w:val="22"/>
            </w:rPr>
          </w:pPr>
          <w:r>
            <w:rPr>
              <w:sz w:val="22"/>
              <w:szCs w:val="22"/>
            </w:rPr>
            <w:t xml:space="preserve">Knowingly access unauthorized computer workstations or software to tamper with or destroy data. </w:t>
          </w:r>
        </w:p>
      </w:sdtContent>
    </w:sdt>
    <w:sdt>
      <w:sdtPr>
        <w:tag w:val="goog_rdk_848"/>
        <w:id w:val="301892400"/>
      </w:sdtPr>
      <w:sdtEndPr/>
      <w:sdtContent>
        <w:p w14:paraId="0000033E" w14:textId="77777777" w:rsidR="00DF291D" w:rsidRDefault="00C62709">
          <w:pPr>
            <w:widowControl w:val="0"/>
            <w:numPr>
              <w:ilvl w:val="0"/>
              <w:numId w:val="27"/>
            </w:numPr>
            <w:rPr>
              <w:sz w:val="22"/>
              <w:szCs w:val="22"/>
            </w:rPr>
          </w:pPr>
          <w:r>
            <w:rPr>
              <w:sz w:val="22"/>
              <w:szCs w:val="22"/>
            </w:rPr>
            <w:t xml:space="preserve"> Use electronic resources for commercial, personal</w:t>
          </w:r>
          <w:r>
            <w:rPr>
              <w:sz w:val="22"/>
              <w:szCs w:val="22"/>
            </w:rPr>
            <w:t xml:space="preserve"> purchasing, or illegal purposes. </w:t>
          </w:r>
        </w:p>
      </w:sdtContent>
    </w:sdt>
    <w:sdt>
      <w:sdtPr>
        <w:tag w:val="goog_rdk_849"/>
        <w:id w:val="917214629"/>
      </w:sdtPr>
      <w:sdtEndPr/>
      <w:sdtContent>
        <w:p w14:paraId="0000033F" w14:textId="77777777" w:rsidR="00DF291D" w:rsidRDefault="00C62709">
          <w:pPr>
            <w:widowControl w:val="0"/>
            <w:numPr>
              <w:ilvl w:val="0"/>
              <w:numId w:val="27"/>
            </w:numPr>
            <w:rPr>
              <w:sz w:val="22"/>
              <w:szCs w:val="22"/>
            </w:rPr>
          </w:pPr>
          <w:r>
            <w:rPr>
              <w:sz w:val="22"/>
              <w:szCs w:val="22"/>
            </w:rPr>
            <w:t xml:space="preserve"> Use electronic resources for personal social media including blogging, social network sites, or to conduct cyber bullying. </w:t>
          </w:r>
        </w:p>
      </w:sdtContent>
    </w:sdt>
    <w:sdt>
      <w:sdtPr>
        <w:tag w:val="goog_rdk_850"/>
        <w:id w:val="1022983687"/>
      </w:sdtPr>
      <w:sdtEndPr/>
      <w:sdtContent>
        <w:p w14:paraId="00000340" w14:textId="77777777" w:rsidR="00DF291D" w:rsidRDefault="00C62709">
          <w:pPr>
            <w:widowControl w:val="0"/>
            <w:numPr>
              <w:ilvl w:val="0"/>
              <w:numId w:val="27"/>
            </w:numPr>
            <w:rPr>
              <w:sz w:val="22"/>
              <w:szCs w:val="22"/>
            </w:rPr>
          </w:pPr>
          <w:r>
            <w:rPr>
              <w:sz w:val="22"/>
              <w:szCs w:val="22"/>
            </w:rPr>
            <w:t xml:space="preserve"> Share user account information or passwords with others. </w:t>
          </w:r>
        </w:p>
      </w:sdtContent>
    </w:sdt>
    <w:sdt>
      <w:sdtPr>
        <w:tag w:val="goog_rdk_851"/>
        <w:id w:val="1095361117"/>
      </w:sdtPr>
      <w:sdtEndPr/>
      <w:sdtContent>
        <w:p w14:paraId="00000341" w14:textId="77777777" w:rsidR="00DF291D" w:rsidRDefault="00C62709">
          <w:pPr>
            <w:widowControl w:val="0"/>
            <w:rPr>
              <w:sz w:val="12"/>
              <w:szCs w:val="12"/>
            </w:rPr>
          </w:pPr>
        </w:p>
      </w:sdtContent>
    </w:sdt>
    <w:sdt>
      <w:sdtPr>
        <w:tag w:val="goog_rdk_852"/>
        <w:id w:val="1818683105"/>
      </w:sdtPr>
      <w:sdtEndPr/>
      <w:sdtContent>
        <w:p w14:paraId="00000342" w14:textId="77777777" w:rsidR="00DF291D" w:rsidRDefault="00C62709">
          <w:pPr>
            <w:widowControl w:val="0"/>
            <w:rPr>
              <w:b/>
              <w:sz w:val="22"/>
              <w:szCs w:val="22"/>
            </w:rPr>
          </w:pPr>
          <w:r>
            <w:rPr>
              <w:b/>
              <w:i/>
              <w:sz w:val="22"/>
              <w:szCs w:val="22"/>
            </w:rPr>
            <w:t>Directed Internet use</w:t>
          </w:r>
        </w:p>
      </w:sdtContent>
    </w:sdt>
    <w:sdt>
      <w:sdtPr>
        <w:tag w:val="goog_rdk_853"/>
        <w:id w:val="-1385867907"/>
      </w:sdtPr>
      <w:sdtEndPr/>
      <w:sdtContent>
        <w:p w14:paraId="00000343" w14:textId="77777777" w:rsidR="00DF291D" w:rsidRDefault="00C62709">
          <w:pPr>
            <w:widowControl w:val="0"/>
            <w:numPr>
              <w:ilvl w:val="0"/>
              <w:numId w:val="18"/>
            </w:numPr>
            <w:rPr>
              <w:sz w:val="22"/>
              <w:szCs w:val="22"/>
            </w:rPr>
          </w:pPr>
          <w:r>
            <w:rPr>
              <w:sz w:val="22"/>
              <w:szCs w:val="22"/>
            </w:rPr>
            <w:t xml:space="preserve">Requires appropriate adult supervision (i.e., staff members or their adult designees are present to the extent that active monitoring of student access to the Internet occurs). </w:t>
          </w:r>
        </w:p>
      </w:sdtContent>
    </w:sdt>
    <w:sdt>
      <w:sdtPr>
        <w:tag w:val="goog_rdk_854"/>
        <w:id w:val="-187678559"/>
      </w:sdtPr>
      <w:sdtEndPr/>
      <w:sdtContent>
        <w:p w14:paraId="00000344" w14:textId="77777777" w:rsidR="00DF291D" w:rsidRDefault="00C62709">
          <w:pPr>
            <w:widowControl w:val="0"/>
            <w:numPr>
              <w:ilvl w:val="0"/>
              <w:numId w:val="18"/>
            </w:numPr>
            <w:rPr>
              <w:sz w:val="22"/>
              <w:szCs w:val="22"/>
            </w:rPr>
          </w:pPr>
          <w:r>
            <w:rPr>
              <w:sz w:val="22"/>
              <w:szCs w:val="22"/>
            </w:rPr>
            <w:t>Internet use is permitted at all levels and in compliance with the above sta</w:t>
          </w:r>
          <w:r>
            <w:rPr>
              <w:sz w:val="22"/>
              <w:szCs w:val="22"/>
            </w:rPr>
            <w:t>ted conditions.</w:t>
          </w:r>
        </w:p>
      </w:sdtContent>
    </w:sdt>
    <w:sdt>
      <w:sdtPr>
        <w:tag w:val="goog_rdk_855"/>
        <w:id w:val="-1216353054"/>
      </w:sdtPr>
      <w:sdtEndPr/>
      <w:sdtContent>
        <w:p w14:paraId="00000345" w14:textId="77777777" w:rsidR="00DF291D" w:rsidRDefault="00C62709">
          <w:pPr>
            <w:widowControl w:val="0"/>
            <w:numPr>
              <w:ilvl w:val="0"/>
              <w:numId w:val="18"/>
            </w:numPr>
            <w:rPr>
              <w:sz w:val="22"/>
              <w:szCs w:val="22"/>
            </w:rPr>
          </w:pPr>
          <w:r>
            <w:rPr>
              <w:sz w:val="22"/>
              <w:szCs w:val="22"/>
            </w:rPr>
            <w:t>Internet searches will be conducted using The Exploris School approved search engines and sites.</w:t>
          </w:r>
        </w:p>
      </w:sdtContent>
    </w:sdt>
    <w:sdt>
      <w:sdtPr>
        <w:tag w:val="goog_rdk_856"/>
        <w:id w:val="239075851"/>
      </w:sdtPr>
      <w:sdtEndPr/>
      <w:sdtContent>
        <w:p w14:paraId="00000346" w14:textId="77777777" w:rsidR="00DF291D" w:rsidRDefault="00C62709">
          <w:pPr>
            <w:widowControl w:val="0"/>
            <w:rPr>
              <w:b/>
              <w:sz w:val="12"/>
              <w:szCs w:val="12"/>
            </w:rPr>
          </w:pPr>
        </w:p>
      </w:sdtContent>
    </w:sdt>
    <w:sdt>
      <w:sdtPr>
        <w:tag w:val="goog_rdk_857"/>
        <w:id w:val="-1689289663"/>
      </w:sdtPr>
      <w:sdtEndPr/>
      <w:sdtContent>
        <w:p w14:paraId="00000347" w14:textId="77777777" w:rsidR="00DF291D" w:rsidRDefault="00C62709">
          <w:pPr>
            <w:widowControl w:val="0"/>
            <w:rPr>
              <w:b/>
              <w:i/>
              <w:sz w:val="22"/>
              <w:szCs w:val="22"/>
            </w:rPr>
          </w:pPr>
          <w:r>
            <w:rPr>
              <w:b/>
              <w:i/>
              <w:sz w:val="22"/>
              <w:szCs w:val="22"/>
            </w:rPr>
            <w:t>Penalties for Misuse of Technology</w:t>
          </w:r>
        </w:p>
      </w:sdtContent>
    </w:sdt>
    <w:sdt>
      <w:sdtPr>
        <w:tag w:val="goog_rdk_858"/>
        <w:id w:val="341433504"/>
      </w:sdtPr>
      <w:sdtEndPr/>
      <w:sdtContent>
        <w:p w14:paraId="00000348" w14:textId="77777777" w:rsidR="00DF291D" w:rsidRDefault="00C62709">
          <w:pPr>
            <w:widowControl w:val="0"/>
            <w:rPr>
              <w:b/>
              <w:sz w:val="28"/>
              <w:szCs w:val="28"/>
            </w:rPr>
          </w:pPr>
          <w:r>
            <w:rPr>
              <w:sz w:val="22"/>
              <w:szCs w:val="22"/>
            </w:rPr>
            <w:t>Consequences for violations of the Acceptable Use Policy for School Technology are addressed in the</w:t>
          </w:r>
          <w:r>
            <w:rPr>
              <w:sz w:val="22"/>
              <w:szCs w:val="22"/>
            </w:rPr>
            <w:t xml:space="preserve"> Code of Student Conduct (Computer Misuse).</w:t>
          </w:r>
        </w:p>
      </w:sdtContent>
    </w:sdt>
    <w:bookmarkStart w:id="64" w:name="_heading=h.4f1mdlm" w:colFirst="0" w:colLast="0" w:displacedByCustomXml="next"/>
    <w:bookmarkEnd w:id="64" w:displacedByCustomXml="next"/>
    <w:sdt>
      <w:sdtPr>
        <w:tag w:val="goog_rdk_859"/>
        <w:id w:val="1419522580"/>
      </w:sdtPr>
      <w:sdtEndPr/>
      <w:sdtContent>
        <w:p w14:paraId="00000349" w14:textId="77777777" w:rsidR="00DF291D" w:rsidRDefault="00C62709">
          <w:pPr>
            <w:pStyle w:val="Heading2"/>
            <w:rPr>
              <w:i/>
              <w:sz w:val="24"/>
              <w:szCs w:val="24"/>
            </w:rPr>
          </w:pPr>
          <w:r>
            <w:rPr>
              <w:i/>
              <w:sz w:val="24"/>
              <w:szCs w:val="24"/>
            </w:rPr>
            <w:t>Attendance &amp; Tardies</w:t>
          </w:r>
        </w:p>
      </w:sdtContent>
    </w:sdt>
    <w:sdt>
      <w:sdtPr>
        <w:tag w:val="goog_rdk_860"/>
        <w:id w:val="-1947538967"/>
      </w:sdtPr>
      <w:sdtEndPr/>
      <w:sdtContent>
        <w:p w14:paraId="0000034A" w14:textId="77777777" w:rsidR="00DF291D" w:rsidRDefault="00C62709">
          <w:pPr>
            <w:widowControl w:val="0"/>
            <w:rPr>
              <w:sz w:val="22"/>
              <w:szCs w:val="22"/>
            </w:rPr>
          </w:pPr>
          <w:r>
            <w:rPr>
              <w:sz w:val="22"/>
              <w:szCs w:val="22"/>
            </w:rPr>
            <w:t>All students are expected to attend school all days of the established school calendar as approved annually by the Exploris Board of Directors and in compliance with the North Carolina sc</w:t>
          </w:r>
          <w:r>
            <w:rPr>
              <w:sz w:val="22"/>
              <w:szCs w:val="22"/>
            </w:rPr>
            <w:t>hool attendance laws. The entire process of education requires a regular continuity of instruction, classroom participation, learning experiences, and study in order to reach the goal of maximum educational benefits for each individual child. It is particu</w:t>
          </w:r>
          <w:r>
            <w:rPr>
              <w:sz w:val="22"/>
              <w:szCs w:val="22"/>
            </w:rPr>
            <w:t>larly true in a project-based environment that regular attendance is vital to achieving high academic outcomes given the rich educational discussions, fieldwork, and visiting experts that are a part of the day-to-day experience. Since many classroom activi</w:t>
          </w:r>
          <w:r>
            <w:rPr>
              <w:sz w:val="22"/>
              <w:szCs w:val="22"/>
            </w:rPr>
            <w:t>ties are collaborative experiences, when one student is absent, the whole group is affected. Students who are frequently absent find it difficult to keep up. Missing a day of school means missing a crew activity that cannot be replicated at home.</w:t>
          </w:r>
        </w:p>
      </w:sdtContent>
    </w:sdt>
    <w:sdt>
      <w:sdtPr>
        <w:tag w:val="goog_rdk_861"/>
        <w:id w:val="61610745"/>
      </w:sdtPr>
      <w:sdtEndPr/>
      <w:sdtContent>
        <w:p w14:paraId="0000034B" w14:textId="77777777" w:rsidR="00DF291D" w:rsidRDefault="00C62709">
          <w:pPr>
            <w:widowControl w:val="0"/>
            <w:rPr>
              <w:sz w:val="12"/>
              <w:szCs w:val="12"/>
            </w:rPr>
          </w:pPr>
        </w:p>
      </w:sdtContent>
    </w:sdt>
    <w:sdt>
      <w:sdtPr>
        <w:tag w:val="goog_rdk_862"/>
        <w:id w:val="158122426"/>
      </w:sdtPr>
      <w:sdtEndPr/>
      <w:sdtContent>
        <w:p w14:paraId="0000034C" w14:textId="77777777" w:rsidR="00DF291D" w:rsidRDefault="00C62709">
          <w:pPr>
            <w:widowControl w:val="0"/>
            <w:rPr>
              <w:sz w:val="22"/>
              <w:szCs w:val="22"/>
            </w:rPr>
          </w:pPr>
          <w:r>
            <w:rPr>
              <w:sz w:val="22"/>
              <w:szCs w:val="22"/>
            </w:rPr>
            <w:t>If a</w:t>
          </w:r>
          <w:r>
            <w:rPr>
              <w:sz w:val="22"/>
              <w:szCs w:val="22"/>
            </w:rPr>
            <w:t xml:space="preserve"> student is absent from school, parents </w:t>
          </w:r>
          <w:r>
            <w:rPr>
              <w:b/>
              <w:sz w:val="22"/>
              <w:szCs w:val="22"/>
            </w:rPr>
            <w:t>must</w:t>
          </w:r>
          <w:r>
            <w:rPr>
              <w:sz w:val="22"/>
              <w:szCs w:val="22"/>
            </w:rPr>
            <w:t xml:space="preserve"> contact the office by calling or </w:t>
          </w:r>
          <w:r>
            <w:rPr>
              <w:b/>
              <w:i/>
              <w:sz w:val="22"/>
              <w:szCs w:val="22"/>
            </w:rPr>
            <w:t>emailing attendance@exploris.org</w:t>
          </w:r>
          <w:r>
            <w:rPr>
              <w:sz w:val="22"/>
              <w:szCs w:val="22"/>
            </w:rPr>
            <w:t xml:space="preserve"> and crew teacher stating the child's full name and the reason for the absence, and the presumed return date to school. All absences from school a</w:t>
          </w:r>
          <w:r>
            <w:rPr>
              <w:sz w:val="22"/>
              <w:szCs w:val="22"/>
            </w:rPr>
            <w:t xml:space="preserve">re considered unexcused until a written excuse is received from the parent/guardian. </w:t>
          </w:r>
        </w:p>
      </w:sdtContent>
    </w:sdt>
    <w:sdt>
      <w:sdtPr>
        <w:tag w:val="goog_rdk_863"/>
        <w:id w:val="1803418876"/>
      </w:sdtPr>
      <w:sdtEndPr/>
      <w:sdtContent>
        <w:p w14:paraId="0000034D" w14:textId="77777777" w:rsidR="00DF291D" w:rsidRDefault="00C62709">
          <w:pPr>
            <w:widowControl w:val="0"/>
            <w:rPr>
              <w:sz w:val="12"/>
              <w:szCs w:val="12"/>
            </w:rPr>
          </w:pPr>
        </w:p>
      </w:sdtContent>
    </w:sdt>
    <w:sdt>
      <w:sdtPr>
        <w:tag w:val="goog_rdk_864"/>
        <w:id w:val="-1008290973"/>
      </w:sdtPr>
      <w:sdtEndPr/>
      <w:sdtContent>
        <w:p w14:paraId="0000034E" w14:textId="77777777" w:rsidR="00DF291D" w:rsidRDefault="00C62709">
          <w:pPr>
            <w:widowControl w:val="0"/>
            <w:rPr>
              <w:sz w:val="22"/>
              <w:szCs w:val="22"/>
            </w:rPr>
          </w:pPr>
          <w:r>
            <w:rPr>
              <w:sz w:val="22"/>
              <w:szCs w:val="22"/>
            </w:rPr>
            <w:t>In accordance with North Carolina</w:t>
          </w:r>
          <w:r>
            <w:rPr>
              <w:color w:val="455660"/>
              <w:sz w:val="22"/>
              <w:szCs w:val="22"/>
            </w:rPr>
            <w:t xml:space="preserve">'s </w:t>
          </w:r>
          <w:r>
            <w:rPr>
              <w:sz w:val="22"/>
              <w:szCs w:val="22"/>
            </w:rPr>
            <w:t xml:space="preserve">compulsory attendance law, G.S. 115C-378 parents will be notified after a student has accumulated 3 unexcused absences.  Parents </w:t>
          </w:r>
          <w:r>
            <w:rPr>
              <w:sz w:val="22"/>
              <w:szCs w:val="22"/>
            </w:rPr>
            <w:t xml:space="preserve">will be notified in writing when a student has accumulated  6 unexcused absences. If a student accumulates 10 unexcused absences, parents will be called to attend a Truancy Hearing.  </w:t>
          </w:r>
        </w:p>
      </w:sdtContent>
    </w:sdt>
    <w:sdt>
      <w:sdtPr>
        <w:tag w:val="goog_rdk_865"/>
        <w:id w:val="1067998871"/>
      </w:sdtPr>
      <w:sdtEndPr/>
      <w:sdtContent>
        <w:p w14:paraId="0000034F" w14:textId="77777777" w:rsidR="00DF291D" w:rsidRDefault="00C62709">
          <w:pPr>
            <w:widowControl w:val="0"/>
            <w:rPr>
              <w:sz w:val="12"/>
              <w:szCs w:val="12"/>
            </w:rPr>
          </w:pPr>
        </w:p>
      </w:sdtContent>
    </w:sdt>
    <w:sdt>
      <w:sdtPr>
        <w:tag w:val="goog_rdk_866"/>
        <w:id w:val="360095625"/>
      </w:sdtPr>
      <w:sdtEndPr/>
      <w:sdtContent>
        <w:p w14:paraId="00000350" w14:textId="77777777" w:rsidR="00DF291D" w:rsidRDefault="00C62709">
          <w:pPr>
            <w:widowControl w:val="0"/>
            <w:rPr>
              <w:sz w:val="22"/>
              <w:szCs w:val="22"/>
            </w:rPr>
          </w:pPr>
          <w:r>
            <w:rPr>
              <w:sz w:val="22"/>
              <w:szCs w:val="22"/>
            </w:rPr>
            <w:t>Likewise, tardiness and early dismissals disrupt the learning process, for both the tardy student and his/her classmates. Please do all that you can to make sure your child is in class to the greatest extent possible. Please schedule family trips, appointm</w:t>
          </w:r>
          <w:r>
            <w:rPr>
              <w:sz w:val="22"/>
              <w:szCs w:val="22"/>
            </w:rPr>
            <w:t>ents, etc. after school hours or during breaks as identified on the school calendar. Students arriving after the start time are considered tardy and must sign in at the school office. Disciplinary consequences may apply if tardiness is excessive.</w:t>
          </w:r>
        </w:p>
      </w:sdtContent>
    </w:sdt>
    <w:sdt>
      <w:sdtPr>
        <w:tag w:val="goog_rdk_867"/>
        <w:id w:val="-1388412048"/>
      </w:sdtPr>
      <w:sdtEndPr/>
      <w:sdtContent>
        <w:p w14:paraId="00000351" w14:textId="77777777" w:rsidR="00DF291D" w:rsidRDefault="00C62709">
          <w:pPr>
            <w:widowControl w:val="0"/>
            <w:rPr>
              <w:sz w:val="12"/>
              <w:szCs w:val="12"/>
            </w:rPr>
          </w:pPr>
        </w:p>
      </w:sdtContent>
    </w:sdt>
    <w:sdt>
      <w:sdtPr>
        <w:tag w:val="goog_rdk_868"/>
        <w:id w:val="-1451315667"/>
      </w:sdtPr>
      <w:sdtEndPr/>
      <w:sdtContent>
        <w:p w14:paraId="00000352" w14:textId="77777777" w:rsidR="00DF291D" w:rsidRDefault="00C62709">
          <w:pPr>
            <w:widowControl w:val="0"/>
            <w:rPr>
              <w:sz w:val="22"/>
              <w:szCs w:val="22"/>
            </w:rPr>
          </w:pPr>
          <w:r>
            <w:rPr>
              <w:sz w:val="22"/>
              <w:szCs w:val="22"/>
            </w:rPr>
            <w:t>If a</w:t>
          </w:r>
          <w:r>
            <w:rPr>
              <w:sz w:val="22"/>
              <w:szCs w:val="22"/>
            </w:rPr>
            <w:t>n emergency arises, and a parent needs to check a student out, it is important that (s)he communicates with the child’s crew teacher in case an off-campus trip is scheduled for that day. If someone other than a parent or legal guardian is to pick up a chil</w:t>
          </w:r>
          <w:r>
            <w:rPr>
              <w:sz w:val="22"/>
              <w:szCs w:val="22"/>
            </w:rPr>
            <w:t xml:space="preserve">d during the school day, the parent/guardian must provide information to the Exploris teachers in writing or on an emergency contact  about whom, when, and why that person will be picking up the child. </w:t>
          </w:r>
          <w:r>
            <w:rPr>
              <w:b/>
              <w:sz w:val="22"/>
              <w:szCs w:val="22"/>
              <w:u w:val="single"/>
            </w:rPr>
            <w:t xml:space="preserve"> Except for emergency situations, the office will NOT </w:t>
          </w:r>
          <w:r>
            <w:rPr>
              <w:b/>
              <w:sz w:val="22"/>
              <w:szCs w:val="22"/>
              <w:u w:val="single"/>
            </w:rPr>
            <w:t>send messages to students about pick-up, nor are students allowed to have cell phones on during the school day. Please make arrangements ahead of time.</w:t>
          </w:r>
          <w:r>
            <w:rPr>
              <w:sz w:val="22"/>
              <w:szCs w:val="22"/>
            </w:rPr>
            <w:t xml:space="preserve"> </w:t>
          </w:r>
        </w:p>
      </w:sdtContent>
    </w:sdt>
    <w:sdt>
      <w:sdtPr>
        <w:tag w:val="goog_rdk_869"/>
        <w:id w:val="1572769877"/>
      </w:sdtPr>
      <w:sdtEndPr/>
      <w:sdtContent>
        <w:p w14:paraId="00000353" w14:textId="77777777" w:rsidR="00DF291D" w:rsidRDefault="00C62709">
          <w:pPr>
            <w:widowControl w:val="0"/>
            <w:rPr>
              <w:sz w:val="12"/>
              <w:szCs w:val="12"/>
            </w:rPr>
          </w:pPr>
        </w:p>
      </w:sdtContent>
    </w:sdt>
    <w:sdt>
      <w:sdtPr>
        <w:tag w:val="goog_rdk_870"/>
        <w:id w:val="1665668392"/>
      </w:sdtPr>
      <w:sdtEndPr/>
      <w:sdtContent>
        <w:p w14:paraId="00000354" w14:textId="77777777" w:rsidR="00DF291D" w:rsidRDefault="00C62709">
          <w:pPr>
            <w:widowControl w:val="0"/>
            <w:rPr>
              <w:sz w:val="22"/>
              <w:szCs w:val="22"/>
            </w:rPr>
          </w:pPr>
          <w:r>
            <w:rPr>
              <w:b/>
              <w:sz w:val="22"/>
              <w:szCs w:val="22"/>
            </w:rPr>
            <w:t>There will be NO EARLY DISMISSAL after 2:45</w:t>
          </w:r>
          <w:r>
            <w:rPr>
              <w:sz w:val="22"/>
              <w:szCs w:val="22"/>
            </w:rPr>
            <w:t>. After 2:45, your child will not be dismissed until th</w:t>
          </w:r>
          <w:r>
            <w:rPr>
              <w:sz w:val="22"/>
              <w:szCs w:val="22"/>
            </w:rPr>
            <w:t>e published dismissal times. During that time, all students should be dismissed via the walk-up or carpool lines.</w:t>
          </w:r>
        </w:p>
      </w:sdtContent>
    </w:sdt>
    <w:sdt>
      <w:sdtPr>
        <w:tag w:val="goog_rdk_871"/>
        <w:id w:val="-147524736"/>
      </w:sdtPr>
      <w:sdtEndPr/>
      <w:sdtContent>
        <w:p w14:paraId="00000355" w14:textId="77777777" w:rsidR="00DF291D" w:rsidRDefault="00C62709">
          <w:pPr>
            <w:widowControl w:val="0"/>
            <w:rPr>
              <w:sz w:val="12"/>
              <w:szCs w:val="12"/>
            </w:rPr>
          </w:pPr>
        </w:p>
      </w:sdtContent>
    </w:sdt>
    <w:sdt>
      <w:sdtPr>
        <w:tag w:val="goog_rdk_872"/>
        <w:id w:val="-595780566"/>
      </w:sdtPr>
      <w:sdtEndPr/>
      <w:sdtContent>
        <w:p w14:paraId="00000356" w14:textId="77777777" w:rsidR="00DF291D" w:rsidRDefault="00C62709">
          <w:pPr>
            <w:widowControl w:val="0"/>
            <w:rPr>
              <w:sz w:val="22"/>
              <w:szCs w:val="22"/>
            </w:rPr>
          </w:pPr>
          <w:r>
            <w:rPr>
              <w:sz w:val="22"/>
              <w:szCs w:val="22"/>
            </w:rPr>
            <w:t>For more information on the Board’s Absentee and Tardy policy, please go to the “Board” page on our school website.</w:t>
          </w:r>
        </w:p>
      </w:sdtContent>
    </w:sdt>
    <w:sdt>
      <w:sdtPr>
        <w:tag w:val="goog_rdk_873"/>
        <w:id w:val="-1015694413"/>
      </w:sdtPr>
      <w:sdtEndPr/>
      <w:sdtContent>
        <w:p w14:paraId="00000357" w14:textId="77777777" w:rsidR="00DF291D" w:rsidRDefault="00C62709">
          <w:pPr>
            <w:widowControl w:val="0"/>
            <w:rPr>
              <w:sz w:val="12"/>
              <w:szCs w:val="12"/>
            </w:rPr>
          </w:pPr>
        </w:p>
      </w:sdtContent>
    </w:sdt>
    <w:sdt>
      <w:sdtPr>
        <w:tag w:val="goog_rdk_875"/>
        <w:id w:val="684027263"/>
      </w:sdtPr>
      <w:sdtEndPr/>
      <w:sdtContent>
        <w:p w14:paraId="00000358" w14:textId="77777777" w:rsidR="00DF291D" w:rsidRDefault="00C62709">
          <w:pPr>
            <w:widowControl w:val="0"/>
            <w:rPr>
              <w:b/>
              <w:i/>
            </w:rPr>
          </w:pPr>
          <w:sdt>
            <w:sdtPr>
              <w:tag w:val="goog_rdk_874"/>
              <w:id w:val="869498278"/>
            </w:sdtPr>
            <w:sdtEndPr/>
            <w:sdtContent>
              <w:commentRangeStart w:id="65"/>
            </w:sdtContent>
          </w:sdt>
          <w:r>
            <w:rPr>
              <w:b/>
              <w:i/>
            </w:rPr>
            <w:t>Alternative Learning Program</w:t>
          </w:r>
          <w:commentRangeEnd w:id="65"/>
          <w:r>
            <w:commentReference w:id="65"/>
          </w:r>
        </w:p>
      </w:sdtContent>
    </w:sdt>
    <w:sdt>
      <w:sdtPr>
        <w:tag w:val="goog_rdk_876"/>
        <w:id w:val="-51548332"/>
      </w:sdtPr>
      <w:sdtEndPr/>
      <w:sdtContent>
        <w:p w14:paraId="00000359" w14:textId="77777777" w:rsidR="00DF291D" w:rsidRDefault="00C62709">
          <w:pPr>
            <w:widowControl w:val="0"/>
            <w:rPr>
              <w:b/>
              <w:i/>
            </w:rPr>
          </w:pPr>
        </w:p>
      </w:sdtContent>
    </w:sdt>
    <w:sdt>
      <w:sdtPr>
        <w:tag w:val="goog_rdk_877"/>
        <w:id w:val="995385602"/>
      </w:sdtPr>
      <w:sdtEndPr/>
      <w:sdtContent>
        <w:p w14:paraId="0000035A" w14:textId="77777777" w:rsidR="00DF291D" w:rsidRDefault="00C62709">
          <w:pPr>
            <w:widowControl w:val="0"/>
            <w:rPr>
              <w:b/>
              <w:i/>
            </w:rPr>
          </w:pPr>
          <w:r>
            <w:rPr>
              <w:b/>
              <w:i/>
            </w:rPr>
            <w:t>Bullying Policy &amp; Procedure</w:t>
          </w:r>
        </w:p>
      </w:sdtContent>
    </w:sdt>
    <w:sdt>
      <w:sdtPr>
        <w:tag w:val="goog_rdk_878"/>
        <w:id w:val="-219051928"/>
      </w:sdtPr>
      <w:sdtEndPr/>
      <w:sdtContent>
        <w:p w14:paraId="0000035B" w14:textId="77777777" w:rsidR="00DF291D" w:rsidRDefault="00C62709">
          <w:pPr>
            <w:widowControl w:val="0"/>
            <w:rPr>
              <w:b/>
              <w:sz w:val="22"/>
              <w:szCs w:val="22"/>
            </w:rPr>
          </w:pPr>
          <w:hyperlink r:id="rId15">
            <w:r>
              <w:rPr>
                <w:b/>
                <w:color w:val="1155CC"/>
                <w:sz w:val="22"/>
                <w:szCs w:val="22"/>
                <w:u w:val="single"/>
              </w:rPr>
              <w:t>State Law regarding bullying</w:t>
            </w:r>
          </w:hyperlink>
        </w:p>
      </w:sdtContent>
    </w:sdt>
    <w:sdt>
      <w:sdtPr>
        <w:tag w:val="goog_rdk_879"/>
        <w:id w:val="1329791410"/>
      </w:sdtPr>
      <w:sdtEndPr/>
      <w:sdtContent>
        <w:p w14:paraId="0000035C" w14:textId="77777777" w:rsidR="00DF291D" w:rsidRDefault="00C62709">
          <w:pPr>
            <w:widowControl w:val="0"/>
            <w:rPr>
              <w:sz w:val="22"/>
              <w:szCs w:val="22"/>
            </w:rPr>
          </w:pPr>
          <w:r>
            <w:rPr>
              <w:sz w:val="22"/>
              <w:szCs w:val="22"/>
            </w:rPr>
            <w:t>Bullying is unwanted, aggressive behavior among school-aged children</w:t>
          </w:r>
          <w:r>
            <w:rPr>
              <w:sz w:val="22"/>
              <w:szCs w:val="22"/>
            </w:rPr>
            <w:t xml:space="preserve"> that involves a real or perceived power imbalance. The behavior is repeated, or has the potential to be repeated, over time. </w:t>
          </w:r>
        </w:p>
      </w:sdtContent>
    </w:sdt>
    <w:sdt>
      <w:sdtPr>
        <w:tag w:val="goog_rdk_880"/>
        <w:id w:val="1123357743"/>
      </w:sdtPr>
      <w:sdtEndPr/>
      <w:sdtContent>
        <w:p w14:paraId="0000035D" w14:textId="77777777" w:rsidR="00DF291D" w:rsidRDefault="00C62709">
          <w:pPr>
            <w:widowControl w:val="0"/>
            <w:rPr>
              <w:sz w:val="22"/>
              <w:szCs w:val="22"/>
            </w:rPr>
          </w:pPr>
          <w:r>
            <w:rPr>
              <w:sz w:val="22"/>
              <w:szCs w:val="22"/>
            </w:rPr>
            <w:t xml:space="preserve">In order to be considered bullying, the behavior must be aggressive and include: </w:t>
          </w:r>
        </w:p>
      </w:sdtContent>
    </w:sdt>
    <w:sdt>
      <w:sdtPr>
        <w:tag w:val="goog_rdk_881"/>
        <w:id w:val="-1700619855"/>
      </w:sdtPr>
      <w:sdtEndPr/>
      <w:sdtContent>
        <w:p w14:paraId="0000035E" w14:textId="77777777" w:rsidR="00DF291D" w:rsidRDefault="00C62709">
          <w:pPr>
            <w:widowControl w:val="0"/>
            <w:numPr>
              <w:ilvl w:val="0"/>
              <w:numId w:val="34"/>
            </w:numPr>
            <w:tabs>
              <w:tab w:val="left" w:pos="795"/>
              <w:tab w:val="left" w:pos="720"/>
            </w:tabs>
            <w:ind w:hanging="220"/>
            <w:rPr>
              <w:sz w:val="22"/>
              <w:szCs w:val="22"/>
            </w:rPr>
          </w:pPr>
          <w:r>
            <w:rPr>
              <w:sz w:val="22"/>
              <w:szCs w:val="22"/>
            </w:rPr>
            <w:t>An Imbalance of Power: Kids who bully use t</w:t>
          </w:r>
          <w:r>
            <w:rPr>
              <w:sz w:val="22"/>
              <w:szCs w:val="22"/>
            </w:rPr>
            <w:t xml:space="preserve">heir power—such as physical strength, access to embarrassing information, or popularity—to control or harm others. Power imbalances can change over time and in different situations, even if they involve the same people. </w:t>
          </w:r>
        </w:p>
      </w:sdtContent>
    </w:sdt>
    <w:sdt>
      <w:sdtPr>
        <w:tag w:val="goog_rdk_882"/>
        <w:id w:val="2032144773"/>
      </w:sdtPr>
      <w:sdtEndPr/>
      <w:sdtContent>
        <w:p w14:paraId="0000035F" w14:textId="77777777" w:rsidR="00DF291D" w:rsidRDefault="00C62709">
          <w:pPr>
            <w:widowControl w:val="0"/>
            <w:numPr>
              <w:ilvl w:val="0"/>
              <w:numId w:val="34"/>
            </w:numPr>
            <w:tabs>
              <w:tab w:val="left" w:pos="795"/>
              <w:tab w:val="left" w:pos="720"/>
            </w:tabs>
            <w:ind w:hanging="220"/>
            <w:rPr>
              <w:sz w:val="22"/>
              <w:szCs w:val="22"/>
            </w:rPr>
          </w:pPr>
          <w:r>
            <w:rPr>
              <w:sz w:val="22"/>
              <w:szCs w:val="22"/>
            </w:rPr>
            <w:t>Repetition: Bullying behaviors ha</w:t>
          </w:r>
          <w:r>
            <w:rPr>
              <w:sz w:val="22"/>
              <w:szCs w:val="22"/>
            </w:rPr>
            <w:t xml:space="preserve">ppen more than once or have the potential to happen more than once. </w:t>
          </w:r>
        </w:p>
      </w:sdtContent>
    </w:sdt>
    <w:sdt>
      <w:sdtPr>
        <w:tag w:val="goog_rdk_883"/>
        <w:id w:val="1767496089"/>
      </w:sdtPr>
      <w:sdtEndPr/>
      <w:sdtContent>
        <w:p w14:paraId="00000360" w14:textId="77777777" w:rsidR="00DF291D" w:rsidRDefault="00C62709">
          <w:pPr>
            <w:widowControl w:val="0"/>
            <w:rPr>
              <w:sz w:val="12"/>
              <w:szCs w:val="12"/>
            </w:rPr>
          </w:pPr>
        </w:p>
      </w:sdtContent>
    </w:sdt>
    <w:sdt>
      <w:sdtPr>
        <w:tag w:val="goog_rdk_884"/>
        <w:id w:val="985048097"/>
      </w:sdtPr>
      <w:sdtEndPr/>
      <w:sdtContent>
        <w:p w14:paraId="00000361" w14:textId="77777777" w:rsidR="00DF291D" w:rsidRDefault="00C62709">
          <w:pPr>
            <w:widowControl w:val="0"/>
            <w:rPr>
              <w:sz w:val="22"/>
              <w:szCs w:val="22"/>
            </w:rPr>
          </w:pPr>
          <w:r>
            <w:rPr>
              <w:sz w:val="22"/>
              <w:szCs w:val="22"/>
            </w:rPr>
            <w:t>Some specific examples of behavior that could be considered bullying include, but are not limited to; teasing, bullying slurs, innuendo, derogatory remarks, name calling, spreading r</w:t>
          </w:r>
          <w:r>
            <w:rPr>
              <w:sz w:val="22"/>
              <w:szCs w:val="22"/>
            </w:rPr>
            <w:t>umors, and circulating written materials or pictures that are either derogatory or insulting to an individual or group</w:t>
          </w:r>
          <w:r>
            <w:rPr>
              <w:i/>
              <w:sz w:val="22"/>
              <w:szCs w:val="22"/>
            </w:rPr>
            <w:t>.</w:t>
          </w:r>
          <w:r>
            <w:rPr>
              <w:sz w:val="22"/>
              <w:szCs w:val="22"/>
            </w:rPr>
            <w:t xml:space="preserve"> </w:t>
          </w:r>
        </w:p>
      </w:sdtContent>
    </w:sdt>
    <w:bookmarkStart w:id="66" w:name="_heading=h.2u6wntf" w:colFirst="0" w:colLast="0" w:displacedByCustomXml="next"/>
    <w:bookmarkEnd w:id="66" w:displacedByCustomXml="next"/>
    <w:sdt>
      <w:sdtPr>
        <w:tag w:val="goog_rdk_885"/>
        <w:id w:val="-500811821"/>
      </w:sdtPr>
      <w:sdtEndPr/>
      <w:sdtContent>
        <w:p w14:paraId="00000362" w14:textId="77777777" w:rsidR="00DF291D" w:rsidRDefault="00C62709">
          <w:pPr>
            <w:pStyle w:val="Heading3"/>
            <w:rPr>
              <w:i/>
              <w:sz w:val="22"/>
              <w:szCs w:val="22"/>
            </w:rPr>
          </w:pPr>
          <w:r>
            <w:rPr>
              <w:i/>
              <w:sz w:val="22"/>
              <w:szCs w:val="22"/>
            </w:rPr>
            <w:t xml:space="preserve">Reporting Harassing and Bullying Behavior </w:t>
          </w:r>
        </w:p>
      </w:sdtContent>
    </w:sdt>
    <w:sdt>
      <w:sdtPr>
        <w:tag w:val="goog_rdk_886"/>
        <w:id w:val="-373461807"/>
      </w:sdtPr>
      <w:sdtEndPr/>
      <w:sdtContent>
        <w:p w14:paraId="00000363" w14:textId="77777777" w:rsidR="00DF291D" w:rsidRDefault="00C62709">
          <w:pPr>
            <w:widowControl w:val="0"/>
            <w:numPr>
              <w:ilvl w:val="0"/>
              <w:numId w:val="8"/>
            </w:numPr>
            <w:tabs>
              <w:tab w:val="left" w:pos="220"/>
              <w:tab w:val="left" w:pos="720"/>
            </w:tabs>
            <w:ind w:left="450" w:hanging="269"/>
            <w:rPr>
              <w:sz w:val="22"/>
              <w:szCs w:val="22"/>
            </w:rPr>
          </w:pPr>
          <w:r>
            <w:rPr>
              <w:sz w:val="22"/>
              <w:szCs w:val="22"/>
            </w:rPr>
            <w:t>Any student who believes that he or she has been harassed or bullied in violation of thi</w:t>
          </w:r>
          <w:r>
            <w:rPr>
              <w:sz w:val="22"/>
              <w:szCs w:val="22"/>
            </w:rPr>
            <w:t xml:space="preserve">s policy should report such behavior immediately to a teacher, counselor, or administrator. </w:t>
          </w:r>
        </w:p>
      </w:sdtContent>
    </w:sdt>
    <w:sdt>
      <w:sdtPr>
        <w:tag w:val="goog_rdk_887"/>
        <w:id w:val="-640656327"/>
      </w:sdtPr>
      <w:sdtEndPr/>
      <w:sdtContent>
        <w:p w14:paraId="00000364" w14:textId="77777777" w:rsidR="00DF291D" w:rsidRDefault="00C62709">
          <w:pPr>
            <w:widowControl w:val="0"/>
            <w:numPr>
              <w:ilvl w:val="0"/>
              <w:numId w:val="8"/>
            </w:numPr>
            <w:tabs>
              <w:tab w:val="left" w:pos="220"/>
              <w:tab w:val="left" w:pos="720"/>
            </w:tabs>
            <w:ind w:left="450" w:hanging="269"/>
            <w:rPr>
              <w:sz w:val="22"/>
              <w:szCs w:val="22"/>
            </w:rPr>
          </w:pPr>
          <w:r>
            <w:rPr>
              <w:sz w:val="22"/>
              <w:szCs w:val="22"/>
            </w:rPr>
            <w:t>A school employee who has witnessed or has reliable information that a student has been subject to any act of harassing or bullying behavior shall report the inc</w:t>
          </w:r>
          <w:r>
            <w:rPr>
              <w:sz w:val="22"/>
              <w:szCs w:val="22"/>
            </w:rPr>
            <w:t xml:space="preserve">ident. </w:t>
          </w:r>
        </w:p>
      </w:sdtContent>
    </w:sdt>
    <w:sdt>
      <w:sdtPr>
        <w:tag w:val="goog_rdk_888"/>
        <w:id w:val="1176539641"/>
      </w:sdtPr>
      <w:sdtEndPr/>
      <w:sdtContent>
        <w:p w14:paraId="00000365" w14:textId="77777777" w:rsidR="00DF291D" w:rsidRDefault="00C62709">
          <w:pPr>
            <w:widowControl w:val="0"/>
            <w:numPr>
              <w:ilvl w:val="0"/>
              <w:numId w:val="8"/>
            </w:numPr>
            <w:tabs>
              <w:tab w:val="left" w:pos="220"/>
              <w:tab w:val="left" w:pos="720"/>
            </w:tabs>
            <w:ind w:left="450" w:hanging="269"/>
            <w:rPr>
              <w:sz w:val="22"/>
              <w:szCs w:val="22"/>
            </w:rPr>
          </w:pPr>
          <w:r>
            <w:rPr>
              <w:sz w:val="22"/>
              <w:szCs w:val="22"/>
            </w:rPr>
            <w:t xml:space="preserve">Any person may report an act of harassment or bullying anonymously. However, disciplinary action may not be taken solely on the basis of an anonymous report. </w:t>
          </w:r>
        </w:p>
      </w:sdtContent>
    </w:sdt>
    <w:bookmarkStart w:id="67" w:name="_heading=h.19c6y18" w:colFirst="0" w:colLast="0" w:displacedByCustomXml="next"/>
    <w:bookmarkEnd w:id="67" w:displacedByCustomXml="next"/>
    <w:sdt>
      <w:sdtPr>
        <w:tag w:val="goog_rdk_889"/>
        <w:id w:val="1836266478"/>
      </w:sdtPr>
      <w:sdtEndPr/>
      <w:sdtContent>
        <w:p w14:paraId="00000366" w14:textId="77777777" w:rsidR="00DF291D" w:rsidRDefault="00C62709">
          <w:pPr>
            <w:pStyle w:val="Heading3"/>
            <w:rPr>
              <w:i/>
              <w:sz w:val="22"/>
              <w:szCs w:val="22"/>
            </w:rPr>
          </w:pPr>
          <w:r>
            <w:rPr>
              <w:i/>
              <w:sz w:val="22"/>
              <w:szCs w:val="22"/>
            </w:rPr>
            <w:t>Investigation of Bullying</w:t>
          </w:r>
        </w:p>
      </w:sdtContent>
    </w:sdt>
    <w:sdt>
      <w:sdtPr>
        <w:tag w:val="goog_rdk_890"/>
        <w:id w:val="2141764633"/>
      </w:sdtPr>
      <w:sdtEndPr/>
      <w:sdtContent>
        <w:p w14:paraId="00000367" w14:textId="77777777" w:rsidR="00DF291D" w:rsidRDefault="00C62709">
          <w:pPr>
            <w:widowControl w:val="0"/>
            <w:rPr>
              <w:sz w:val="22"/>
              <w:szCs w:val="22"/>
            </w:rPr>
          </w:pPr>
          <w:r>
            <w:rPr>
              <w:sz w:val="22"/>
              <w:szCs w:val="22"/>
            </w:rPr>
            <w:t>Reports of bullying activity will be investigated by staff and the Associate Director. Parents of the participants and victims will be notified. If warranted, formal disciplinary action will be taken by the Associate Director as outlined in the level of co</w:t>
          </w:r>
          <w:r>
            <w:rPr>
              <w:sz w:val="22"/>
              <w:szCs w:val="22"/>
            </w:rPr>
            <w:t>nsequences.</w:t>
          </w:r>
        </w:p>
      </w:sdtContent>
    </w:sdt>
    <w:sdt>
      <w:sdtPr>
        <w:tag w:val="goog_rdk_891"/>
        <w:id w:val="1646166911"/>
      </w:sdtPr>
      <w:sdtEndPr/>
      <w:sdtContent>
        <w:p w14:paraId="00000368" w14:textId="77777777" w:rsidR="00DF291D" w:rsidRDefault="00C62709">
          <w:pPr>
            <w:widowControl w:val="0"/>
            <w:rPr>
              <w:sz w:val="12"/>
              <w:szCs w:val="12"/>
            </w:rPr>
          </w:pPr>
        </w:p>
      </w:sdtContent>
    </w:sdt>
    <w:sdt>
      <w:sdtPr>
        <w:tag w:val="goog_rdk_892"/>
        <w:id w:val="246165247"/>
      </w:sdtPr>
      <w:sdtEndPr/>
      <w:sdtContent>
        <w:p w14:paraId="00000369" w14:textId="77777777" w:rsidR="00DF291D" w:rsidRDefault="00C62709">
          <w:pPr>
            <w:widowControl w:val="0"/>
            <w:rPr>
              <w:b/>
              <w:i/>
              <w:sz w:val="22"/>
              <w:szCs w:val="22"/>
            </w:rPr>
          </w:pPr>
          <w:r>
            <w:rPr>
              <w:b/>
              <w:i/>
              <w:sz w:val="22"/>
              <w:szCs w:val="22"/>
            </w:rPr>
            <w:t>Corporal Punishment / Physical Restraint</w:t>
          </w:r>
        </w:p>
      </w:sdtContent>
    </w:sdt>
    <w:sdt>
      <w:sdtPr>
        <w:tag w:val="goog_rdk_893"/>
        <w:id w:val="993615418"/>
      </w:sdtPr>
      <w:sdtEndPr/>
      <w:sdtContent>
        <w:p w14:paraId="0000036A" w14:textId="77777777" w:rsidR="00DF291D" w:rsidRDefault="00C62709">
          <w:pPr>
            <w:widowControl w:val="0"/>
            <w:tabs>
              <w:tab w:val="left" w:pos="220"/>
              <w:tab w:val="left" w:pos="720"/>
            </w:tabs>
            <w:rPr>
              <w:rFonts w:ascii="Noto Sans Symbols" w:eastAsia="Noto Sans Symbols" w:hAnsi="Noto Sans Symbols" w:cs="Noto Sans Symbols"/>
              <w:sz w:val="22"/>
              <w:szCs w:val="22"/>
            </w:rPr>
          </w:pPr>
          <w:r>
            <w:rPr>
              <w:sz w:val="22"/>
              <w:szCs w:val="22"/>
            </w:rPr>
            <w:t>Corporal punishment is defined as action taken by school employees to spank or otherwise physically handle a student in any way to purposely inflict punishment. No corporal punishment will be administered to students by anyone in the school. Physical restr</w:t>
          </w:r>
          <w:r>
            <w:rPr>
              <w:sz w:val="22"/>
              <w:szCs w:val="22"/>
            </w:rPr>
            <w:t xml:space="preserve">aint is reasonable and appropriate physical intervention or force by trained staff may be employed as necessary for the following purposes: </w:t>
          </w:r>
        </w:p>
      </w:sdtContent>
    </w:sdt>
    <w:sdt>
      <w:sdtPr>
        <w:tag w:val="goog_rdk_894"/>
        <w:id w:val="928012157"/>
      </w:sdtPr>
      <w:sdtEndPr/>
      <w:sdtContent>
        <w:p w14:paraId="0000036B" w14:textId="77777777" w:rsidR="00DF291D" w:rsidRDefault="00C62709">
          <w:pPr>
            <w:widowControl w:val="0"/>
            <w:numPr>
              <w:ilvl w:val="0"/>
              <w:numId w:val="9"/>
            </w:numPr>
            <w:tabs>
              <w:tab w:val="left" w:pos="940"/>
              <w:tab w:val="left" w:pos="1440"/>
            </w:tabs>
            <w:rPr>
              <w:sz w:val="22"/>
              <w:szCs w:val="22"/>
            </w:rPr>
          </w:pPr>
          <w:r>
            <w:rPr>
              <w:sz w:val="22"/>
              <w:szCs w:val="22"/>
            </w:rPr>
            <w:t xml:space="preserve">To quell a disturbance threatening physical injury to others </w:t>
          </w:r>
        </w:p>
      </w:sdtContent>
    </w:sdt>
    <w:sdt>
      <w:sdtPr>
        <w:tag w:val="goog_rdk_895"/>
        <w:id w:val="-1082296786"/>
      </w:sdtPr>
      <w:sdtEndPr/>
      <w:sdtContent>
        <w:p w14:paraId="0000036C" w14:textId="77777777" w:rsidR="00DF291D" w:rsidRDefault="00C62709">
          <w:pPr>
            <w:widowControl w:val="0"/>
            <w:numPr>
              <w:ilvl w:val="0"/>
              <w:numId w:val="9"/>
            </w:numPr>
            <w:tabs>
              <w:tab w:val="left" w:pos="940"/>
              <w:tab w:val="left" w:pos="1440"/>
            </w:tabs>
            <w:rPr>
              <w:sz w:val="22"/>
              <w:szCs w:val="22"/>
            </w:rPr>
          </w:pPr>
          <w:r>
            <w:rPr>
              <w:sz w:val="22"/>
              <w:szCs w:val="22"/>
            </w:rPr>
            <w:t>To obtain possession of weapons or other dangerou</w:t>
          </w:r>
          <w:r>
            <w:rPr>
              <w:sz w:val="22"/>
              <w:szCs w:val="22"/>
            </w:rPr>
            <w:t xml:space="preserve">s objects upon a student or within the control of a student </w:t>
          </w:r>
        </w:p>
      </w:sdtContent>
    </w:sdt>
    <w:sdt>
      <w:sdtPr>
        <w:tag w:val="goog_rdk_896"/>
        <w:id w:val="505020265"/>
      </w:sdtPr>
      <w:sdtEndPr/>
      <w:sdtContent>
        <w:p w14:paraId="0000036D" w14:textId="77777777" w:rsidR="00DF291D" w:rsidRDefault="00C62709">
          <w:pPr>
            <w:widowControl w:val="0"/>
            <w:numPr>
              <w:ilvl w:val="0"/>
              <w:numId w:val="9"/>
            </w:numPr>
            <w:tabs>
              <w:tab w:val="left" w:pos="940"/>
              <w:tab w:val="left" w:pos="1440"/>
            </w:tabs>
            <w:rPr>
              <w:sz w:val="22"/>
              <w:szCs w:val="22"/>
            </w:rPr>
          </w:pPr>
          <w:r>
            <w:rPr>
              <w:sz w:val="22"/>
              <w:szCs w:val="22"/>
            </w:rPr>
            <w:t xml:space="preserve">For the purpose of self-defense </w:t>
          </w:r>
        </w:p>
      </w:sdtContent>
    </w:sdt>
    <w:sdt>
      <w:sdtPr>
        <w:tag w:val="goog_rdk_897"/>
        <w:id w:val="-522942224"/>
      </w:sdtPr>
      <w:sdtEndPr/>
      <w:sdtContent>
        <w:p w14:paraId="0000036E" w14:textId="77777777" w:rsidR="00DF291D" w:rsidRDefault="00C62709">
          <w:pPr>
            <w:widowControl w:val="0"/>
            <w:numPr>
              <w:ilvl w:val="0"/>
              <w:numId w:val="9"/>
            </w:numPr>
            <w:tabs>
              <w:tab w:val="left" w:pos="940"/>
              <w:tab w:val="left" w:pos="1440"/>
            </w:tabs>
            <w:rPr>
              <w:sz w:val="22"/>
              <w:szCs w:val="22"/>
            </w:rPr>
          </w:pPr>
          <w:r>
            <w:rPr>
              <w:sz w:val="22"/>
              <w:szCs w:val="22"/>
            </w:rPr>
            <w:t xml:space="preserve">For the protection of persons or property </w:t>
          </w:r>
        </w:p>
      </w:sdtContent>
    </w:sdt>
    <w:sdt>
      <w:sdtPr>
        <w:tag w:val="goog_rdk_898"/>
        <w:id w:val="-901362714"/>
      </w:sdtPr>
      <w:sdtEndPr/>
      <w:sdtContent>
        <w:p w14:paraId="0000036F" w14:textId="77777777" w:rsidR="00DF291D" w:rsidRDefault="00C62709">
          <w:pPr>
            <w:widowControl w:val="0"/>
            <w:numPr>
              <w:ilvl w:val="0"/>
              <w:numId w:val="9"/>
            </w:numPr>
            <w:tabs>
              <w:tab w:val="left" w:pos="220"/>
              <w:tab w:val="left" w:pos="720"/>
            </w:tabs>
            <w:rPr>
              <w:sz w:val="22"/>
              <w:szCs w:val="22"/>
            </w:rPr>
          </w:pPr>
          <w:r>
            <w:rPr>
              <w:sz w:val="22"/>
              <w:szCs w:val="22"/>
            </w:rPr>
            <w:t>Any such acts are not in conflict with the legal definition of child abuse and will not be construed to constitut</w:t>
          </w:r>
          <w:r>
            <w:rPr>
              <w:sz w:val="22"/>
              <w:szCs w:val="22"/>
            </w:rPr>
            <w:t xml:space="preserve">e corporal punishment within the meaning and intention of this policy. </w:t>
          </w:r>
        </w:p>
      </w:sdtContent>
    </w:sdt>
    <w:sdt>
      <w:sdtPr>
        <w:tag w:val="goog_rdk_899"/>
        <w:id w:val="241302996"/>
      </w:sdtPr>
      <w:sdtEndPr/>
      <w:sdtContent>
        <w:p w14:paraId="00000370" w14:textId="77777777" w:rsidR="00DF291D" w:rsidRDefault="00C62709">
          <w:pPr>
            <w:widowControl w:val="0"/>
            <w:rPr>
              <w:b/>
              <w:sz w:val="12"/>
              <w:szCs w:val="12"/>
            </w:rPr>
          </w:pPr>
        </w:p>
      </w:sdtContent>
    </w:sdt>
    <w:sdt>
      <w:sdtPr>
        <w:tag w:val="goog_rdk_900"/>
        <w:id w:val="746302328"/>
      </w:sdtPr>
      <w:sdtEndPr/>
      <w:sdtContent>
        <w:p w14:paraId="00000371" w14:textId="77777777" w:rsidR="00DF291D" w:rsidRDefault="00C62709">
          <w:pPr>
            <w:widowControl w:val="0"/>
            <w:rPr>
              <w:b/>
              <w:i/>
              <w:sz w:val="22"/>
              <w:szCs w:val="22"/>
            </w:rPr>
          </w:pPr>
          <w:r>
            <w:rPr>
              <w:b/>
              <w:i/>
              <w:sz w:val="22"/>
              <w:szCs w:val="22"/>
            </w:rPr>
            <w:t>Dress Code Policy and Procedures</w:t>
          </w:r>
        </w:p>
      </w:sdtContent>
    </w:sdt>
    <w:sdt>
      <w:sdtPr>
        <w:tag w:val="goog_rdk_901"/>
        <w:id w:val="2114777650"/>
      </w:sdtPr>
      <w:sdtEndPr/>
      <w:sdtContent>
        <w:p w14:paraId="00000372" w14:textId="77777777" w:rsidR="00DF291D" w:rsidRDefault="00C62709">
          <w:pPr>
            <w:widowControl w:val="0"/>
            <w:rPr>
              <w:sz w:val="22"/>
              <w:szCs w:val="22"/>
            </w:rPr>
          </w:pPr>
          <w:r>
            <w:rPr>
              <w:sz w:val="22"/>
              <w:szCs w:val="22"/>
            </w:rPr>
            <w:t>Throughout our world, cultures set standards and norms for dress. Context is one factor that determines the appropriateness of clothing choices.</w:t>
          </w:r>
          <w:r>
            <w:rPr>
              <w:sz w:val="22"/>
              <w:szCs w:val="22"/>
            </w:rPr>
            <w:t xml:space="preserve"> The standard for what's acceptable when attending a sporting event is typically different from what's acceptable in the workplace. What's acceptable at a shopping mall is typically different from what's acceptable at a wedding or in a place of worship. In</w:t>
          </w:r>
          <w:r>
            <w:rPr>
              <w:sz w:val="22"/>
              <w:szCs w:val="22"/>
            </w:rPr>
            <w:t xml:space="preserve"> addition to being a place of learning and work, Exploris serves as a demonstration site for educators from around the world. As such, Exploris's expectations for student dress reflects that context. Students should wear clothing that is well-suited to the</w:t>
          </w:r>
          <w:r>
            <w:rPr>
              <w:sz w:val="22"/>
              <w:szCs w:val="22"/>
            </w:rPr>
            <w:t xml:space="preserve"> school environment. </w:t>
          </w:r>
        </w:p>
      </w:sdtContent>
    </w:sdt>
    <w:sdt>
      <w:sdtPr>
        <w:tag w:val="goog_rdk_902"/>
        <w:id w:val="-908914991"/>
      </w:sdtPr>
      <w:sdtEndPr/>
      <w:sdtContent>
        <w:p w14:paraId="00000373" w14:textId="77777777" w:rsidR="00DF291D" w:rsidRDefault="00C62709">
          <w:pPr>
            <w:widowControl w:val="0"/>
            <w:rPr>
              <w:sz w:val="22"/>
              <w:szCs w:val="22"/>
            </w:rPr>
          </w:pPr>
        </w:p>
      </w:sdtContent>
    </w:sdt>
    <w:sdt>
      <w:sdtPr>
        <w:tag w:val="goog_rdk_903"/>
        <w:id w:val="-1554387887"/>
      </w:sdtPr>
      <w:sdtEndPr/>
      <w:sdtContent>
        <w:p w14:paraId="00000374" w14:textId="77777777" w:rsidR="00DF291D" w:rsidRDefault="00C62709">
          <w:pPr>
            <w:widowControl w:val="0"/>
            <w:rPr>
              <w:sz w:val="22"/>
              <w:szCs w:val="22"/>
            </w:rPr>
          </w:pPr>
          <w:r>
            <w:rPr>
              <w:sz w:val="22"/>
              <w:szCs w:val="22"/>
            </w:rPr>
            <w:t>Learning at Exploris often happens off campus and may involve long walks or experiences in natural environments. As such, shoes and clothing should be chosen carefully so that students are prepared to engage in these experiences.</w:t>
          </w:r>
          <w:r>
            <w:rPr>
              <w:sz w:val="22"/>
              <w:szCs w:val="22"/>
            </w:rPr>
            <w:t xml:space="preserve"> The appropriateness and safety of footwear and clothing for a particular activity will be determined by the child’s supervising teacher. If it is determined that a student is not </w:t>
          </w:r>
          <w:r>
            <w:rPr>
              <w:sz w:val="22"/>
              <w:szCs w:val="22"/>
            </w:rPr>
            <w:lastRenderedPageBreak/>
            <w:t>appropriately dressed for the activity, the parent will be contacted for a c</w:t>
          </w:r>
          <w:r>
            <w:rPr>
              <w:sz w:val="22"/>
              <w:szCs w:val="22"/>
            </w:rPr>
            <w:t>hange of clothing/shoes. If alternate clothing/shoes are not available, the student may miss out on the activity.</w:t>
          </w:r>
        </w:p>
      </w:sdtContent>
    </w:sdt>
    <w:sdt>
      <w:sdtPr>
        <w:tag w:val="goog_rdk_904"/>
        <w:id w:val="1539249750"/>
      </w:sdtPr>
      <w:sdtEndPr/>
      <w:sdtContent>
        <w:p w14:paraId="00000375" w14:textId="77777777" w:rsidR="00DF291D" w:rsidRDefault="00C62709">
          <w:pPr>
            <w:widowControl w:val="0"/>
            <w:rPr>
              <w:sz w:val="22"/>
              <w:szCs w:val="22"/>
            </w:rPr>
          </w:pPr>
        </w:p>
      </w:sdtContent>
    </w:sdt>
    <w:sdt>
      <w:sdtPr>
        <w:tag w:val="goog_rdk_905"/>
        <w:id w:val="546951777"/>
      </w:sdtPr>
      <w:sdtEndPr/>
      <w:sdtContent>
        <w:p w14:paraId="00000376" w14:textId="77777777" w:rsidR="00DF291D" w:rsidRDefault="00C62709">
          <w:pPr>
            <w:widowControl w:val="0"/>
            <w:rPr>
              <w:sz w:val="22"/>
              <w:szCs w:val="22"/>
            </w:rPr>
          </w:pPr>
          <w:r>
            <w:rPr>
              <w:sz w:val="22"/>
              <w:szCs w:val="22"/>
            </w:rPr>
            <w:t>Clothing should cover the torso, midriff, and backside. It should have straps or sleeves. Clothing, imagery, and accessories that display</w:t>
          </w:r>
          <w:r>
            <w:rPr>
              <w:sz w:val="22"/>
              <w:szCs w:val="22"/>
            </w:rPr>
            <w:t xml:space="preserve"> or promote negative messages are not permitted. These could include drugs, weapons, alcohol, or tobacco-related information, obscenities, put-downs, innuendo, or offensive graphics/words. If a teacher questions the appropriateness of a student’s dress, th</w:t>
          </w:r>
          <w:r>
            <w:rPr>
              <w:sz w:val="22"/>
              <w:szCs w:val="22"/>
            </w:rPr>
            <w:t xml:space="preserve">e student will be referred to an administrator. If the administrator determines that the student is inappropriately dressed, the student will be given the opportunity to call a parent and have other clothing delivered. </w:t>
          </w:r>
        </w:p>
      </w:sdtContent>
    </w:sdt>
    <w:sdt>
      <w:sdtPr>
        <w:tag w:val="goog_rdk_906"/>
        <w:id w:val="756255598"/>
      </w:sdtPr>
      <w:sdtEndPr/>
      <w:sdtContent>
        <w:p w14:paraId="00000377" w14:textId="77777777" w:rsidR="00DF291D" w:rsidRDefault="00C62709">
          <w:pPr>
            <w:widowControl w:val="0"/>
            <w:rPr>
              <w:b/>
              <w:sz w:val="12"/>
              <w:szCs w:val="12"/>
            </w:rPr>
          </w:pPr>
        </w:p>
      </w:sdtContent>
    </w:sdt>
    <w:sdt>
      <w:sdtPr>
        <w:tag w:val="goog_rdk_907"/>
        <w:id w:val="1451737570"/>
      </w:sdtPr>
      <w:sdtEndPr/>
      <w:sdtContent>
        <w:p w14:paraId="00000378" w14:textId="77777777" w:rsidR="00DF291D" w:rsidRDefault="00C62709">
          <w:pPr>
            <w:widowControl w:val="0"/>
            <w:rPr>
              <w:rFonts w:ascii="Arial" w:eastAsia="Arial" w:hAnsi="Arial" w:cs="Arial"/>
              <w:sz w:val="22"/>
              <w:szCs w:val="22"/>
            </w:rPr>
          </w:pPr>
          <w:r>
            <w:rPr>
              <w:sz w:val="22"/>
              <w:szCs w:val="22"/>
            </w:rPr>
            <w:t>If a staff member determines th</w:t>
          </w:r>
          <w:r>
            <w:rPr>
              <w:sz w:val="22"/>
              <w:szCs w:val="22"/>
            </w:rPr>
            <w:t>at a student is in violation of dress code standards for the school environment, the student will be given the opportunity to call a parent and have other clothing delivered. If the parent/guardian cannot be reached the school will provide clothing for the</w:t>
          </w:r>
          <w:r>
            <w:rPr>
              <w:sz w:val="22"/>
              <w:szCs w:val="22"/>
            </w:rPr>
            <w:t xml:space="preserve"> student when possible. Habitual violations will be considered willful disrespect on the part of the student and formal disciplinary action will be taken:</w:t>
          </w:r>
        </w:p>
      </w:sdtContent>
    </w:sdt>
    <w:sdt>
      <w:sdtPr>
        <w:tag w:val="goog_rdk_908"/>
        <w:id w:val="1862555175"/>
      </w:sdtPr>
      <w:sdtEndPr/>
      <w:sdtContent>
        <w:p w14:paraId="00000379" w14:textId="77777777" w:rsidR="00DF291D" w:rsidRDefault="00C62709">
          <w:pPr>
            <w:widowControl w:val="0"/>
            <w:rPr>
              <w:rFonts w:ascii="Times" w:eastAsia="Times" w:hAnsi="Times" w:cs="Times"/>
              <w:sz w:val="16"/>
              <w:szCs w:val="16"/>
            </w:rPr>
          </w:pPr>
        </w:p>
      </w:sdtContent>
    </w:sdt>
    <w:sdt>
      <w:sdtPr>
        <w:tag w:val="goog_rdk_909"/>
        <w:id w:val="1604223155"/>
      </w:sdtPr>
      <w:sdtEndPr/>
      <w:sdtContent>
        <w:p w14:paraId="0000037A" w14:textId="77777777" w:rsidR="00DF291D" w:rsidRDefault="00C62709">
          <w:pPr>
            <w:widowControl w:val="0"/>
            <w:numPr>
              <w:ilvl w:val="0"/>
              <w:numId w:val="33"/>
            </w:numPr>
            <w:rPr>
              <w:sz w:val="22"/>
              <w:szCs w:val="22"/>
            </w:rPr>
          </w:pPr>
          <w:r>
            <w:rPr>
              <w:b/>
              <w:sz w:val="22"/>
              <w:szCs w:val="22"/>
            </w:rPr>
            <w:t>1st offense:</w:t>
          </w:r>
          <w:r>
            <w:rPr>
              <w:sz w:val="22"/>
              <w:szCs w:val="22"/>
            </w:rPr>
            <w:t xml:space="preserve"> Teacher conference with student</w:t>
          </w:r>
        </w:p>
      </w:sdtContent>
    </w:sdt>
    <w:sdt>
      <w:sdtPr>
        <w:tag w:val="goog_rdk_910"/>
        <w:id w:val="-1066258086"/>
      </w:sdtPr>
      <w:sdtEndPr/>
      <w:sdtContent>
        <w:p w14:paraId="0000037B" w14:textId="77777777" w:rsidR="00DF291D" w:rsidRDefault="00C62709">
          <w:pPr>
            <w:widowControl w:val="0"/>
            <w:numPr>
              <w:ilvl w:val="0"/>
              <w:numId w:val="33"/>
            </w:numPr>
            <w:rPr>
              <w:sz w:val="22"/>
              <w:szCs w:val="22"/>
            </w:rPr>
          </w:pPr>
          <w:r>
            <w:rPr>
              <w:b/>
              <w:sz w:val="22"/>
              <w:szCs w:val="22"/>
            </w:rPr>
            <w:t xml:space="preserve">2nd offense: </w:t>
          </w:r>
          <w:r>
            <w:rPr>
              <w:sz w:val="22"/>
              <w:szCs w:val="22"/>
            </w:rPr>
            <w:t>Associate Director conference with s</w:t>
          </w:r>
          <w:r>
            <w:rPr>
              <w:sz w:val="22"/>
              <w:szCs w:val="22"/>
            </w:rPr>
            <w:t>tudent</w:t>
          </w:r>
        </w:p>
      </w:sdtContent>
    </w:sdt>
    <w:sdt>
      <w:sdtPr>
        <w:tag w:val="goog_rdk_911"/>
        <w:id w:val="-1858879661"/>
      </w:sdtPr>
      <w:sdtEndPr/>
      <w:sdtContent>
        <w:p w14:paraId="0000037C" w14:textId="77777777" w:rsidR="00DF291D" w:rsidRDefault="00C62709">
          <w:pPr>
            <w:widowControl w:val="0"/>
            <w:numPr>
              <w:ilvl w:val="0"/>
              <w:numId w:val="33"/>
            </w:numPr>
            <w:rPr>
              <w:sz w:val="22"/>
              <w:szCs w:val="22"/>
            </w:rPr>
          </w:pPr>
          <w:r>
            <w:rPr>
              <w:b/>
              <w:sz w:val="22"/>
              <w:szCs w:val="22"/>
            </w:rPr>
            <w:t>3rd offense:</w:t>
          </w:r>
          <w:r>
            <w:rPr>
              <w:sz w:val="22"/>
              <w:szCs w:val="22"/>
            </w:rPr>
            <w:t xml:space="preserve"> Associate Director meets with student and parent to discuss behavior </w:t>
          </w:r>
        </w:p>
      </w:sdtContent>
    </w:sdt>
    <w:bookmarkStart w:id="68" w:name="_heading=h.3tbugp1" w:colFirst="0" w:colLast="0" w:displacedByCustomXml="next"/>
    <w:bookmarkEnd w:id="68" w:displacedByCustomXml="next"/>
    <w:sdt>
      <w:sdtPr>
        <w:tag w:val="goog_rdk_912"/>
        <w:id w:val="1224027348"/>
      </w:sdtPr>
      <w:sdtEndPr/>
      <w:sdtContent>
        <w:p w14:paraId="0000037D" w14:textId="77777777" w:rsidR="00DF291D" w:rsidRDefault="00C62709">
          <w:pPr>
            <w:pStyle w:val="Heading2"/>
            <w:rPr>
              <w:i/>
              <w:sz w:val="22"/>
              <w:szCs w:val="22"/>
            </w:rPr>
          </w:pPr>
          <w:r>
            <w:rPr>
              <w:i/>
              <w:sz w:val="22"/>
              <w:szCs w:val="22"/>
            </w:rPr>
            <w:t>Drugs and Alcohol</w:t>
          </w:r>
        </w:p>
      </w:sdtContent>
    </w:sdt>
    <w:sdt>
      <w:sdtPr>
        <w:tag w:val="goog_rdk_913"/>
        <w:id w:val="93519713"/>
      </w:sdtPr>
      <w:sdtEndPr/>
      <w:sdtContent>
        <w:p w14:paraId="0000037E" w14:textId="77777777" w:rsidR="00DF291D" w:rsidRDefault="00C62709">
          <w:pPr>
            <w:jc w:val="both"/>
            <w:rPr>
              <w:sz w:val="22"/>
              <w:szCs w:val="22"/>
            </w:rPr>
          </w:pPr>
          <w:r>
            <w:rPr>
              <w:sz w:val="22"/>
              <w:szCs w:val="22"/>
            </w:rPr>
            <w:t>The possession and use of illicit substances is illegal and harmful. The Exploris School and Board of Directors prohibits the unlawful possession, use, or distribution of illicit substances on school premises or as part of any school activities.  Complianc</w:t>
          </w:r>
          <w:r>
            <w:rPr>
              <w:sz w:val="22"/>
              <w:szCs w:val="22"/>
            </w:rPr>
            <w:t>e with drug and alcohol laws is mandatory for all parents, students, and staff. Information on drug and alcohol counseling is available to all students upon request from the school counselor. Students who are caught with drugs, alcohol, and vapors are subj</w:t>
          </w:r>
          <w:r>
            <w:rPr>
              <w:sz w:val="22"/>
              <w:szCs w:val="22"/>
            </w:rPr>
            <w:t>ect to drug testing to ensure the safety of the student. The Exploris School will provide the cost, location and procedures necessary to the parent/guardian for the student to return to school and ensure the safety of the student.</w:t>
          </w:r>
        </w:p>
      </w:sdtContent>
    </w:sdt>
    <w:sdt>
      <w:sdtPr>
        <w:tag w:val="goog_rdk_914"/>
        <w:id w:val="-1842237456"/>
      </w:sdtPr>
      <w:sdtEndPr/>
      <w:sdtContent>
        <w:p w14:paraId="0000037F" w14:textId="77777777" w:rsidR="00DF291D" w:rsidRDefault="00C62709">
          <w:pPr>
            <w:jc w:val="both"/>
            <w:rPr>
              <w:sz w:val="12"/>
              <w:szCs w:val="12"/>
            </w:rPr>
          </w:pPr>
        </w:p>
      </w:sdtContent>
    </w:sdt>
    <w:sdt>
      <w:sdtPr>
        <w:tag w:val="goog_rdk_915"/>
        <w:id w:val="-18631491"/>
      </w:sdtPr>
      <w:sdtEndPr/>
      <w:sdtContent>
        <w:p w14:paraId="00000380" w14:textId="77777777" w:rsidR="00DF291D" w:rsidRDefault="00C62709">
          <w:pPr>
            <w:jc w:val="both"/>
            <w:rPr>
              <w:b/>
              <w:i/>
              <w:sz w:val="22"/>
              <w:szCs w:val="22"/>
            </w:rPr>
          </w:pPr>
          <w:r>
            <w:rPr>
              <w:b/>
              <w:i/>
              <w:sz w:val="22"/>
              <w:szCs w:val="22"/>
            </w:rPr>
            <w:t xml:space="preserve">Extended Suspension </w:t>
          </w:r>
          <w:r>
            <w:rPr>
              <w:b/>
              <w:i/>
              <w:sz w:val="22"/>
              <w:szCs w:val="22"/>
            </w:rPr>
            <w:t>for Students with Disabilities</w:t>
          </w:r>
        </w:p>
      </w:sdtContent>
    </w:sdt>
    <w:sdt>
      <w:sdtPr>
        <w:tag w:val="goog_rdk_916"/>
        <w:id w:val="355238612"/>
      </w:sdtPr>
      <w:sdtEndPr/>
      <w:sdtContent>
        <w:p w14:paraId="00000381" w14:textId="77777777" w:rsidR="00DF291D" w:rsidRDefault="00C62709">
          <w:pPr>
            <w:widowControl w:val="0"/>
            <w:rPr>
              <w:sz w:val="22"/>
              <w:szCs w:val="22"/>
            </w:rPr>
          </w:pPr>
          <w:r>
            <w:rPr>
              <w:sz w:val="22"/>
              <w:szCs w:val="22"/>
            </w:rPr>
            <w:t xml:space="preserve">When the school system seeks to suspend students with disabilities for more than ten days, the Individual Education Program (IEP)/504 team must meet within ten days of the student’s removal from school. The purpose of this </w:t>
          </w:r>
          <w:r>
            <w:rPr>
              <w:sz w:val="22"/>
              <w:szCs w:val="22"/>
            </w:rPr>
            <w:t xml:space="preserve">meeting is to determine whether or not the behavior was a manifestation of the student’s disability. </w:t>
          </w:r>
        </w:p>
      </w:sdtContent>
    </w:sdt>
    <w:sdt>
      <w:sdtPr>
        <w:tag w:val="goog_rdk_917"/>
        <w:id w:val="1802346126"/>
      </w:sdtPr>
      <w:sdtEndPr/>
      <w:sdtContent>
        <w:p w14:paraId="00000382" w14:textId="77777777" w:rsidR="00DF291D" w:rsidRDefault="00C62709">
          <w:pPr>
            <w:widowControl w:val="0"/>
            <w:numPr>
              <w:ilvl w:val="0"/>
              <w:numId w:val="3"/>
            </w:numPr>
            <w:rPr>
              <w:sz w:val="22"/>
              <w:szCs w:val="22"/>
            </w:rPr>
          </w:pPr>
          <w:r>
            <w:rPr>
              <w:sz w:val="22"/>
              <w:szCs w:val="22"/>
            </w:rPr>
            <w:t xml:space="preserve">If the IEP/504 team determines that the behavior is related to the student’s disability, the student is returned to school immediately. </w:t>
          </w:r>
        </w:p>
      </w:sdtContent>
    </w:sdt>
    <w:sdt>
      <w:sdtPr>
        <w:tag w:val="goog_rdk_918"/>
        <w:id w:val="412977298"/>
      </w:sdtPr>
      <w:sdtEndPr/>
      <w:sdtContent>
        <w:p w14:paraId="00000383" w14:textId="77777777" w:rsidR="00DF291D" w:rsidRDefault="00C62709">
          <w:pPr>
            <w:widowControl w:val="0"/>
            <w:rPr>
              <w:i/>
              <w:sz w:val="22"/>
              <w:szCs w:val="22"/>
            </w:rPr>
          </w:pPr>
          <w:r>
            <w:rPr>
              <w:i/>
              <w:sz w:val="22"/>
              <w:szCs w:val="22"/>
            </w:rPr>
            <w:t xml:space="preserve">For students </w:t>
          </w:r>
          <w:r>
            <w:rPr>
              <w:i/>
              <w:sz w:val="22"/>
              <w:szCs w:val="22"/>
            </w:rPr>
            <w:t>with IEPs:</w:t>
          </w:r>
        </w:p>
      </w:sdtContent>
    </w:sdt>
    <w:sdt>
      <w:sdtPr>
        <w:tag w:val="goog_rdk_919"/>
        <w:id w:val="-1298996948"/>
      </w:sdtPr>
      <w:sdtEndPr/>
      <w:sdtContent>
        <w:p w14:paraId="00000384" w14:textId="77777777" w:rsidR="00DF291D" w:rsidRDefault="00C62709">
          <w:pPr>
            <w:widowControl w:val="0"/>
            <w:numPr>
              <w:ilvl w:val="0"/>
              <w:numId w:val="35"/>
            </w:numPr>
            <w:rPr>
              <w:sz w:val="22"/>
              <w:szCs w:val="22"/>
            </w:rPr>
          </w:pPr>
          <w:r>
            <w:rPr>
              <w:sz w:val="22"/>
              <w:szCs w:val="22"/>
            </w:rPr>
            <w:t xml:space="preserve"> Regardless of whether the conduct is related to the disability, if the incident for which the student is being disciplined involves a dangerous weapon, a controlled dangerous substance, or serious bodily injury, the school system can unilater</w:t>
          </w:r>
          <w:r>
            <w:rPr>
              <w:sz w:val="22"/>
              <w:szCs w:val="22"/>
            </w:rPr>
            <w:t>ally place a special education student in an alternative education setting for up to 45 days.</w:t>
          </w:r>
        </w:p>
      </w:sdtContent>
    </w:sdt>
    <w:sdt>
      <w:sdtPr>
        <w:tag w:val="goog_rdk_920"/>
        <w:id w:val="-1105423017"/>
      </w:sdtPr>
      <w:sdtEndPr/>
      <w:sdtContent>
        <w:p w14:paraId="00000385" w14:textId="77777777" w:rsidR="00DF291D" w:rsidRDefault="00C62709">
          <w:pPr>
            <w:widowControl w:val="0"/>
            <w:numPr>
              <w:ilvl w:val="0"/>
              <w:numId w:val="35"/>
            </w:numPr>
            <w:rPr>
              <w:sz w:val="22"/>
              <w:szCs w:val="22"/>
            </w:rPr>
          </w:pPr>
          <w:r>
            <w:rPr>
              <w:sz w:val="22"/>
              <w:szCs w:val="22"/>
            </w:rPr>
            <w:t xml:space="preserve">If the IEP team determines that the conduct is not related to the disability, the student is subject to the regular discipline procedures explained herein. The </w:t>
          </w:r>
          <w:r>
            <w:rPr>
              <w:sz w:val="22"/>
              <w:szCs w:val="22"/>
            </w:rPr>
            <w:t>school system is required to continue to provide the student with a free, appropriate, public education.</w:t>
          </w:r>
        </w:p>
      </w:sdtContent>
    </w:sdt>
    <w:sdt>
      <w:sdtPr>
        <w:tag w:val="goog_rdk_921"/>
        <w:id w:val="-2017521158"/>
      </w:sdtPr>
      <w:sdtEndPr/>
      <w:sdtContent>
        <w:p w14:paraId="00000386" w14:textId="77777777" w:rsidR="00DF291D" w:rsidRDefault="00C62709">
          <w:pPr>
            <w:widowControl w:val="0"/>
            <w:rPr>
              <w:b/>
              <w:sz w:val="12"/>
              <w:szCs w:val="12"/>
            </w:rPr>
          </w:pPr>
        </w:p>
      </w:sdtContent>
    </w:sdt>
    <w:sdt>
      <w:sdtPr>
        <w:tag w:val="goog_rdk_922"/>
        <w:id w:val="-541052462"/>
      </w:sdtPr>
      <w:sdtEndPr/>
      <w:sdtContent>
        <w:p w14:paraId="00000387" w14:textId="77777777" w:rsidR="00DF291D" w:rsidRDefault="00C62709">
          <w:pPr>
            <w:widowControl w:val="0"/>
            <w:rPr>
              <w:b/>
              <w:i/>
              <w:sz w:val="22"/>
              <w:szCs w:val="22"/>
            </w:rPr>
          </w:pPr>
          <w:r>
            <w:rPr>
              <w:b/>
              <w:i/>
              <w:sz w:val="22"/>
              <w:szCs w:val="22"/>
            </w:rPr>
            <w:t>Getting Help With a Problem</w:t>
          </w:r>
        </w:p>
      </w:sdtContent>
    </w:sdt>
    <w:sdt>
      <w:sdtPr>
        <w:tag w:val="goog_rdk_923"/>
        <w:id w:val="-1582831492"/>
      </w:sdtPr>
      <w:sdtEndPr/>
      <w:sdtContent>
        <w:p w14:paraId="00000388" w14:textId="77777777" w:rsidR="00DF291D" w:rsidRDefault="00C62709">
          <w:pPr>
            <w:widowControl w:val="0"/>
            <w:rPr>
              <w:b/>
              <w:sz w:val="12"/>
              <w:szCs w:val="12"/>
            </w:rPr>
          </w:pPr>
        </w:p>
      </w:sdtContent>
    </w:sdt>
    <w:sdt>
      <w:sdtPr>
        <w:tag w:val="goog_rdk_924"/>
        <w:id w:val="1286466903"/>
      </w:sdtPr>
      <w:sdtEndPr/>
      <w:sdtContent>
        <w:p w14:paraId="00000389" w14:textId="77777777" w:rsidR="00DF291D" w:rsidRDefault="00C62709">
          <w:pPr>
            <w:widowControl w:val="0"/>
            <w:rPr>
              <w:b/>
              <w:i/>
              <w:sz w:val="22"/>
              <w:szCs w:val="22"/>
            </w:rPr>
          </w:pPr>
          <w:r>
            <w:rPr>
              <w:b/>
              <w:i/>
              <w:sz w:val="22"/>
              <w:szCs w:val="22"/>
            </w:rPr>
            <w:t>School Problems</w:t>
          </w:r>
        </w:p>
      </w:sdtContent>
    </w:sdt>
    <w:sdt>
      <w:sdtPr>
        <w:tag w:val="goog_rdk_925"/>
        <w:id w:val="-1901821597"/>
      </w:sdtPr>
      <w:sdtEndPr/>
      <w:sdtContent>
        <w:p w14:paraId="0000038A" w14:textId="77777777" w:rsidR="00DF291D" w:rsidRDefault="00C62709">
          <w:pPr>
            <w:widowControl w:val="0"/>
            <w:rPr>
              <w:sz w:val="22"/>
              <w:szCs w:val="22"/>
            </w:rPr>
          </w:pPr>
          <w:r>
            <w:rPr>
              <w:sz w:val="22"/>
              <w:szCs w:val="22"/>
            </w:rPr>
            <w:t>If a student has a problem related to discipline, security, personal safety or welfare, or vand</w:t>
          </w:r>
          <w:r>
            <w:rPr>
              <w:sz w:val="22"/>
              <w:szCs w:val="22"/>
            </w:rPr>
            <w:t>alism, the student should:</w:t>
          </w:r>
        </w:p>
      </w:sdtContent>
    </w:sdt>
    <w:sdt>
      <w:sdtPr>
        <w:tag w:val="goog_rdk_926"/>
        <w:id w:val="350846279"/>
      </w:sdtPr>
      <w:sdtEndPr/>
      <w:sdtContent>
        <w:p w14:paraId="0000038B" w14:textId="77777777" w:rsidR="00DF291D" w:rsidRDefault="00C62709">
          <w:pPr>
            <w:widowControl w:val="0"/>
            <w:numPr>
              <w:ilvl w:val="0"/>
              <w:numId w:val="28"/>
            </w:numPr>
            <w:rPr>
              <w:sz w:val="22"/>
              <w:szCs w:val="22"/>
            </w:rPr>
          </w:pPr>
          <w:r>
            <w:rPr>
              <w:sz w:val="22"/>
              <w:szCs w:val="22"/>
            </w:rPr>
            <w:t>Tell the nearest teacher, adult, or staff member</w:t>
          </w:r>
        </w:p>
      </w:sdtContent>
    </w:sdt>
    <w:sdt>
      <w:sdtPr>
        <w:tag w:val="goog_rdk_927"/>
        <w:id w:val="1637527806"/>
      </w:sdtPr>
      <w:sdtEndPr/>
      <w:sdtContent>
        <w:p w14:paraId="0000038C" w14:textId="77777777" w:rsidR="00DF291D" w:rsidRDefault="00C62709">
          <w:pPr>
            <w:widowControl w:val="0"/>
            <w:numPr>
              <w:ilvl w:val="0"/>
              <w:numId w:val="28"/>
            </w:numPr>
            <w:rPr>
              <w:sz w:val="22"/>
              <w:szCs w:val="22"/>
            </w:rPr>
          </w:pPr>
          <w:r>
            <w:rPr>
              <w:sz w:val="22"/>
              <w:szCs w:val="22"/>
            </w:rPr>
            <w:t>Talk with the Associate Director or Counselor right away</w:t>
          </w:r>
        </w:p>
      </w:sdtContent>
    </w:sdt>
    <w:sdt>
      <w:sdtPr>
        <w:tag w:val="goog_rdk_928"/>
        <w:id w:val="1581171010"/>
      </w:sdtPr>
      <w:sdtEndPr/>
      <w:sdtContent>
        <w:p w14:paraId="0000038D" w14:textId="77777777" w:rsidR="00DF291D" w:rsidRDefault="00C62709">
          <w:pPr>
            <w:widowControl w:val="0"/>
            <w:numPr>
              <w:ilvl w:val="0"/>
              <w:numId w:val="28"/>
            </w:numPr>
            <w:rPr>
              <w:sz w:val="22"/>
              <w:szCs w:val="22"/>
            </w:rPr>
          </w:pPr>
          <w:r>
            <w:rPr>
              <w:sz w:val="22"/>
              <w:szCs w:val="22"/>
            </w:rPr>
            <w:t>Express feelings. It is natural to feel worried and upset. Talk to someone who will listen and understand perhaps you</w:t>
          </w:r>
          <w:r>
            <w:rPr>
              <w:sz w:val="22"/>
              <w:szCs w:val="22"/>
            </w:rPr>
            <w:t>r crew teacher and/or counselor. It is important to talk with a trusted adult</w:t>
          </w:r>
        </w:p>
      </w:sdtContent>
    </w:sdt>
    <w:sdt>
      <w:sdtPr>
        <w:tag w:val="goog_rdk_929"/>
        <w:id w:val="1419135527"/>
      </w:sdtPr>
      <w:sdtEndPr/>
      <w:sdtContent>
        <w:p w14:paraId="0000038E" w14:textId="77777777" w:rsidR="00DF291D" w:rsidRDefault="00C62709">
          <w:pPr>
            <w:widowControl w:val="0"/>
            <w:numPr>
              <w:ilvl w:val="0"/>
              <w:numId w:val="28"/>
            </w:numPr>
            <w:rPr>
              <w:sz w:val="22"/>
              <w:szCs w:val="22"/>
            </w:rPr>
          </w:pPr>
          <w:r>
            <w:rPr>
              <w:sz w:val="22"/>
              <w:szCs w:val="22"/>
            </w:rPr>
            <w:t>Ask to talk with the school counselor, who can help students learn ways to deal with problems so that they may feel safer and more comfortable when faced with a similar problem</w:t>
          </w:r>
          <w:r>
            <w:rPr>
              <w:sz w:val="22"/>
              <w:szCs w:val="22"/>
            </w:rPr>
            <w:t xml:space="preserve"> in the future.</w:t>
          </w:r>
        </w:p>
      </w:sdtContent>
    </w:sdt>
    <w:sdt>
      <w:sdtPr>
        <w:tag w:val="goog_rdk_930"/>
        <w:id w:val="274839089"/>
      </w:sdtPr>
      <w:sdtEndPr/>
      <w:sdtContent>
        <w:p w14:paraId="0000038F" w14:textId="77777777" w:rsidR="00DF291D" w:rsidRDefault="00C62709">
          <w:pPr>
            <w:widowControl w:val="0"/>
            <w:numPr>
              <w:ilvl w:val="0"/>
              <w:numId w:val="28"/>
            </w:numPr>
            <w:rPr>
              <w:sz w:val="22"/>
              <w:szCs w:val="22"/>
            </w:rPr>
          </w:pPr>
          <w:r>
            <w:rPr>
              <w:sz w:val="22"/>
              <w:szCs w:val="22"/>
            </w:rPr>
            <w:t>In addition to alerting school personnel, a student should tell his/her parent/guardian about the problem.</w:t>
          </w:r>
        </w:p>
      </w:sdtContent>
    </w:sdt>
    <w:sdt>
      <w:sdtPr>
        <w:tag w:val="goog_rdk_931"/>
        <w:id w:val="-737633813"/>
      </w:sdtPr>
      <w:sdtEndPr/>
      <w:sdtContent>
        <w:p w14:paraId="00000390" w14:textId="77777777" w:rsidR="00DF291D" w:rsidRDefault="00C62709">
          <w:pPr>
            <w:widowControl w:val="0"/>
            <w:rPr>
              <w:b/>
              <w:sz w:val="22"/>
              <w:szCs w:val="22"/>
            </w:rPr>
          </w:pPr>
        </w:p>
      </w:sdtContent>
    </w:sdt>
    <w:sdt>
      <w:sdtPr>
        <w:tag w:val="goog_rdk_932"/>
        <w:id w:val="559687037"/>
      </w:sdtPr>
      <w:sdtEndPr/>
      <w:sdtContent>
        <w:p w14:paraId="00000391" w14:textId="77777777" w:rsidR="00DF291D" w:rsidRDefault="00C62709">
          <w:pPr>
            <w:widowControl w:val="0"/>
            <w:rPr>
              <w:b/>
              <w:sz w:val="22"/>
              <w:szCs w:val="22"/>
            </w:rPr>
          </w:pPr>
        </w:p>
      </w:sdtContent>
    </w:sdt>
    <w:sdt>
      <w:sdtPr>
        <w:tag w:val="goog_rdk_933"/>
        <w:id w:val="1773585232"/>
      </w:sdtPr>
      <w:sdtEndPr/>
      <w:sdtContent>
        <w:p w14:paraId="00000392" w14:textId="77777777" w:rsidR="00DF291D" w:rsidRDefault="00C62709">
          <w:pPr>
            <w:widowControl w:val="0"/>
            <w:rPr>
              <w:b/>
              <w:sz w:val="22"/>
              <w:szCs w:val="22"/>
            </w:rPr>
          </w:pPr>
        </w:p>
      </w:sdtContent>
    </w:sdt>
    <w:sdt>
      <w:sdtPr>
        <w:tag w:val="goog_rdk_934"/>
        <w:id w:val="1092358016"/>
      </w:sdtPr>
      <w:sdtEndPr/>
      <w:sdtContent>
        <w:p w14:paraId="00000393" w14:textId="77777777" w:rsidR="00DF291D" w:rsidRDefault="00C62709">
          <w:pPr>
            <w:widowControl w:val="0"/>
            <w:rPr>
              <w:b/>
              <w:sz w:val="22"/>
              <w:szCs w:val="22"/>
            </w:rPr>
          </w:pPr>
        </w:p>
      </w:sdtContent>
    </w:sdt>
    <w:sdt>
      <w:sdtPr>
        <w:tag w:val="goog_rdk_935"/>
        <w:id w:val="-571340937"/>
      </w:sdtPr>
      <w:sdtEndPr/>
      <w:sdtContent>
        <w:p w14:paraId="00000394" w14:textId="77777777" w:rsidR="00DF291D" w:rsidRDefault="00C62709">
          <w:pPr>
            <w:widowControl w:val="0"/>
            <w:rPr>
              <w:b/>
              <w:i/>
              <w:sz w:val="22"/>
              <w:szCs w:val="22"/>
            </w:rPr>
          </w:pPr>
          <w:r>
            <w:rPr>
              <w:b/>
              <w:i/>
              <w:sz w:val="22"/>
              <w:szCs w:val="22"/>
            </w:rPr>
            <w:t>Personal Problems</w:t>
          </w:r>
        </w:p>
      </w:sdtContent>
    </w:sdt>
    <w:sdt>
      <w:sdtPr>
        <w:tag w:val="goog_rdk_936"/>
        <w:id w:val="-1206710041"/>
      </w:sdtPr>
      <w:sdtEndPr/>
      <w:sdtContent>
        <w:p w14:paraId="00000395" w14:textId="77777777" w:rsidR="00DF291D" w:rsidRDefault="00C62709">
          <w:pPr>
            <w:widowControl w:val="0"/>
            <w:rPr>
              <w:sz w:val="22"/>
              <w:szCs w:val="22"/>
            </w:rPr>
          </w:pPr>
          <w:r>
            <w:rPr>
              <w:sz w:val="22"/>
              <w:szCs w:val="22"/>
            </w:rPr>
            <w:t>For help with personal problems which may affect a student’s school life or activities:</w:t>
          </w:r>
        </w:p>
      </w:sdtContent>
    </w:sdt>
    <w:sdt>
      <w:sdtPr>
        <w:tag w:val="goog_rdk_937"/>
        <w:id w:val="-1418865272"/>
      </w:sdtPr>
      <w:sdtEndPr/>
      <w:sdtContent>
        <w:p w14:paraId="00000396" w14:textId="77777777" w:rsidR="00DF291D" w:rsidRDefault="00C62709">
          <w:pPr>
            <w:widowControl w:val="0"/>
            <w:numPr>
              <w:ilvl w:val="0"/>
              <w:numId w:val="37"/>
            </w:numPr>
            <w:rPr>
              <w:sz w:val="22"/>
              <w:szCs w:val="22"/>
            </w:rPr>
          </w:pPr>
          <w:r>
            <w:rPr>
              <w:sz w:val="22"/>
              <w:szCs w:val="22"/>
            </w:rPr>
            <w:t>If possible, discuss the problem with parents/guardians</w:t>
          </w:r>
        </w:p>
      </w:sdtContent>
    </w:sdt>
    <w:sdt>
      <w:sdtPr>
        <w:tag w:val="goog_rdk_938"/>
        <w:id w:val="718393520"/>
      </w:sdtPr>
      <w:sdtEndPr/>
      <w:sdtContent>
        <w:p w14:paraId="00000397" w14:textId="77777777" w:rsidR="00DF291D" w:rsidRDefault="00C62709">
          <w:pPr>
            <w:widowControl w:val="0"/>
            <w:numPr>
              <w:ilvl w:val="0"/>
              <w:numId w:val="37"/>
            </w:numPr>
            <w:rPr>
              <w:sz w:val="22"/>
              <w:szCs w:val="22"/>
            </w:rPr>
          </w:pPr>
          <w:r>
            <w:rPr>
              <w:sz w:val="22"/>
              <w:szCs w:val="22"/>
            </w:rPr>
            <w:t>If a student and his/her parents/guardians cannot solve the problem. The student may speak with a teacher whom he/she feels comfortable</w:t>
          </w:r>
        </w:p>
      </w:sdtContent>
    </w:sdt>
    <w:sdt>
      <w:sdtPr>
        <w:tag w:val="goog_rdk_939"/>
        <w:id w:val="1174230547"/>
      </w:sdtPr>
      <w:sdtEndPr/>
      <w:sdtContent>
        <w:p w14:paraId="00000398" w14:textId="77777777" w:rsidR="00DF291D" w:rsidRDefault="00C62709">
          <w:pPr>
            <w:widowControl w:val="0"/>
            <w:numPr>
              <w:ilvl w:val="0"/>
              <w:numId w:val="37"/>
            </w:numPr>
            <w:rPr>
              <w:sz w:val="22"/>
              <w:szCs w:val="22"/>
            </w:rPr>
          </w:pPr>
          <w:r>
            <w:rPr>
              <w:sz w:val="22"/>
              <w:szCs w:val="22"/>
            </w:rPr>
            <w:t>The school counselor is trained to offer help with personal problems. The counselor can also lead students/families to other resources that he/she may not be aware of.</w:t>
          </w:r>
        </w:p>
      </w:sdtContent>
    </w:sdt>
    <w:sdt>
      <w:sdtPr>
        <w:tag w:val="goog_rdk_940"/>
        <w:id w:val="1866322275"/>
      </w:sdtPr>
      <w:sdtEndPr/>
      <w:sdtContent>
        <w:p w14:paraId="00000399" w14:textId="77777777" w:rsidR="00DF291D" w:rsidRDefault="00C62709">
          <w:pPr>
            <w:widowControl w:val="0"/>
            <w:numPr>
              <w:ilvl w:val="0"/>
              <w:numId w:val="37"/>
            </w:numPr>
            <w:rPr>
              <w:sz w:val="22"/>
              <w:szCs w:val="22"/>
            </w:rPr>
          </w:pPr>
          <w:r>
            <w:rPr>
              <w:sz w:val="22"/>
              <w:szCs w:val="22"/>
            </w:rPr>
            <w:t>The associate director will also be able to discuss the problem with the student and a</w:t>
          </w:r>
          <w:r>
            <w:rPr>
              <w:sz w:val="22"/>
              <w:szCs w:val="22"/>
            </w:rPr>
            <w:t>ttempt to work on a solution. If they are unable to do so, they will seek additional assistance and notify the executive Director.</w:t>
          </w:r>
        </w:p>
      </w:sdtContent>
    </w:sdt>
    <w:sdt>
      <w:sdtPr>
        <w:tag w:val="goog_rdk_941"/>
        <w:id w:val="995378385"/>
      </w:sdtPr>
      <w:sdtEndPr/>
      <w:sdtContent>
        <w:p w14:paraId="0000039A" w14:textId="77777777" w:rsidR="00DF291D" w:rsidRDefault="00C62709">
          <w:pPr>
            <w:widowControl w:val="0"/>
            <w:rPr>
              <w:b/>
              <w:sz w:val="12"/>
              <w:szCs w:val="12"/>
            </w:rPr>
          </w:pPr>
        </w:p>
      </w:sdtContent>
    </w:sdt>
    <w:sdt>
      <w:sdtPr>
        <w:tag w:val="goog_rdk_942"/>
        <w:id w:val="1652718656"/>
      </w:sdtPr>
      <w:sdtEndPr/>
      <w:sdtContent>
        <w:p w14:paraId="0000039B" w14:textId="77777777" w:rsidR="00DF291D" w:rsidRDefault="00C62709">
          <w:pPr>
            <w:widowControl w:val="0"/>
            <w:rPr>
              <w:i/>
              <w:sz w:val="22"/>
              <w:szCs w:val="22"/>
            </w:rPr>
          </w:pPr>
          <w:r>
            <w:rPr>
              <w:b/>
              <w:i/>
              <w:sz w:val="22"/>
              <w:szCs w:val="22"/>
            </w:rPr>
            <w:t>Student Conflict/Peer Mediation</w:t>
          </w:r>
        </w:p>
      </w:sdtContent>
    </w:sdt>
    <w:sdt>
      <w:sdtPr>
        <w:tag w:val="goog_rdk_943"/>
        <w:id w:val="-8224718"/>
      </w:sdtPr>
      <w:sdtEndPr/>
      <w:sdtContent>
        <w:p w14:paraId="0000039C" w14:textId="77777777" w:rsidR="00DF291D" w:rsidRDefault="00C62709">
          <w:pPr>
            <w:widowControl w:val="0"/>
            <w:rPr>
              <w:sz w:val="22"/>
              <w:szCs w:val="22"/>
            </w:rPr>
          </w:pPr>
          <w:r>
            <w:rPr>
              <w:sz w:val="22"/>
              <w:szCs w:val="22"/>
            </w:rPr>
            <w:t>Students are encouraged to work with one another, teachers, counselors, and administra</w:t>
          </w:r>
          <w:r>
            <w:rPr>
              <w:sz w:val="22"/>
              <w:szCs w:val="22"/>
            </w:rPr>
            <w:t>tors to resolve conflicts and prevent hostility. Peer mediation is a student-based, voluntary process for resolving conflict among students kindergarten through 8th grade.  The school counselor or Associate Directors can assist with this process. Peer medi</w:t>
          </w:r>
          <w:r>
            <w:rPr>
              <w:sz w:val="22"/>
              <w:szCs w:val="22"/>
            </w:rPr>
            <w:t xml:space="preserve">ation supports safe teaching and learning environments by increasing student responsibility for behavior and decreasing time spent on discipline. In some cases, students may be given the option to meet with mediators provided through Campbell University's </w:t>
          </w:r>
          <w:r>
            <w:rPr>
              <w:sz w:val="22"/>
              <w:szCs w:val="22"/>
            </w:rPr>
            <w:t xml:space="preserve"> Restorative Justice Clinic. The mediators are trained and meet with individual or groups of students in pairs. The goal is to repair relationships and reduce negative peer interactions that interfere with the learning environment.</w:t>
          </w:r>
        </w:p>
      </w:sdtContent>
    </w:sdt>
    <w:sdt>
      <w:sdtPr>
        <w:tag w:val="goog_rdk_944"/>
        <w:id w:val="1507408495"/>
      </w:sdtPr>
      <w:sdtEndPr/>
      <w:sdtContent>
        <w:p w14:paraId="0000039D" w14:textId="77777777" w:rsidR="00DF291D" w:rsidRDefault="00C62709">
          <w:pPr>
            <w:widowControl w:val="0"/>
            <w:ind w:left="720" w:right="-270"/>
            <w:rPr>
              <w:sz w:val="12"/>
              <w:szCs w:val="12"/>
            </w:rPr>
          </w:pPr>
        </w:p>
      </w:sdtContent>
    </w:sdt>
    <w:sdt>
      <w:sdtPr>
        <w:tag w:val="goog_rdk_945"/>
        <w:id w:val="289786233"/>
      </w:sdtPr>
      <w:sdtEndPr/>
      <w:sdtContent>
        <w:p w14:paraId="0000039E" w14:textId="77777777" w:rsidR="00DF291D" w:rsidRDefault="00C62709">
          <w:pPr>
            <w:widowControl w:val="0"/>
            <w:rPr>
              <w:b/>
              <w:i/>
              <w:sz w:val="22"/>
              <w:szCs w:val="22"/>
            </w:rPr>
          </w:pPr>
          <w:r>
            <w:rPr>
              <w:b/>
              <w:i/>
              <w:sz w:val="22"/>
              <w:szCs w:val="22"/>
            </w:rPr>
            <w:t>Items from Home</w:t>
          </w:r>
        </w:p>
      </w:sdtContent>
    </w:sdt>
    <w:sdt>
      <w:sdtPr>
        <w:tag w:val="goog_rdk_946"/>
        <w:id w:val="-1935895351"/>
      </w:sdtPr>
      <w:sdtEndPr/>
      <w:sdtContent>
        <w:p w14:paraId="0000039F" w14:textId="77777777" w:rsidR="00DF291D" w:rsidRDefault="00C62709">
          <w:pPr>
            <w:widowControl w:val="0"/>
            <w:rPr>
              <w:sz w:val="22"/>
              <w:szCs w:val="22"/>
            </w:rPr>
          </w:pPr>
          <w:r>
            <w:rPr>
              <w:sz w:val="22"/>
              <w:szCs w:val="22"/>
            </w:rPr>
            <w:t>S</w:t>
          </w:r>
          <w:r>
            <w:rPr>
              <w:sz w:val="22"/>
              <w:szCs w:val="22"/>
            </w:rPr>
            <w:t>tudents should only bring appropriate academic-related items to school. Any items (</w:t>
          </w:r>
          <w:r>
            <w:rPr>
              <w:b/>
              <w:sz w:val="22"/>
              <w:szCs w:val="22"/>
            </w:rPr>
            <w:t>including cell phones)</w:t>
          </w:r>
          <w:r>
            <w:rPr>
              <w:sz w:val="22"/>
              <w:szCs w:val="22"/>
            </w:rPr>
            <w:t xml:space="preserve"> that disrupt the learning environment in any way or present a safety hazard will be confiscated according to the following guidelines: </w:t>
          </w:r>
        </w:p>
      </w:sdtContent>
    </w:sdt>
    <w:sdt>
      <w:sdtPr>
        <w:tag w:val="goog_rdk_947"/>
        <w:id w:val="842672225"/>
      </w:sdtPr>
      <w:sdtEndPr/>
      <w:sdtContent>
        <w:p w14:paraId="000003A0" w14:textId="77777777" w:rsidR="00DF291D" w:rsidRDefault="00C62709">
          <w:pPr>
            <w:widowControl w:val="0"/>
            <w:numPr>
              <w:ilvl w:val="0"/>
              <w:numId w:val="33"/>
            </w:numPr>
            <w:rPr>
              <w:sz w:val="22"/>
              <w:szCs w:val="22"/>
            </w:rPr>
          </w:pPr>
          <w:r>
            <w:rPr>
              <w:b/>
              <w:sz w:val="22"/>
              <w:szCs w:val="22"/>
            </w:rPr>
            <w:t>1st offense:</w:t>
          </w:r>
          <w:r>
            <w:rPr>
              <w:sz w:val="22"/>
              <w:szCs w:val="22"/>
            </w:rPr>
            <w:t xml:space="preserve"> Teacher will collect and return to the student at the end of the school day on the first occasion (Warning)</w:t>
          </w:r>
        </w:p>
      </w:sdtContent>
    </w:sdt>
    <w:sdt>
      <w:sdtPr>
        <w:tag w:val="goog_rdk_948"/>
        <w:id w:val="1331871264"/>
      </w:sdtPr>
      <w:sdtEndPr/>
      <w:sdtContent>
        <w:p w14:paraId="000003A1" w14:textId="77777777" w:rsidR="00DF291D" w:rsidRDefault="00C62709">
          <w:pPr>
            <w:widowControl w:val="0"/>
            <w:numPr>
              <w:ilvl w:val="0"/>
              <w:numId w:val="33"/>
            </w:numPr>
            <w:rPr>
              <w:sz w:val="22"/>
              <w:szCs w:val="22"/>
            </w:rPr>
          </w:pPr>
          <w:r>
            <w:rPr>
              <w:b/>
              <w:sz w:val="22"/>
              <w:szCs w:val="22"/>
            </w:rPr>
            <w:t xml:space="preserve">2nd offense: </w:t>
          </w:r>
          <w:r>
            <w:rPr>
              <w:sz w:val="22"/>
              <w:szCs w:val="22"/>
            </w:rPr>
            <w:t>Item will be held in the office until a parent/guardian can pick them up on the second occasion and their after. (Parent Involvement</w:t>
          </w:r>
          <w:r>
            <w:rPr>
              <w:sz w:val="22"/>
              <w:szCs w:val="22"/>
            </w:rPr>
            <w:t>)</w:t>
          </w:r>
        </w:p>
      </w:sdtContent>
    </w:sdt>
    <w:sdt>
      <w:sdtPr>
        <w:tag w:val="goog_rdk_949"/>
        <w:id w:val="913282717"/>
      </w:sdtPr>
      <w:sdtEndPr/>
      <w:sdtContent>
        <w:p w14:paraId="000003A2" w14:textId="77777777" w:rsidR="00DF291D" w:rsidRDefault="00C62709">
          <w:pPr>
            <w:widowControl w:val="0"/>
            <w:numPr>
              <w:ilvl w:val="0"/>
              <w:numId w:val="33"/>
            </w:numPr>
            <w:rPr>
              <w:sz w:val="22"/>
              <w:szCs w:val="22"/>
            </w:rPr>
          </w:pPr>
          <w:r>
            <w:rPr>
              <w:b/>
              <w:sz w:val="22"/>
              <w:szCs w:val="22"/>
            </w:rPr>
            <w:t>3rd offense:</w:t>
          </w:r>
          <w:r>
            <w:rPr>
              <w:sz w:val="22"/>
              <w:szCs w:val="22"/>
            </w:rPr>
            <w:t xml:space="preserve"> Item will be held in the office. Associate Director meets with student and parent to discuss the behavior. (Office Referral)</w:t>
          </w:r>
        </w:p>
      </w:sdtContent>
    </w:sdt>
    <w:sdt>
      <w:sdtPr>
        <w:tag w:val="goog_rdk_950"/>
        <w:id w:val="1668898991"/>
      </w:sdtPr>
      <w:sdtEndPr/>
      <w:sdtContent>
        <w:p w14:paraId="000003A3" w14:textId="77777777" w:rsidR="00DF291D" w:rsidRDefault="00C62709">
          <w:pPr>
            <w:widowControl w:val="0"/>
            <w:numPr>
              <w:ilvl w:val="0"/>
              <w:numId w:val="33"/>
            </w:numPr>
            <w:rPr>
              <w:sz w:val="22"/>
              <w:szCs w:val="22"/>
            </w:rPr>
          </w:pPr>
          <w:r>
            <w:rPr>
              <w:b/>
              <w:sz w:val="22"/>
              <w:szCs w:val="22"/>
            </w:rPr>
            <w:t>Additional offenses:</w:t>
          </w:r>
          <w:r>
            <w:rPr>
              <w:sz w:val="22"/>
              <w:szCs w:val="22"/>
            </w:rPr>
            <w:t xml:space="preserve"> Item will be held in the office and additional consequences will be applied as outlined in </w:t>
          </w:r>
          <w:r>
            <w:rPr>
              <w:sz w:val="22"/>
              <w:szCs w:val="22"/>
            </w:rPr>
            <w:t>the code of student conduct.</w:t>
          </w:r>
        </w:p>
      </w:sdtContent>
    </w:sdt>
    <w:sdt>
      <w:sdtPr>
        <w:tag w:val="goog_rdk_951"/>
        <w:id w:val="-2118359294"/>
      </w:sdtPr>
      <w:sdtEndPr/>
      <w:sdtContent>
        <w:p w14:paraId="000003A4" w14:textId="77777777" w:rsidR="00DF291D" w:rsidRDefault="00C62709">
          <w:pPr>
            <w:widowControl w:val="0"/>
            <w:rPr>
              <w:sz w:val="22"/>
              <w:szCs w:val="22"/>
            </w:rPr>
          </w:pPr>
        </w:p>
      </w:sdtContent>
    </w:sdt>
    <w:sdt>
      <w:sdtPr>
        <w:tag w:val="goog_rdk_952"/>
        <w:id w:val="218792219"/>
      </w:sdtPr>
      <w:sdtEndPr/>
      <w:sdtContent>
        <w:p w14:paraId="000003A5" w14:textId="77777777" w:rsidR="00DF291D" w:rsidRDefault="00C62709">
          <w:pPr>
            <w:widowControl w:val="0"/>
            <w:rPr>
              <w:sz w:val="22"/>
              <w:szCs w:val="22"/>
            </w:rPr>
          </w:pPr>
          <w:r>
            <w:rPr>
              <w:sz w:val="22"/>
              <w:szCs w:val="22"/>
            </w:rPr>
            <w:t>Unrelated magazines, toys, trading cards, etc. should remain at home.</w:t>
          </w:r>
        </w:p>
      </w:sdtContent>
    </w:sdt>
    <w:sdt>
      <w:sdtPr>
        <w:tag w:val="goog_rdk_953"/>
        <w:id w:val="1288694931"/>
      </w:sdtPr>
      <w:sdtEndPr/>
      <w:sdtContent>
        <w:p w14:paraId="000003A6" w14:textId="77777777" w:rsidR="00DF291D" w:rsidRDefault="00C62709">
          <w:pPr>
            <w:widowControl w:val="0"/>
            <w:rPr>
              <w:sz w:val="22"/>
              <w:szCs w:val="22"/>
            </w:rPr>
          </w:pPr>
        </w:p>
      </w:sdtContent>
    </w:sdt>
    <w:sdt>
      <w:sdtPr>
        <w:tag w:val="goog_rdk_954"/>
        <w:id w:val="1064603814"/>
      </w:sdtPr>
      <w:sdtEndPr/>
      <w:sdtContent>
        <w:p w14:paraId="000003A7" w14:textId="77777777" w:rsidR="00DF291D" w:rsidRDefault="00C62709">
          <w:pPr>
            <w:widowControl w:val="0"/>
            <w:rPr>
              <w:sz w:val="22"/>
              <w:szCs w:val="22"/>
            </w:rPr>
          </w:pPr>
          <w:r>
            <w:rPr>
              <w:b/>
              <w:sz w:val="22"/>
              <w:szCs w:val="22"/>
              <w:u w:val="single"/>
            </w:rPr>
            <w:t>Cell phones must be turned off when school is in session and during before/aftercare</w:t>
          </w:r>
          <w:r>
            <w:rPr>
              <w:sz w:val="22"/>
              <w:szCs w:val="22"/>
            </w:rPr>
            <w:t>. Cell phones are not to be used during the school day except w</w:t>
          </w:r>
          <w:r>
            <w:rPr>
              <w:sz w:val="22"/>
              <w:szCs w:val="22"/>
            </w:rPr>
            <w:t xml:space="preserve">hen requested by their teacher for educational purposes.  Teachers may require students to place cell phones in grade level designated </w:t>
          </w:r>
          <w:r>
            <w:rPr>
              <w:sz w:val="22"/>
              <w:szCs w:val="22"/>
            </w:rPr>
            <w:lastRenderedPageBreak/>
            <w:t>areas.</w:t>
          </w:r>
        </w:p>
      </w:sdtContent>
    </w:sdt>
    <w:bookmarkStart w:id="69" w:name="_heading=h.28h4qwu" w:colFirst="0" w:colLast="0" w:displacedByCustomXml="next"/>
    <w:bookmarkEnd w:id="69" w:displacedByCustomXml="next"/>
    <w:sdt>
      <w:sdtPr>
        <w:tag w:val="goog_rdk_955"/>
        <w:id w:val="-1698387347"/>
      </w:sdtPr>
      <w:sdtEndPr/>
      <w:sdtContent>
        <w:p w14:paraId="000003A8" w14:textId="77777777" w:rsidR="00DF291D" w:rsidRDefault="00C62709">
          <w:pPr>
            <w:pStyle w:val="Heading2"/>
            <w:rPr>
              <w:i/>
              <w:sz w:val="22"/>
              <w:szCs w:val="22"/>
            </w:rPr>
          </w:pPr>
          <w:r>
            <w:rPr>
              <w:i/>
              <w:sz w:val="22"/>
              <w:szCs w:val="22"/>
            </w:rPr>
            <w:t xml:space="preserve">Non-Discrimination / Non-Harassment of Students and Staff </w:t>
          </w:r>
        </w:p>
      </w:sdtContent>
    </w:sdt>
    <w:sdt>
      <w:sdtPr>
        <w:tag w:val="goog_rdk_956"/>
        <w:id w:val="2046476539"/>
      </w:sdtPr>
      <w:sdtEndPr/>
      <w:sdtContent>
        <w:p w14:paraId="000003A9" w14:textId="77777777" w:rsidR="00DF291D" w:rsidRDefault="00C62709">
          <w:pPr>
            <w:widowControl w:val="0"/>
            <w:tabs>
              <w:tab w:val="left" w:pos="220"/>
              <w:tab w:val="left" w:pos="720"/>
            </w:tabs>
            <w:rPr>
              <w:rFonts w:ascii="Noto Sans Symbols" w:eastAsia="Noto Sans Symbols" w:hAnsi="Noto Sans Symbols" w:cs="Noto Sans Symbols"/>
              <w:sz w:val="22"/>
              <w:szCs w:val="22"/>
            </w:rPr>
          </w:pPr>
          <w:r>
            <w:rPr>
              <w:sz w:val="22"/>
              <w:szCs w:val="22"/>
            </w:rPr>
            <w:t>Exploris does not discriminate and affirms the rights of all students on the basis of race, ethnicity, religion, sex, gender identity, sexual orientation, national origin, or disability in its education programs/activities. The school also extends all prog</w:t>
          </w:r>
          <w:r>
            <w:rPr>
              <w:sz w:val="22"/>
              <w:szCs w:val="22"/>
            </w:rPr>
            <w:t xml:space="preserve">rams and activity possibilities to students based upon their individual interests and potential without discrimination according to handicapping conditions. All students are to be treated with respect and to be protected from intimidation, discrimination, </w:t>
          </w:r>
          <w:r>
            <w:rPr>
              <w:sz w:val="22"/>
              <w:szCs w:val="22"/>
            </w:rPr>
            <w:t xml:space="preserve">physical harm, and/or harassment. </w:t>
          </w:r>
        </w:p>
      </w:sdtContent>
    </w:sdt>
    <w:sdt>
      <w:sdtPr>
        <w:tag w:val="goog_rdk_957"/>
        <w:id w:val="-1230925508"/>
      </w:sdtPr>
      <w:sdtEndPr/>
      <w:sdtContent>
        <w:p w14:paraId="000003AA" w14:textId="77777777" w:rsidR="00DF291D" w:rsidRDefault="00C62709">
          <w:pPr>
            <w:widowControl w:val="0"/>
            <w:rPr>
              <w:sz w:val="12"/>
              <w:szCs w:val="12"/>
            </w:rPr>
          </w:pPr>
        </w:p>
      </w:sdtContent>
    </w:sdt>
    <w:sdt>
      <w:sdtPr>
        <w:tag w:val="goog_rdk_958"/>
        <w:id w:val="45354784"/>
      </w:sdtPr>
      <w:sdtEndPr/>
      <w:sdtContent>
        <w:p w14:paraId="000003AB" w14:textId="77777777" w:rsidR="00DF291D" w:rsidRDefault="00C62709">
          <w:pPr>
            <w:widowControl w:val="0"/>
            <w:rPr>
              <w:sz w:val="22"/>
              <w:szCs w:val="22"/>
            </w:rPr>
          </w:pPr>
          <w:r>
            <w:rPr>
              <w:sz w:val="22"/>
              <w:szCs w:val="22"/>
            </w:rPr>
            <w:t>Notice of Nondiscrimination on the Basis of Handicap or Disability: No person at Exploris will, on the basis of handicap/disability, be excluded from participation, be denied the benefits of, or be subjected to discr</w:t>
          </w:r>
          <w:r>
            <w:rPr>
              <w:sz w:val="22"/>
              <w:szCs w:val="22"/>
            </w:rPr>
            <w:t>imination under any educational programs or activities. The Board of Cooperative Educational Services, by virtue of this policy, agrees to comply with the Section 504 regulations issued May 4, 1977, which will cause no discrimination on the basis of handic</w:t>
          </w:r>
          <w:r>
            <w:rPr>
              <w:sz w:val="22"/>
              <w:szCs w:val="22"/>
            </w:rPr>
            <w:t xml:space="preserve">ap in educational programs or activities which the school operates. Any student or employee will have a ready means of resolving any claim of discrimination on the basis of handicap in the educational programs or activities of the school. </w:t>
          </w:r>
        </w:p>
      </w:sdtContent>
    </w:sdt>
    <w:sdt>
      <w:sdtPr>
        <w:tag w:val="goog_rdk_959"/>
        <w:id w:val="-1680739596"/>
      </w:sdtPr>
      <w:sdtEndPr/>
      <w:sdtContent>
        <w:p w14:paraId="000003AC" w14:textId="77777777" w:rsidR="00DF291D" w:rsidRDefault="00C62709">
          <w:pPr>
            <w:widowControl w:val="0"/>
            <w:rPr>
              <w:sz w:val="12"/>
              <w:szCs w:val="12"/>
            </w:rPr>
          </w:pPr>
        </w:p>
      </w:sdtContent>
    </w:sdt>
    <w:sdt>
      <w:sdtPr>
        <w:tag w:val="goog_rdk_960"/>
        <w:id w:val="-188139423"/>
      </w:sdtPr>
      <w:sdtEndPr/>
      <w:sdtContent>
        <w:p w14:paraId="000003AD" w14:textId="77777777" w:rsidR="00DF291D" w:rsidRDefault="00C62709">
          <w:pPr>
            <w:widowControl w:val="0"/>
            <w:rPr>
              <w:rFonts w:ascii="Times" w:eastAsia="Times" w:hAnsi="Times" w:cs="Times"/>
              <w:sz w:val="22"/>
              <w:szCs w:val="22"/>
            </w:rPr>
          </w:pPr>
          <w:r>
            <w:rPr>
              <w:sz w:val="22"/>
              <w:szCs w:val="22"/>
            </w:rPr>
            <w:t>To this end</w:t>
          </w:r>
          <w:r>
            <w:rPr>
              <w:sz w:val="22"/>
              <w:szCs w:val="22"/>
            </w:rPr>
            <w:t xml:space="preserve">, the following policies are in effect: </w:t>
          </w:r>
        </w:p>
      </w:sdtContent>
    </w:sdt>
    <w:sdt>
      <w:sdtPr>
        <w:tag w:val="goog_rdk_961"/>
        <w:id w:val="725261256"/>
      </w:sdtPr>
      <w:sdtEndPr/>
      <w:sdtContent>
        <w:p w14:paraId="000003AE" w14:textId="77777777" w:rsidR="00DF291D" w:rsidRDefault="00C62709">
          <w:pPr>
            <w:widowControl w:val="0"/>
            <w:numPr>
              <w:ilvl w:val="0"/>
              <w:numId w:val="21"/>
            </w:numPr>
            <w:rPr>
              <w:sz w:val="22"/>
              <w:szCs w:val="22"/>
            </w:rPr>
          </w:pPr>
          <w:r>
            <w:rPr>
              <w:sz w:val="22"/>
              <w:szCs w:val="22"/>
            </w:rPr>
            <w:t>Designation of Responsible Employee: Associate Director(s) and/or school counselor are designated as the school's Section 504 compliance officer, the employee responsible for coordinating school compliance with Se</w:t>
          </w:r>
          <w:r>
            <w:rPr>
              <w:sz w:val="22"/>
              <w:szCs w:val="22"/>
            </w:rPr>
            <w:t xml:space="preserve">ction 504 of the Rehabilitation Act and its administrative regulations and with the Americans with Disabilities Act. </w:t>
          </w:r>
        </w:p>
      </w:sdtContent>
    </w:sdt>
    <w:sdt>
      <w:sdtPr>
        <w:tag w:val="goog_rdk_962"/>
        <w:id w:val="-1405598802"/>
      </w:sdtPr>
      <w:sdtEndPr/>
      <w:sdtContent>
        <w:p w14:paraId="000003AF" w14:textId="77777777" w:rsidR="00DF291D" w:rsidRDefault="00C62709">
          <w:pPr>
            <w:widowControl w:val="0"/>
            <w:numPr>
              <w:ilvl w:val="0"/>
              <w:numId w:val="21"/>
            </w:numPr>
            <w:rPr>
              <w:sz w:val="22"/>
              <w:szCs w:val="22"/>
            </w:rPr>
          </w:pPr>
          <w:r>
            <w:rPr>
              <w:sz w:val="22"/>
              <w:szCs w:val="22"/>
            </w:rPr>
            <w:t>Grievance Procedure: In the event that a student or employee believes that there has been a violation of Section 504 of its administrative regulations, he/she will mail or deliver to the compliance officer a written statement setting out the alleged violat</w:t>
          </w:r>
          <w:r>
            <w:rPr>
              <w:sz w:val="22"/>
              <w:szCs w:val="22"/>
            </w:rPr>
            <w:t>ions in specific terms, describing the incident or activity involved, the individuals involved, and the dates, times and locations involved. If requested, the individual filing the written statement will have the opportunity to discuss the matter personall</w:t>
          </w:r>
          <w:r>
            <w:rPr>
              <w:sz w:val="22"/>
              <w:szCs w:val="22"/>
            </w:rPr>
            <w:t>y with the Associate Director at the school. The Associate Director will make such additional investigation as is necessary to determine the complete facts involved and will report to the Executive Director and/or The Exploris School Board his/her findings</w:t>
          </w:r>
          <w:r>
            <w:rPr>
              <w:sz w:val="22"/>
              <w:szCs w:val="22"/>
            </w:rPr>
            <w:t xml:space="preserve"> and recommendations regarding the resolution of the matter. </w:t>
          </w:r>
        </w:p>
      </w:sdtContent>
    </w:sdt>
    <w:bookmarkStart w:id="70" w:name="_heading=h.nmf14n" w:colFirst="0" w:colLast="0" w:displacedByCustomXml="next"/>
    <w:bookmarkEnd w:id="70" w:displacedByCustomXml="next"/>
    <w:sdt>
      <w:sdtPr>
        <w:tag w:val="goog_rdk_963"/>
        <w:id w:val="-1153378136"/>
      </w:sdtPr>
      <w:sdtEndPr/>
      <w:sdtContent>
        <w:p w14:paraId="000003B0" w14:textId="77777777" w:rsidR="00DF291D" w:rsidRDefault="00C62709">
          <w:pPr>
            <w:pStyle w:val="Heading2"/>
            <w:rPr>
              <w:i/>
              <w:sz w:val="28"/>
              <w:szCs w:val="28"/>
            </w:rPr>
          </w:pPr>
          <w:r>
            <w:rPr>
              <w:i/>
              <w:sz w:val="24"/>
              <w:szCs w:val="24"/>
            </w:rPr>
            <w:t>Responsibility for Personal Property</w:t>
          </w:r>
          <w:r>
            <w:rPr>
              <w:i/>
              <w:sz w:val="28"/>
              <w:szCs w:val="28"/>
            </w:rPr>
            <w:t xml:space="preserve"> </w:t>
          </w:r>
        </w:p>
      </w:sdtContent>
    </w:sdt>
    <w:sdt>
      <w:sdtPr>
        <w:tag w:val="goog_rdk_964"/>
        <w:id w:val="339435202"/>
      </w:sdtPr>
      <w:sdtEndPr/>
      <w:sdtContent>
        <w:p w14:paraId="000003B1" w14:textId="77777777" w:rsidR="00DF291D" w:rsidRDefault="00C62709">
          <w:pPr>
            <w:widowControl w:val="0"/>
          </w:pPr>
          <w:r>
            <w:t xml:space="preserve">All personal property, including personal computers, brought to school is brought at the owner's risk. The Exploris School cannot assume responsibility </w:t>
          </w:r>
          <w:r>
            <w:t xml:space="preserve">for any property belonging to students. Distracting or inappropriate objects will be taken from a student and returned at the end of the day. Repeated violations will require a parent conference. Students should not bring large sums of money to school. If </w:t>
          </w:r>
          <w:r>
            <w:t xml:space="preserve">it is necessary to bring a large sum of money, that money should be taken to the office. </w:t>
          </w:r>
        </w:p>
      </w:sdtContent>
    </w:sdt>
    <w:sdt>
      <w:sdtPr>
        <w:tag w:val="goog_rdk_965"/>
        <w:id w:val="-1630313614"/>
      </w:sdtPr>
      <w:sdtEndPr/>
      <w:sdtContent>
        <w:p w14:paraId="000003B2" w14:textId="77777777" w:rsidR="00DF291D" w:rsidRDefault="00C62709">
          <w:pPr>
            <w:widowControl w:val="0"/>
            <w:rPr>
              <w:sz w:val="12"/>
              <w:szCs w:val="12"/>
            </w:rPr>
          </w:pPr>
        </w:p>
      </w:sdtContent>
    </w:sdt>
    <w:bookmarkStart w:id="71" w:name="_heading=h.37m2jsg" w:colFirst="0" w:colLast="0" w:displacedByCustomXml="next"/>
    <w:bookmarkEnd w:id="71" w:displacedByCustomXml="next"/>
    <w:sdt>
      <w:sdtPr>
        <w:tag w:val="goog_rdk_966"/>
        <w:id w:val="2001931678"/>
      </w:sdtPr>
      <w:sdtEndPr/>
      <w:sdtContent>
        <w:p w14:paraId="000003B3" w14:textId="77777777" w:rsidR="00DF291D" w:rsidRDefault="00C62709">
          <w:pPr>
            <w:pStyle w:val="Heading2"/>
            <w:ind w:right="-270"/>
            <w:rPr>
              <w:i/>
              <w:sz w:val="22"/>
              <w:szCs w:val="22"/>
            </w:rPr>
          </w:pPr>
          <w:r>
            <w:rPr>
              <w:i/>
              <w:sz w:val="22"/>
              <w:szCs w:val="22"/>
            </w:rPr>
            <w:t>Right to Confidentiality of Access to Student Records</w:t>
          </w:r>
        </w:p>
      </w:sdtContent>
    </w:sdt>
    <w:sdt>
      <w:sdtPr>
        <w:tag w:val="goog_rdk_967"/>
        <w:id w:val="-1187285872"/>
      </w:sdtPr>
      <w:sdtEndPr/>
      <w:sdtContent>
        <w:p w14:paraId="000003B4" w14:textId="77777777" w:rsidR="00DF291D" w:rsidRDefault="00C62709">
          <w:pPr>
            <w:widowControl w:val="0"/>
            <w:ind w:right="-270"/>
            <w:rPr>
              <w:sz w:val="22"/>
              <w:szCs w:val="22"/>
            </w:rPr>
          </w:pPr>
          <w:r>
            <w:rPr>
              <w:i/>
              <w:sz w:val="22"/>
              <w:szCs w:val="22"/>
            </w:rPr>
            <w:t>The Family Educational Rights and Privacy Act (FERPA)</w:t>
          </w:r>
          <w:r>
            <w:rPr>
              <w:sz w:val="22"/>
              <w:szCs w:val="22"/>
            </w:rPr>
            <w:t xml:space="preserve"> guarantees to parents/guardians of students under 1</w:t>
          </w:r>
          <w:r>
            <w:rPr>
              <w:sz w:val="22"/>
              <w:szCs w:val="22"/>
            </w:rPr>
            <w:t>8 and the eligible student (18 and older) the right to:</w:t>
          </w:r>
        </w:p>
      </w:sdtContent>
    </w:sdt>
    <w:sdt>
      <w:sdtPr>
        <w:tag w:val="goog_rdk_968"/>
        <w:id w:val="367421111"/>
      </w:sdtPr>
      <w:sdtEndPr/>
      <w:sdtContent>
        <w:p w14:paraId="000003B5" w14:textId="77777777" w:rsidR="00DF291D" w:rsidRDefault="00C62709">
          <w:pPr>
            <w:widowControl w:val="0"/>
            <w:numPr>
              <w:ilvl w:val="0"/>
              <w:numId w:val="29"/>
            </w:numPr>
            <w:ind w:left="539" w:right="-270" w:hanging="179"/>
            <w:rPr>
              <w:sz w:val="22"/>
              <w:szCs w:val="22"/>
            </w:rPr>
          </w:pPr>
          <w:r>
            <w:rPr>
              <w:sz w:val="22"/>
              <w:szCs w:val="22"/>
            </w:rPr>
            <w:t>Inspect and review the educational records of the student within 45 days after the day The Exploris School receives a request for access</w:t>
          </w:r>
        </w:p>
      </w:sdtContent>
    </w:sdt>
    <w:sdt>
      <w:sdtPr>
        <w:tag w:val="goog_rdk_969"/>
        <w:id w:val="-667936113"/>
      </w:sdtPr>
      <w:sdtEndPr/>
      <w:sdtContent>
        <w:p w14:paraId="000003B6" w14:textId="77777777" w:rsidR="00DF291D" w:rsidRDefault="00C62709">
          <w:pPr>
            <w:widowControl w:val="0"/>
            <w:numPr>
              <w:ilvl w:val="0"/>
              <w:numId w:val="29"/>
            </w:numPr>
            <w:ind w:left="539" w:right="-270" w:hanging="179"/>
            <w:rPr>
              <w:sz w:val="22"/>
              <w:szCs w:val="22"/>
            </w:rPr>
          </w:pPr>
          <w:r>
            <w:rPr>
              <w:sz w:val="22"/>
              <w:szCs w:val="22"/>
            </w:rPr>
            <w:t>Request the school to disclose information in the education</w:t>
          </w:r>
          <w:r>
            <w:rPr>
              <w:sz w:val="22"/>
              <w:szCs w:val="22"/>
            </w:rPr>
            <w:t>al records to persons/agencies outside the school.</w:t>
          </w:r>
        </w:p>
      </w:sdtContent>
    </w:sdt>
    <w:sdt>
      <w:sdtPr>
        <w:tag w:val="goog_rdk_970"/>
        <w:id w:val="662052489"/>
      </w:sdtPr>
      <w:sdtEndPr/>
      <w:sdtContent>
        <w:p w14:paraId="000003B7" w14:textId="77777777" w:rsidR="00DF291D" w:rsidRDefault="00C62709">
          <w:pPr>
            <w:widowControl w:val="0"/>
            <w:numPr>
              <w:ilvl w:val="0"/>
              <w:numId w:val="29"/>
            </w:numPr>
            <w:ind w:left="539" w:right="-270" w:hanging="179"/>
            <w:rPr>
              <w:sz w:val="22"/>
              <w:szCs w:val="22"/>
            </w:rPr>
          </w:pPr>
          <w:r>
            <w:rPr>
              <w:sz w:val="22"/>
              <w:szCs w:val="22"/>
            </w:rPr>
            <w:t>Request the amendment of the educational records to ensure that the records are not inaccurate, misleading, or otherwise in violation of the privacy or other rights of the student.</w:t>
          </w:r>
        </w:p>
      </w:sdtContent>
    </w:sdt>
    <w:sdt>
      <w:sdtPr>
        <w:tag w:val="goog_rdk_971"/>
        <w:id w:val="-1024869615"/>
      </w:sdtPr>
      <w:sdtEndPr/>
      <w:sdtContent>
        <w:p w14:paraId="000003B8" w14:textId="77777777" w:rsidR="00DF291D" w:rsidRDefault="00C62709">
          <w:pPr>
            <w:widowControl w:val="0"/>
            <w:numPr>
              <w:ilvl w:val="0"/>
              <w:numId w:val="29"/>
            </w:numPr>
            <w:ind w:left="539" w:right="-270" w:hanging="179"/>
            <w:rPr>
              <w:sz w:val="22"/>
              <w:szCs w:val="22"/>
            </w:rPr>
          </w:pPr>
          <w:r>
            <w:rPr>
              <w:sz w:val="22"/>
              <w:szCs w:val="22"/>
            </w:rPr>
            <w:t>File with the US Dep</w:t>
          </w:r>
          <w:r>
            <w:rPr>
              <w:sz w:val="22"/>
              <w:szCs w:val="22"/>
            </w:rPr>
            <w:t xml:space="preserve">artment of Education a complaint concerning alleged failures by the school to comply with the requirements of </w:t>
          </w:r>
          <w:r>
            <w:rPr>
              <w:i/>
              <w:sz w:val="22"/>
              <w:szCs w:val="22"/>
            </w:rPr>
            <w:t>FERPA.</w:t>
          </w:r>
        </w:p>
      </w:sdtContent>
    </w:sdt>
    <w:sdt>
      <w:sdtPr>
        <w:tag w:val="goog_rdk_972"/>
        <w:id w:val="-347252777"/>
      </w:sdtPr>
      <w:sdtEndPr/>
      <w:sdtContent>
        <w:p w14:paraId="000003B9" w14:textId="77777777" w:rsidR="00DF291D" w:rsidRDefault="00C62709">
          <w:pPr>
            <w:widowControl w:val="0"/>
            <w:ind w:right="-270"/>
            <w:rPr>
              <w:i/>
              <w:sz w:val="12"/>
              <w:szCs w:val="12"/>
            </w:rPr>
          </w:pPr>
        </w:p>
      </w:sdtContent>
    </w:sdt>
    <w:sdt>
      <w:sdtPr>
        <w:tag w:val="goog_rdk_973"/>
        <w:id w:val="628984428"/>
      </w:sdtPr>
      <w:sdtEndPr/>
      <w:sdtContent>
        <w:p w14:paraId="000003BA" w14:textId="77777777" w:rsidR="00DF291D" w:rsidRDefault="00C62709">
          <w:pPr>
            <w:widowControl w:val="0"/>
            <w:ind w:right="-270"/>
            <w:rPr>
              <w:sz w:val="22"/>
              <w:szCs w:val="22"/>
            </w:rPr>
          </w:pPr>
          <w:r>
            <w:rPr>
              <w:sz w:val="22"/>
              <w:szCs w:val="22"/>
            </w:rPr>
            <w:t xml:space="preserve">Parents/Guardians or eligible students who wish to inspect education records should submit to the Executive Director written request that identifies the records they wish to inspect.  The Executive Director will make arrangements for access and notify the </w:t>
          </w:r>
          <w:r>
            <w:rPr>
              <w:sz w:val="22"/>
              <w:szCs w:val="22"/>
            </w:rPr>
            <w:t>parent/guardian or eligible student of the time and place where the records may be inspected.</w:t>
          </w:r>
        </w:p>
      </w:sdtContent>
    </w:sdt>
    <w:sdt>
      <w:sdtPr>
        <w:tag w:val="goog_rdk_974"/>
        <w:id w:val="-1236703753"/>
      </w:sdtPr>
      <w:sdtEndPr/>
      <w:sdtContent>
        <w:p w14:paraId="000003BB" w14:textId="77777777" w:rsidR="00DF291D" w:rsidRDefault="00C62709">
          <w:pPr>
            <w:widowControl w:val="0"/>
            <w:ind w:right="-270"/>
            <w:rPr>
              <w:sz w:val="12"/>
              <w:szCs w:val="12"/>
            </w:rPr>
          </w:pPr>
        </w:p>
      </w:sdtContent>
    </w:sdt>
    <w:sdt>
      <w:sdtPr>
        <w:tag w:val="goog_rdk_975"/>
        <w:id w:val="-41215128"/>
      </w:sdtPr>
      <w:sdtEndPr/>
      <w:sdtContent>
        <w:p w14:paraId="000003BC" w14:textId="77777777" w:rsidR="00DF291D" w:rsidRDefault="00C62709">
          <w:pPr>
            <w:widowControl w:val="0"/>
            <w:ind w:right="-270"/>
            <w:rPr>
              <w:sz w:val="22"/>
              <w:szCs w:val="22"/>
            </w:rPr>
          </w:pPr>
          <w:r>
            <w:rPr>
              <w:sz w:val="22"/>
              <w:szCs w:val="22"/>
            </w:rPr>
            <w:t>Parents/Guardians or eligible students who wish to amend the education record should write the Executive Director, clearly identify the part of the record th</w:t>
          </w:r>
          <w:r>
            <w:rPr>
              <w:sz w:val="22"/>
              <w:szCs w:val="22"/>
            </w:rPr>
            <w:t>ey want changed and specify why it should be changed.  If the school decides not to amend the record as requested by the parent/guardian  or eligible student, the school will notify the parent/guardian or eligible student of the decision and of their right</w:t>
          </w:r>
          <w:r>
            <w:rPr>
              <w:sz w:val="22"/>
              <w:szCs w:val="22"/>
            </w:rPr>
            <w:t xml:space="preserve"> to a hearing regarding the request for amendment.  Additional information regarding the hearing procedures will be provided to the parent/guardian or eligible student when notified of the right to a hearing.</w:t>
          </w:r>
        </w:p>
      </w:sdtContent>
    </w:sdt>
    <w:sdt>
      <w:sdtPr>
        <w:tag w:val="goog_rdk_976"/>
        <w:id w:val="-1106269058"/>
      </w:sdtPr>
      <w:sdtEndPr/>
      <w:sdtContent>
        <w:p w14:paraId="000003BD" w14:textId="77777777" w:rsidR="00DF291D" w:rsidRDefault="00C62709">
          <w:pPr>
            <w:widowControl w:val="0"/>
            <w:ind w:right="-270"/>
            <w:rPr>
              <w:sz w:val="12"/>
              <w:szCs w:val="12"/>
            </w:rPr>
          </w:pPr>
        </w:p>
      </w:sdtContent>
    </w:sdt>
    <w:sdt>
      <w:sdtPr>
        <w:tag w:val="goog_rdk_977"/>
        <w:id w:val="-889958607"/>
      </w:sdtPr>
      <w:sdtEndPr/>
      <w:sdtContent>
        <w:p w14:paraId="000003BE" w14:textId="77777777" w:rsidR="00DF291D" w:rsidRDefault="00C62709">
          <w:pPr>
            <w:widowControl w:val="0"/>
            <w:ind w:right="-270"/>
            <w:rPr>
              <w:sz w:val="22"/>
              <w:szCs w:val="22"/>
            </w:rPr>
          </w:pPr>
          <w:r>
            <w:rPr>
              <w:sz w:val="22"/>
              <w:szCs w:val="22"/>
            </w:rPr>
            <w:t>The right to provide written consent befor</w:t>
          </w:r>
          <w:r>
            <w:rPr>
              <w:sz w:val="22"/>
              <w:szCs w:val="22"/>
            </w:rPr>
            <w:t>e the school discloses personally identifiable information (PII) from the student's education records, except to the extent that FERPA authorizes disclosure without consent.</w:t>
          </w:r>
        </w:p>
      </w:sdtContent>
    </w:sdt>
    <w:sdt>
      <w:sdtPr>
        <w:tag w:val="goog_rdk_978"/>
        <w:id w:val="1386142665"/>
      </w:sdtPr>
      <w:sdtEndPr/>
      <w:sdtContent>
        <w:p w14:paraId="000003BF" w14:textId="77777777" w:rsidR="00DF291D" w:rsidRDefault="00C62709">
          <w:pPr>
            <w:widowControl w:val="0"/>
            <w:ind w:right="-270"/>
            <w:rPr>
              <w:sz w:val="12"/>
              <w:szCs w:val="12"/>
            </w:rPr>
          </w:pPr>
        </w:p>
      </w:sdtContent>
    </w:sdt>
    <w:sdt>
      <w:sdtPr>
        <w:tag w:val="goog_rdk_979"/>
        <w:id w:val="661361995"/>
      </w:sdtPr>
      <w:sdtEndPr/>
      <w:sdtContent>
        <w:p w14:paraId="000003C0" w14:textId="77777777" w:rsidR="00DF291D" w:rsidRDefault="00C62709">
          <w:pPr>
            <w:widowControl w:val="0"/>
            <w:ind w:right="-270"/>
            <w:rPr>
              <w:sz w:val="22"/>
              <w:szCs w:val="22"/>
            </w:rPr>
          </w:pPr>
          <w:r>
            <w:rPr>
              <w:sz w:val="22"/>
              <w:szCs w:val="22"/>
            </w:rPr>
            <w:t>One exception, which permits disclosure without consent, is disclosure to sch</w:t>
          </w:r>
          <w:r>
            <w:rPr>
              <w:sz w:val="22"/>
              <w:szCs w:val="22"/>
            </w:rPr>
            <w:t>ool officials with legitimate educational interests.  A school official includes a person employed by the school as an administrator, educator, or support staff member, or a person serving on the school board.  A school official also may include a voluntee</w:t>
          </w:r>
          <w:r>
            <w:rPr>
              <w:sz w:val="22"/>
              <w:szCs w:val="22"/>
            </w:rPr>
            <w:t>r, contractor, or consultant who, while not employed by the school, performs an institutional service or function for which the school would otherwise use its own employees and who is under the direct control of the school with respect to the use and maint</w:t>
          </w:r>
          <w:r>
            <w:rPr>
              <w:sz w:val="22"/>
              <w:szCs w:val="22"/>
            </w:rPr>
            <w:t>enance of PII from education records, such as an attorney, auditor, medical consultant, or therapist.  A school official typically has a legitimate educational interest if the official needs to review an education record in order to fulfill his or her prof</w:t>
          </w:r>
          <w:r>
            <w:rPr>
              <w:sz w:val="22"/>
              <w:szCs w:val="22"/>
            </w:rPr>
            <w:t>essional responsibility.</w:t>
          </w:r>
          <w:r>
            <w:rPr>
              <w:sz w:val="22"/>
              <w:szCs w:val="22"/>
            </w:rPr>
            <w:br/>
          </w:r>
          <w:r>
            <w:rPr>
              <w:sz w:val="22"/>
              <w:szCs w:val="22"/>
            </w:rPr>
            <w:br/>
            <w:t xml:space="preserve">Upon request, the school discloses education records without consent to officials of another school or school district in which a student seeks or intends to enroll, or is already enrolled if the disclosure is for purposes of the </w:t>
          </w:r>
          <w:r>
            <w:rPr>
              <w:sz w:val="22"/>
              <w:szCs w:val="22"/>
            </w:rPr>
            <w:t>student’s enrollment or transfer.  The Exploris School will forward such records on request.</w:t>
          </w:r>
        </w:p>
      </w:sdtContent>
    </w:sdt>
    <w:sdt>
      <w:sdtPr>
        <w:tag w:val="goog_rdk_980"/>
        <w:id w:val="-950241703"/>
      </w:sdtPr>
      <w:sdtEndPr/>
      <w:sdtContent>
        <w:p w14:paraId="000003C1" w14:textId="77777777" w:rsidR="00DF291D" w:rsidRDefault="00C62709">
          <w:pPr>
            <w:widowControl w:val="0"/>
            <w:ind w:right="-270"/>
            <w:rPr>
              <w:sz w:val="12"/>
              <w:szCs w:val="12"/>
            </w:rPr>
          </w:pPr>
        </w:p>
      </w:sdtContent>
    </w:sdt>
    <w:sdt>
      <w:sdtPr>
        <w:tag w:val="goog_rdk_981"/>
        <w:id w:val="-1717033827"/>
      </w:sdtPr>
      <w:sdtEndPr/>
      <w:sdtContent>
        <w:p w14:paraId="000003C2" w14:textId="77777777" w:rsidR="00DF291D" w:rsidRDefault="00C62709">
          <w:pPr>
            <w:widowControl w:val="0"/>
            <w:ind w:right="-270"/>
            <w:rPr>
              <w:sz w:val="22"/>
              <w:szCs w:val="22"/>
            </w:rPr>
          </w:pPr>
          <w:r>
            <w:rPr>
              <w:sz w:val="22"/>
              <w:szCs w:val="22"/>
            </w:rPr>
            <w:t>The right to file a complaint with the U.S. Department of Education concerning alleged failures by the Exploris School to comply with the requirements of FERP</w:t>
          </w:r>
          <w:r>
            <w:rPr>
              <w:sz w:val="22"/>
              <w:szCs w:val="22"/>
            </w:rPr>
            <w:t>A.  The name and address of the Office that administers FERPA are:</w:t>
          </w:r>
        </w:p>
      </w:sdtContent>
    </w:sdt>
    <w:sdt>
      <w:sdtPr>
        <w:tag w:val="goog_rdk_982"/>
        <w:id w:val="-196082044"/>
      </w:sdtPr>
      <w:sdtEndPr/>
      <w:sdtContent>
        <w:p w14:paraId="000003C3" w14:textId="77777777" w:rsidR="00DF291D" w:rsidRDefault="00C62709">
          <w:pPr>
            <w:widowControl w:val="0"/>
            <w:ind w:left="720" w:right="-270"/>
            <w:rPr>
              <w:sz w:val="12"/>
              <w:szCs w:val="12"/>
            </w:rPr>
          </w:pPr>
        </w:p>
      </w:sdtContent>
    </w:sdt>
    <w:sdt>
      <w:sdtPr>
        <w:tag w:val="goog_rdk_983"/>
        <w:id w:val="904876583"/>
      </w:sdtPr>
      <w:sdtEndPr/>
      <w:sdtContent>
        <w:p w14:paraId="000003C4" w14:textId="77777777" w:rsidR="00DF291D" w:rsidRDefault="00C62709">
          <w:pPr>
            <w:widowControl w:val="0"/>
            <w:ind w:left="720" w:right="-270"/>
            <w:rPr>
              <w:sz w:val="22"/>
              <w:szCs w:val="22"/>
            </w:rPr>
          </w:pPr>
          <w:r>
            <w:rPr>
              <w:sz w:val="22"/>
              <w:szCs w:val="22"/>
            </w:rPr>
            <w:t>Family Policy Compliance Office</w:t>
          </w:r>
          <w:r>
            <w:rPr>
              <w:sz w:val="22"/>
              <w:szCs w:val="22"/>
            </w:rPr>
            <w:br/>
            <w:t>U.S. Department of Education</w:t>
          </w:r>
          <w:r>
            <w:rPr>
              <w:sz w:val="22"/>
              <w:szCs w:val="22"/>
            </w:rPr>
            <w:br/>
            <w:t>400 Maryland Avenue, SW</w:t>
          </w:r>
          <w:r>
            <w:rPr>
              <w:sz w:val="22"/>
              <w:szCs w:val="22"/>
            </w:rPr>
            <w:br/>
            <w:t>Washington, DC  20202</w:t>
          </w:r>
        </w:p>
      </w:sdtContent>
    </w:sdt>
    <w:sdt>
      <w:sdtPr>
        <w:tag w:val="goog_rdk_984"/>
        <w:id w:val="-201017669"/>
      </w:sdtPr>
      <w:sdtEndPr/>
      <w:sdtContent>
        <w:p w14:paraId="000003C5" w14:textId="77777777" w:rsidR="00DF291D" w:rsidRDefault="00C62709">
          <w:pPr>
            <w:widowControl w:val="0"/>
            <w:rPr>
              <w:sz w:val="12"/>
              <w:szCs w:val="12"/>
            </w:rPr>
          </w:pPr>
        </w:p>
      </w:sdtContent>
    </w:sdt>
    <w:sdt>
      <w:sdtPr>
        <w:tag w:val="goog_rdk_985"/>
        <w:id w:val="-2006585655"/>
      </w:sdtPr>
      <w:sdtEndPr/>
      <w:sdtContent>
        <w:p w14:paraId="000003C6" w14:textId="77777777" w:rsidR="00DF291D" w:rsidRDefault="00C62709">
          <w:pPr>
            <w:widowControl w:val="0"/>
            <w:rPr>
              <w:b/>
              <w:i/>
              <w:sz w:val="22"/>
              <w:szCs w:val="22"/>
            </w:rPr>
          </w:pPr>
          <w:r>
            <w:rPr>
              <w:b/>
              <w:i/>
              <w:sz w:val="22"/>
              <w:szCs w:val="22"/>
            </w:rPr>
            <w:t>Search and Seizure</w:t>
          </w:r>
        </w:p>
      </w:sdtContent>
    </w:sdt>
    <w:sdt>
      <w:sdtPr>
        <w:tag w:val="goog_rdk_986"/>
        <w:id w:val="-215347813"/>
      </w:sdtPr>
      <w:sdtEndPr/>
      <w:sdtContent>
        <w:p w14:paraId="000003C7" w14:textId="77777777" w:rsidR="00DF291D" w:rsidRDefault="00C62709">
          <w:pPr>
            <w:widowControl w:val="0"/>
            <w:tabs>
              <w:tab w:val="left" w:pos="220"/>
              <w:tab w:val="left" w:pos="720"/>
            </w:tabs>
            <w:rPr>
              <w:b/>
              <w:sz w:val="22"/>
              <w:szCs w:val="22"/>
            </w:rPr>
          </w:pPr>
          <w:r>
            <w:rPr>
              <w:sz w:val="22"/>
              <w:szCs w:val="22"/>
            </w:rPr>
            <w:t>To maintain order and discipline in the school and to protect the health, safety and welfare of all students and school personnel, there are times that searches may be deemed necessary. School authorities may search a student’s person and/or personal prope</w:t>
          </w:r>
          <w:r>
            <w:rPr>
              <w:sz w:val="22"/>
              <w:szCs w:val="22"/>
            </w:rPr>
            <w:t xml:space="preserve">rty, cell phone, computer,  desk area, storage area, backpack, or parent/guardian automobile whenever a school authority has reasonable suspicion to believe that a student is in possession of illegal or unauthorized materials. </w:t>
          </w:r>
        </w:p>
      </w:sdtContent>
    </w:sdt>
    <w:sdt>
      <w:sdtPr>
        <w:tag w:val="goog_rdk_987"/>
        <w:id w:val="973400969"/>
      </w:sdtPr>
      <w:sdtEndPr/>
      <w:sdtContent>
        <w:p w14:paraId="000003C8" w14:textId="77777777" w:rsidR="00DF291D" w:rsidRDefault="00C62709">
          <w:pPr>
            <w:widowControl w:val="0"/>
            <w:tabs>
              <w:tab w:val="left" w:pos="220"/>
              <w:tab w:val="left" w:pos="720"/>
            </w:tabs>
            <w:jc w:val="both"/>
            <w:rPr>
              <w:rFonts w:ascii="Noto Sans Symbols" w:eastAsia="Noto Sans Symbols" w:hAnsi="Noto Sans Symbols" w:cs="Noto Sans Symbols"/>
              <w:sz w:val="12"/>
              <w:szCs w:val="12"/>
            </w:rPr>
          </w:pPr>
        </w:p>
      </w:sdtContent>
    </w:sdt>
    <w:sdt>
      <w:sdtPr>
        <w:tag w:val="goog_rdk_988"/>
        <w:id w:val="1173309017"/>
      </w:sdtPr>
      <w:sdtEndPr/>
      <w:sdtContent>
        <w:p w14:paraId="000003C9" w14:textId="77777777" w:rsidR="00DF291D" w:rsidRDefault="00C62709">
          <w:pPr>
            <w:widowControl w:val="0"/>
            <w:tabs>
              <w:tab w:val="left" w:pos="220"/>
              <w:tab w:val="left" w:pos="720"/>
            </w:tabs>
            <w:jc w:val="both"/>
            <w:rPr>
              <w:rFonts w:ascii="Noto Sans Symbols" w:eastAsia="Noto Sans Symbols" w:hAnsi="Noto Sans Symbols" w:cs="Noto Sans Symbols"/>
              <w:sz w:val="22"/>
              <w:szCs w:val="22"/>
            </w:rPr>
          </w:pPr>
          <w:r>
            <w:rPr>
              <w:sz w:val="22"/>
              <w:szCs w:val="22"/>
            </w:rPr>
            <w:t>Anything found in the c</w:t>
          </w:r>
          <w:r>
            <w:rPr>
              <w:sz w:val="22"/>
              <w:szCs w:val="22"/>
            </w:rPr>
            <w:t xml:space="preserve">ourse of a search can be used as evidence against the student. The evidence may be: </w:t>
          </w:r>
        </w:p>
      </w:sdtContent>
    </w:sdt>
    <w:sdt>
      <w:sdtPr>
        <w:tag w:val="goog_rdk_989"/>
        <w:id w:val="212316867"/>
      </w:sdtPr>
      <w:sdtEndPr/>
      <w:sdtContent>
        <w:p w14:paraId="000003CA" w14:textId="77777777" w:rsidR="00DF291D" w:rsidRDefault="00C62709">
          <w:pPr>
            <w:widowControl w:val="0"/>
            <w:numPr>
              <w:ilvl w:val="0"/>
              <w:numId w:val="10"/>
            </w:numPr>
            <w:tabs>
              <w:tab w:val="left" w:pos="940"/>
              <w:tab w:val="left" w:pos="1440"/>
            </w:tabs>
            <w:rPr>
              <w:sz w:val="22"/>
              <w:szCs w:val="22"/>
            </w:rPr>
          </w:pPr>
          <w:r>
            <w:rPr>
              <w:sz w:val="22"/>
              <w:szCs w:val="22"/>
            </w:rPr>
            <w:t>Seized and admitted as evidence in any suspension or recommendation for expulsion proceeding</w:t>
          </w:r>
        </w:p>
      </w:sdtContent>
    </w:sdt>
    <w:sdt>
      <w:sdtPr>
        <w:tag w:val="goog_rdk_990"/>
        <w:id w:val="1231967398"/>
      </w:sdtPr>
      <w:sdtEndPr/>
      <w:sdtContent>
        <w:p w14:paraId="000003CB" w14:textId="77777777" w:rsidR="00DF291D" w:rsidRDefault="00C62709">
          <w:pPr>
            <w:widowControl w:val="0"/>
            <w:numPr>
              <w:ilvl w:val="0"/>
              <w:numId w:val="10"/>
            </w:numPr>
            <w:tabs>
              <w:tab w:val="left" w:pos="940"/>
              <w:tab w:val="left" w:pos="1440"/>
            </w:tabs>
            <w:rPr>
              <w:sz w:val="22"/>
              <w:szCs w:val="22"/>
            </w:rPr>
          </w:pPr>
          <w:r>
            <w:rPr>
              <w:sz w:val="22"/>
              <w:szCs w:val="22"/>
            </w:rPr>
            <w:t>Returned to the parent or guardian of the student</w:t>
          </w:r>
        </w:p>
      </w:sdtContent>
    </w:sdt>
    <w:sdt>
      <w:sdtPr>
        <w:tag w:val="goog_rdk_991"/>
        <w:id w:val="-1147972459"/>
      </w:sdtPr>
      <w:sdtEndPr/>
      <w:sdtContent>
        <w:p w14:paraId="000003CC" w14:textId="77777777" w:rsidR="00DF291D" w:rsidRDefault="00C62709">
          <w:pPr>
            <w:widowControl w:val="0"/>
            <w:numPr>
              <w:ilvl w:val="0"/>
              <w:numId w:val="10"/>
            </w:numPr>
            <w:tabs>
              <w:tab w:val="left" w:pos="940"/>
              <w:tab w:val="left" w:pos="1440"/>
            </w:tabs>
            <w:rPr>
              <w:sz w:val="22"/>
              <w:szCs w:val="22"/>
            </w:rPr>
          </w:pPr>
          <w:r>
            <w:rPr>
              <w:sz w:val="22"/>
              <w:szCs w:val="22"/>
            </w:rPr>
            <w:t>Destroyed, if it is of</w:t>
          </w:r>
          <w:r>
            <w:rPr>
              <w:sz w:val="22"/>
              <w:szCs w:val="22"/>
            </w:rPr>
            <w:t xml:space="preserve"> no significant value</w:t>
          </w:r>
        </w:p>
      </w:sdtContent>
    </w:sdt>
    <w:sdt>
      <w:sdtPr>
        <w:tag w:val="goog_rdk_992"/>
        <w:id w:val="1040791161"/>
      </w:sdtPr>
      <w:sdtEndPr/>
      <w:sdtContent>
        <w:p w14:paraId="000003CD" w14:textId="77777777" w:rsidR="00DF291D" w:rsidRDefault="00C62709">
          <w:pPr>
            <w:widowControl w:val="0"/>
            <w:numPr>
              <w:ilvl w:val="0"/>
              <w:numId w:val="10"/>
            </w:numPr>
            <w:tabs>
              <w:tab w:val="left" w:pos="940"/>
              <w:tab w:val="left" w:pos="1440"/>
            </w:tabs>
            <w:rPr>
              <w:sz w:val="22"/>
              <w:szCs w:val="22"/>
            </w:rPr>
          </w:pPr>
          <w:r>
            <w:rPr>
              <w:sz w:val="22"/>
              <w:szCs w:val="22"/>
            </w:rPr>
            <w:t>Given to a law enforcement officer if applicable</w:t>
          </w:r>
        </w:p>
      </w:sdtContent>
    </w:sdt>
    <w:sdt>
      <w:sdtPr>
        <w:tag w:val="goog_rdk_993"/>
        <w:id w:val="319555987"/>
      </w:sdtPr>
      <w:sdtEndPr/>
      <w:sdtContent>
        <w:p w14:paraId="000003CE" w14:textId="77777777" w:rsidR="00DF291D" w:rsidRDefault="00C62709">
          <w:pPr>
            <w:rPr>
              <w:sz w:val="12"/>
              <w:szCs w:val="12"/>
            </w:rPr>
          </w:pPr>
        </w:p>
      </w:sdtContent>
    </w:sdt>
    <w:sdt>
      <w:sdtPr>
        <w:tag w:val="goog_rdk_994"/>
        <w:id w:val="-1835373868"/>
      </w:sdtPr>
      <w:sdtEndPr/>
      <w:sdtContent>
        <w:p w14:paraId="000003CF" w14:textId="77777777" w:rsidR="00DF291D" w:rsidRDefault="00C62709">
          <w:pPr>
            <w:rPr>
              <w:b/>
              <w:i/>
              <w:sz w:val="22"/>
              <w:szCs w:val="22"/>
            </w:rPr>
          </w:pPr>
          <w:r>
            <w:rPr>
              <w:b/>
              <w:i/>
              <w:sz w:val="22"/>
              <w:szCs w:val="22"/>
            </w:rPr>
            <w:t>School Counselor</w:t>
          </w:r>
        </w:p>
      </w:sdtContent>
    </w:sdt>
    <w:sdt>
      <w:sdtPr>
        <w:tag w:val="goog_rdk_995"/>
        <w:id w:val="-1472510289"/>
      </w:sdtPr>
      <w:sdtEndPr/>
      <w:sdtContent>
        <w:p w14:paraId="000003D0" w14:textId="77777777" w:rsidR="00DF291D" w:rsidRDefault="00C62709">
          <w:pPr>
            <w:rPr>
              <w:sz w:val="22"/>
              <w:szCs w:val="22"/>
            </w:rPr>
          </w:pPr>
          <w:r>
            <w:rPr>
              <w:sz w:val="22"/>
              <w:szCs w:val="22"/>
            </w:rPr>
            <w:t xml:space="preserve">The Exploris school counselor serves as a resource to students, staff, and community. The school counselor’s duties range from counseling individual students, </w:t>
          </w:r>
          <w:r>
            <w:rPr>
              <w:sz w:val="22"/>
              <w:szCs w:val="22"/>
            </w:rPr>
            <w:t>to working with parents and outside agencies to secure and promote the social and emotional health of our students. Additionally, the school counselor works closely with teachers, instructional support staff, and administrators to help identify and support</w:t>
          </w:r>
          <w:r>
            <w:rPr>
              <w:sz w:val="22"/>
              <w:szCs w:val="22"/>
            </w:rPr>
            <w:t xml:space="preserve"> students that may have unique learning needs.</w:t>
          </w:r>
        </w:p>
      </w:sdtContent>
    </w:sdt>
    <w:sdt>
      <w:sdtPr>
        <w:tag w:val="goog_rdk_996"/>
        <w:id w:val="-283583958"/>
      </w:sdtPr>
      <w:sdtEndPr/>
      <w:sdtContent>
        <w:p w14:paraId="000003D1" w14:textId="77777777" w:rsidR="00DF291D" w:rsidRDefault="00C62709">
          <w:pPr>
            <w:rPr>
              <w:b/>
              <w:sz w:val="12"/>
              <w:szCs w:val="12"/>
            </w:rPr>
          </w:pPr>
        </w:p>
      </w:sdtContent>
    </w:sdt>
    <w:sdt>
      <w:sdtPr>
        <w:tag w:val="goog_rdk_997"/>
        <w:id w:val="-495806118"/>
      </w:sdtPr>
      <w:sdtEndPr/>
      <w:sdtContent>
        <w:p w14:paraId="000003D2" w14:textId="77777777" w:rsidR="00DF291D" w:rsidRDefault="00C62709">
          <w:pPr>
            <w:rPr>
              <w:b/>
              <w:i/>
              <w:sz w:val="22"/>
              <w:szCs w:val="22"/>
            </w:rPr>
          </w:pPr>
          <w:r>
            <w:rPr>
              <w:b/>
              <w:i/>
              <w:sz w:val="22"/>
              <w:szCs w:val="22"/>
            </w:rPr>
            <w:t>Confidentiality in Counseling:</w:t>
          </w:r>
        </w:p>
      </w:sdtContent>
    </w:sdt>
    <w:sdt>
      <w:sdtPr>
        <w:tag w:val="goog_rdk_998"/>
        <w:id w:val="1685017092"/>
      </w:sdtPr>
      <w:sdtEndPr/>
      <w:sdtContent>
        <w:p w14:paraId="000003D3" w14:textId="77777777" w:rsidR="00DF291D" w:rsidRDefault="00C62709">
          <w:pPr>
            <w:rPr>
              <w:sz w:val="22"/>
              <w:szCs w:val="22"/>
            </w:rPr>
          </w:pPr>
          <w:r>
            <w:rPr>
              <w:b/>
              <w:sz w:val="22"/>
              <w:szCs w:val="22"/>
            </w:rPr>
            <w:t xml:space="preserve"> </w:t>
          </w:r>
          <w:r>
            <w:rPr>
              <w:sz w:val="22"/>
              <w:szCs w:val="22"/>
            </w:rPr>
            <w:t xml:space="preserve">When a student indicates that he or she is thinking about hurting himself or herself or other students, school personnel are required to take action to ensure the safety of the student or other students. This action may include sharing of information with </w:t>
          </w:r>
          <w:r>
            <w:rPr>
              <w:sz w:val="22"/>
              <w:szCs w:val="22"/>
            </w:rPr>
            <w:t xml:space="preserve">the school principal, parents, and other outside agencies. </w:t>
          </w:r>
        </w:p>
      </w:sdtContent>
    </w:sdt>
    <w:sdt>
      <w:sdtPr>
        <w:tag w:val="goog_rdk_999"/>
        <w:id w:val="-906071193"/>
      </w:sdtPr>
      <w:sdtEndPr/>
      <w:sdtContent>
        <w:p w14:paraId="000003D4" w14:textId="77777777" w:rsidR="00DF291D" w:rsidRDefault="00C62709">
          <w:pPr>
            <w:rPr>
              <w:sz w:val="12"/>
              <w:szCs w:val="12"/>
            </w:rPr>
          </w:pPr>
        </w:p>
      </w:sdtContent>
    </w:sdt>
    <w:sdt>
      <w:sdtPr>
        <w:tag w:val="goog_rdk_1000"/>
        <w:id w:val="-2099166585"/>
      </w:sdtPr>
      <w:sdtEndPr/>
      <w:sdtContent>
        <w:p w14:paraId="000003D5" w14:textId="77777777" w:rsidR="00DF291D" w:rsidRDefault="00C62709">
          <w:pPr>
            <w:rPr>
              <w:sz w:val="22"/>
              <w:szCs w:val="22"/>
            </w:rPr>
          </w:pPr>
          <w:r>
            <w:rPr>
              <w:sz w:val="22"/>
              <w:szCs w:val="22"/>
            </w:rPr>
            <w:t xml:space="preserve"> No statement, oral or written, made by a student seeking counseling for any form of drug abuse may be used as admissible evidence against him/her in any proceedings.</w:t>
          </w:r>
        </w:p>
      </w:sdtContent>
    </w:sdt>
    <w:sdt>
      <w:sdtPr>
        <w:tag w:val="goog_rdk_1001"/>
        <w:id w:val="2072922361"/>
      </w:sdtPr>
      <w:sdtEndPr/>
      <w:sdtContent>
        <w:p w14:paraId="000003D6" w14:textId="77777777" w:rsidR="00DF291D" w:rsidRDefault="00C62709">
          <w:pPr>
            <w:rPr>
              <w:sz w:val="22"/>
              <w:szCs w:val="22"/>
            </w:rPr>
          </w:pPr>
        </w:p>
      </w:sdtContent>
    </w:sdt>
    <w:sdt>
      <w:sdtPr>
        <w:tag w:val="goog_rdk_1002"/>
        <w:id w:val="-436683308"/>
      </w:sdtPr>
      <w:sdtEndPr/>
      <w:sdtContent>
        <w:p w14:paraId="000003D7" w14:textId="77777777" w:rsidR="00DF291D" w:rsidRDefault="00C62709">
          <w:pPr>
            <w:rPr>
              <w:sz w:val="22"/>
              <w:szCs w:val="22"/>
            </w:rPr>
          </w:pPr>
          <w:r>
            <w:br w:type="page"/>
          </w:r>
        </w:p>
      </w:sdtContent>
    </w:sdt>
    <w:sdt>
      <w:sdtPr>
        <w:tag w:val="goog_rdk_1003"/>
        <w:id w:val="-638950795"/>
      </w:sdtPr>
      <w:sdtEndPr/>
      <w:sdtContent>
        <w:p w14:paraId="000003D8" w14:textId="77777777" w:rsidR="00DF291D" w:rsidRDefault="00C62709">
          <w:pPr>
            <w:widowControl w:val="0"/>
            <w:rPr>
              <w:sz w:val="22"/>
              <w:szCs w:val="22"/>
            </w:rPr>
          </w:pPr>
        </w:p>
      </w:sdtContent>
    </w:sdt>
    <w:bookmarkStart w:id="72" w:name="_heading=h.1mrcu09" w:colFirst="0" w:colLast="0" w:displacedByCustomXml="next"/>
    <w:bookmarkEnd w:id="72" w:displacedByCustomXml="next"/>
    <w:sdt>
      <w:sdtPr>
        <w:tag w:val="goog_rdk_1004"/>
        <w:id w:val="1906948356"/>
      </w:sdtPr>
      <w:sdtEndPr/>
      <w:sdtContent>
        <w:p w14:paraId="000003D9" w14:textId="77777777" w:rsidR="00DF291D" w:rsidRDefault="00C62709">
          <w:pPr>
            <w:pStyle w:val="Heading2"/>
            <w:jc w:val="center"/>
            <w:rPr>
              <w:sz w:val="28"/>
              <w:szCs w:val="28"/>
            </w:rPr>
          </w:pPr>
          <w:r>
            <w:rPr>
              <w:sz w:val="28"/>
              <w:szCs w:val="28"/>
            </w:rPr>
            <w:t>Appendix I</w:t>
          </w:r>
        </w:p>
      </w:sdtContent>
    </w:sdt>
    <w:bookmarkStart w:id="73" w:name="_heading=h.46r0co2" w:colFirst="0" w:colLast="0" w:displacedByCustomXml="next"/>
    <w:bookmarkEnd w:id="73" w:displacedByCustomXml="next"/>
    <w:sdt>
      <w:sdtPr>
        <w:tag w:val="goog_rdk_1005"/>
        <w:id w:val="809213869"/>
      </w:sdtPr>
      <w:sdtEndPr/>
      <w:sdtContent>
        <w:p w14:paraId="000003DA" w14:textId="77777777" w:rsidR="00DF291D" w:rsidRDefault="00C62709">
          <w:pPr>
            <w:pStyle w:val="Heading2"/>
            <w:jc w:val="center"/>
            <w:rPr>
              <w:sz w:val="12"/>
              <w:szCs w:val="12"/>
            </w:rPr>
          </w:pPr>
          <w:r>
            <w:t>The Exploris School Grievance Policy</w:t>
          </w:r>
          <w:r>
            <w:br/>
          </w:r>
        </w:p>
      </w:sdtContent>
    </w:sdt>
    <w:sdt>
      <w:sdtPr>
        <w:tag w:val="goog_rdk_1006"/>
        <w:id w:val="101003449"/>
      </w:sdtPr>
      <w:sdtEndPr/>
      <w:sdtContent>
        <w:p w14:paraId="000003DB" w14:textId="77777777" w:rsidR="00DF291D" w:rsidRDefault="00C62709">
          <w:pPr>
            <w:widowControl w:val="0"/>
            <w:spacing w:after="240"/>
            <w:jc w:val="center"/>
            <w:rPr>
              <w:rFonts w:ascii="Times" w:eastAsia="Times" w:hAnsi="Times" w:cs="Times"/>
              <w:b/>
            </w:rPr>
          </w:pPr>
          <w:r>
            <w:rPr>
              <w:rFonts w:ascii="Times" w:eastAsia="Times" w:hAnsi="Times" w:cs="Times"/>
              <w:b/>
            </w:rPr>
            <w:t>Introduction and Values</w:t>
          </w:r>
        </w:p>
      </w:sdtContent>
    </w:sdt>
    <w:sdt>
      <w:sdtPr>
        <w:tag w:val="goog_rdk_1007"/>
        <w:id w:val="1745766370"/>
      </w:sdtPr>
      <w:sdtEndPr/>
      <w:sdtContent>
        <w:p w14:paraId="000003DC" w14:textId="77777777" w:rsidR="00DF291D" w:rsidRDefault="00C62709">
          <w:pPr>
            <w:widowControl w:val="0"/>
            <w:jc w:val="both"/>
            <w:rPr>
              <w:rFonts w:ascii="Times" w:eastAsia="Times" w:hAnsi="Times" w:cs="Times"/>
              <w:sz w:val="22"/>
              <w:szCs w:val="22"/>
            </w:rPr>
          </w:pPr>
          <w:r>
            <w:rPr>
              <w:rFonts w:ascii="Times" w:eastAsia="Times" w:hAnsi="Times" w:cs="Times"/>
              <w:sz w:val="22"/>
              <w:szCs w:val="22"/>
            </w:rPr>
            <w:t>The Exploris School seeks to promote harmony among its employees, faculty, students, and parents and to encourage equitable solutions to problems arising among them.  The School believes th</w:t>
          </w:r>
          <w:r>
            <w:rPr>
              <w:rFonts w:ascii="Times" w:eastAsia="Times" w:hAnsi="Times" w:cs="Times"/>
              <w:sz w:val="22"/>
              <w:szCs w:val="22"/>
            </w:rPr>
            <w:t xml:space="preserve">at most concerns and differences are best addressed through open and honest communication conducted in an informal, respectful, and civil manner and that effective resolution depends on direct, prompt and constructive dialogue. </w:t>
          </w:r>
        </w:p>
      </w:sdtContent>
    </w:sdt>
    <w:sdt>
      <w:sdtPr>
        <w:tag w:val="goog_rdk_1008"/>
        <w:id w:val="229129681"/>
      </w:sdtPr>
      <w:sdtEndPr/>
      <w:sdtContent>
        <w:p w14:paraId="000003DD" w14:textId="77777777" w:rsidR="00DF291D" w:rsidRDefault="00C62709">
          <w:pPr>
            <w:widowControl w:val="0"/>
            <w:jc w:val="both"/>
            <w:rPr>
              <w:rFonts w:ascii="Times" w:eastAsia="Times" w:hAnsi="Times" w:cs="Times"/>
              <w:sz w:val="22"/>
              <w:szCs w:val="22"/>
            </w:rPr>
          </w:pPr>
          <w:r>
            <w:rPr>
              <w:rFonts w:ascii="Times" w:eastAsia="Times" w:hAnsi="Times" w:cs="Times"/>
              <w:sz w:val="22"/>
              <w:szCs w:val="22"/>
            </w:rPr>
            <w:t>The following procedures are adopted to meet these goals.</w:t>
          </w:r>
        </w:p>
      </w:sdtContent>
    </w:sdt>
    <w:sdt>
      <w:sdtPr>
        <w:tag w:val="goog_rdk_1009"/>
        <w:id w:val="-1052146117"/>
      </w:sdtPr>
      <w:sdtEndPr/>
      <w:sdtContent>
        <w:p w14:paraId="000003DE" w14:textId="77777777" w:rsidR="00DF291D" w:rsidRDefault="00C62709">
          <w:pPr>
            <w:widowControl w:val="0"/>
            <w:spacing w:line="252" w:lineRule="auto"/>
            <w:jc w:val="both"/>
            <w:rPr>
              <w:rFonts w:ascii="Times" w:eastAsia="Times" w:hAnsi="Times" w:cs="Times"/>
              <w:sz w:val="22"/>
              <w:szCs w:val="22"/>
            </w:rPr>
          </w:pPr>
          <w:r>
            <w:rPr>
              <w:rFonts w:ascii="Times" w:eastAsia="Times" w:hAnsi="Times" w:cs="Times"/>
              <w:sz w:val="22"/>
              <w:szCs w:val="22"/>
            </w:rPr>
            <w:t xml:space="preserve"> </w:t>
          </w:r>
        </w:p>
      </w:sdtContent>
    </w:sdt>
    <w:sdt>
      <w:sdtPr>
        <w:tag w:val="goog_rdk_1010"/>
        <w:id w:val="-256452415"/>
      </w:sdtPr>
      <w:sdtEndPr/>
      <w:sdtContent>
        <w:p w14:paraId="000003DF" w14:textId="77777777" w:rsidR="00DF291D" w:rsidRDefault="00C62709">
          <w:pPr>
            <w:widowControl w:val="0"/>
            <w:spacing w:after="240"/>
            <w:jc w:val="center"/>
            <w:rPr>
              <w:rFonts w:ascii="Times" w:eastAsia="Times" w:hAnsi="Times" w:cs="Times"/>
              <w:b/>
            </w:rPr>
          </w:pPr>
          <w:r>
            <w:rPr>
              <w:rFonts w:ascii="Times" w:eastAsia="Times" w:hAnsi="Times" w:cs="Times"/>
              <w:b/>
            </w:rPr>
            <w:t>Grievance Committee Structure and Rules</w:t>
          </w:r>
        </w:p>
      </w:sdtContent>
    </w:sdt>
    <w:sdt>
      <w:sdtPr>
        <w:tag w:val="goog_rdk_1011"/>
        <w:id w:val="-743800867"/>
      </w:sdtPr>
      <w:sdtEndPr/>
      <w:sdtContent>
        <w:p w14:paraId="000003E0"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Composition of the Grievance Committee</w:t>
          </w:r>
          <w:r>
            <w:rPr>
              <w:rFonts w:ascii="Times" w:eastAsia="Times" w:hAnsi="Times" w:cs="Times"/>
              <w:sz w:val="22"/>
              <w:szCs w:val="22"/>
            </w:rPr>
            <w:t xml:space="preserve"> – The Grievance Committee shall consist of no fewer than three members of the Board of Directors, appointed by the Chairperson of the Board of Directors and confirmed by a vote of the full Board.  One member of the Grievance Committee shall be designated </w:t>
          </w:r>
          <w:r>
            <w:rPr>
              <w:rFonts w:ascii="Times" w:eastAsia="Times" w:hAnsi="Times" w:cs="Times"/>
              <w:sz w:val="22"/>
              <w:szCs w:val="22"/>
            </w:rPr>
            <w:t>by the Chairperson of the Board of Directors to serve as the Chairperson of the Committee.</w:t>
          </w:r>
        </w:p>
      </w:sdtContent>
    </w:sdt>
    <w:sdt>
      <w:sdtPr>
        <w:tag w:val="goog_rdk_1012"/>
        <w:id w:val="-1861818383"/>
      </w:sdtPr>
      <w:sdtEndPr/>
      <w:sdtContent>
        <w:p w14:paraId="000003E1"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Parent Liaison</w:t>
          </w:r>
          <w:r>
            <w:rPr>
              <w:rFonts w:ascii="Times" w:eastAsia="Times" w:hAnsi="Times" w:cs="Times"/>
              <w:sz w:val="22"/>
              <w:szCs w:val="22"/>
            </w:rPr>
            <w:t xml:space="preserve"> – One member of the Board of Directors shall be appointed by the Chairperson of the Board of Directors and confirmed by a vote of the full Board to </w:t>
          </w:r>
          <w:r>
            <w:rPr>
              <w:rFonts w:ascii="Times" w:eastAsia="Times" w:hAnsi="Times" w:cs="Times"/>
              <w:sz w:val="22"/>
              <w:szCs w:val="22"/>
            </w:rPr>
            <w:t>serve as Parent Liaison.  This individual shall not sit on the Grievance Committee.  His or her primary role will be to help parents understand the grievance procedures and to provide process guidance to aggrieved parents.  Parents who approach other membe</w:t>
          </w:r>
          <w:r>
            <w:rPr>
              <w:rFonts w:ascii="Times" w:eastAsia="Times" w:hAnsi="Times" w:cs="Times"/>
              <w:sz w:val="22"/>
              <w:szCs w:val="22"/>
            </w:rPr>
            <w:t xml:space="preserve">rs of the Board of Directors with grievances will be referred to the Parent Liaison. </w:t>
          </w:r>
        </w:p>
      </w:sdtContent>
    </w:sdt>
    <w:sdt>
      <w:sdtPr>
        <w:tag w:val="goog_rdk_1013"/>
        <w:id w:val="-2028172446"/>
      </w:sdtPr>
      <w:sdtEndPr/>
      <w:sdtContent>
        <w:p w14:paraId="000003E2"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Training</w:t>
          </w:r>
          <w:r>
            <w:rPr>
              <w:rFonts w:ascii="Times" w:eastAsia="Times" w:hAnsi="Times" w:cs="Times"/>
              <w:sz w:val="22"/>
              <w:szCs w:val="22"/>
            </w:rPr>
            <w:t xml:space="preserve"> – On an annual basis, all members of the Grievance Committee and the Parent Liaison will receive training provided by an attorney or other qualified individual</w:t>
          </w:r>
          <w:r>
            <w:rPr>
              <w:rFonts w:ascii="Times" w:eastAsia="Times" w:hAnsi="Times" w:cs="Times"/>
              <w:sz w:val="22"/>
              <w:szCs w:val="22"/>
            </w:rPr>
            <w:t xml:space="preserve"> with regard to confidentiality, impartiality, and other topics relevant to effective execution of their duties.</w:t>
          </w:r>
        </w:p>
      </w:sdtContent>
    </w:sdt>
    <w:sdt>
      <w:sdtPr>
        <w:tag w:val="goog_rdk_1014"/>
        <w:id w:val="-2023003788"/>
      </w:sdtPr>
      <w:sdtEndPr/>
      <w:sdtContent>
        <w:p w14:paraId="000003E3"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Timelines</w:t>
          </w:r>
          <w:r>
            <w:rPr>
              <w:rFonts w:ascii="Times" w:eastAsia="Times" w:hAnsi="Times" w:cs="Times"/>
              <w:sz w:val="22"/>
              <w:szCs w:val="22"/>
            </w:rPr>
            <w:t xml:space="preserve"> – Failure of a parent or employee to comply with the procedural timelines listed below may result in denial of a grievance request.</w:t>
          </w:r>
          <w:r>
            <w:rPr>
              <w:rFonts w:ascii="Times" w:eastAsia="Times" w:hAnsi="Times" w:cs="Times"/>
              <w:sz w:val="22"/>
              <w:szCs w:val="22"/>
            </w:rPr>
            <w:t xml:space="preserve">  Extensions in timelines may be granted if the relevant decision maker determines there is a reasonable need for such extension.  Similarly, the timelines for actions to be taken by school personnel or board members may be extended, with notice to the agg</w:t>
          </w:r>
          <w:r>
            <w:rPr>
              <w:rFonts w:ascii="Times" w:eastAsia="Times" w:hAnsi="Times" w:cs="Times"/>
              <w:sz w:val="22"/>
              <w:szCs w:val="22"/>
            </w:rPr>
            <w:t xml:space="preserve">rieved party, when there is a reasonable need for extension or extension is in the best interest of an effective process.  </w:t>
          </w:r>
        </w:p>
      </w:sdtContent>
    </w:sdt>
    <w:sdt>
      <w:sdtPr>
        <w:tag w:val="goog_rdk_1015"/>
        <w:id w:val="-387035767"/>
      </w:sdtPr>
      <w:sdtEndPr/>
      <w:sdtContent>
        <w:p w14:paraId="000003E4" w14:textId="77777777" w:rsidR="00DF291D" w:rsidRDefault="00C62709">
          <w:pPr>
            <w:widowControl w:val="0"/>
            <w:spacing w:after="240"/>
            <w:rPr>
              <w:rFonts w:ascii="Times" w:eastAsia="Times" w:hAnsi="Times" w:cs="Times"/>
              <w:b/>
              <w:sz w:val="12"/>
              <w:szCs w:val="12"/>
            </w:rPr>
          </w:pPr>
          <w:r>
            <w:rPr>
              <w:rFonts w:ascii="Times" w:eastAsia="Times" w:hAnsi="Times" w:cs="Times"/>
              <w:b/>
              <w:sz w:val="22"/>
              <w:szCs w:val="22"/>
            </w:rPr>
            <w:t>Forms</w:t>
          </w:r>
          <w:r>
            <w:rPr>
              <w:rFonts w:ascii="Times" w:eastAsia="Times" w:hAnsi="Times" w:cs="Times"/>
              <w:sz w:val="22"/>
              <w:szCs w:val="22"/>
            </w:rPr>
            <w:t xml:space="preserve"> – The Executive Director or Board may develop one or more grievance forms to facilitate and document the various steps of th</w:t>
          </w:r>
          <w:r>
            <w:rPr>
              <w:rFonts w:ascii="Times" w:eastAsia="Times" w:hAnsi="Times" w:cs="Times"/>
              <w:sz w:val="22"/>
              <w:szCs w:val="22"/>
            </w:rPr>
            <w:t>e grievance process.</w:t>
          </w:r>
        </w:p>
      </w:sdtContent>
    </w:sdt>
    <w:sdt>
      <w:sdtPr>
        <w:tag w:val="goog_rdk_1016"/>
        <w:id w:val="-724526896"/>
      </w:sdtPr>
      <w:sdtEndPr/>
      <w:sdtContent>
        <w:p w14:paraId="000003E5" w14:textId="77777777" w:rsidR="00DF291D" w:rsidRDefault="00C62709">
          <w:pPr>
            <w:widowControl w:val="0"/>
            <w:spacing w:after="240"/>
            <w:jc w:val="center"/>
            <w:rPr>
              <w:rFonts w:ascii="Times" w:eastAsia="Times" w:hAnsi="Times" w:cs="Times"/>
              <w:b/>
              <w:sz w:val="12"/>
              <w:szCs w:val="12"/>
            </w:rPr>
          </w:pPr>
          <w:r>
            <w:rPr>
              <w:rFonts w:ascii="Times" w:eastAsia="Times" w:hAnsi="Times" w:cs="Times"/>
              <w:b/>
            </w:rPr>
            <w:t>Parent Grievance Procedures</w:t>
          </w:r>
        </w:p>
      </w:sdtContent>
    </w:sdt>
    <w:sdt>
      <w:sdtPr>
        <w:tag w:val="goog_rdk_1017"/>
        <w:id w:val="-963732345"/>
      </w:sdtPr>
      <w:sdtEndPr/>
      <w:sdtContent>
        <w:p w14:paraId="000003E6"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Board recognizes that effective school governance requires that the primary responsibility for issues involving student discipline, curriculum, assessment and promotion and other day-to-day decisions</w:t>
          </w:r>
          <w:r>
            <w:rPr>
              <w:rFonts w:ascii="Times" w:eastAsia="Times" w:hAnsi="Times" w:cs="Times"/>
              <w:sz w:val="22"/>
              <w:szCs w:val="22"/>
            </w:rPr>
            <w:t xml:space="preserve"> regarding school management lies with the faculty, staff and Executive Director of the School and these individuals are best suited to resolve conflicts that arise with respect to these issues.  The Board has the authority to appoint, employ, and remove t</w:t>
          </w:r>
          <w:r>
            <w:rPr>
              <w:rFonts w:ascii="Times" w:eastAsia="Times" w:hAnsi="Times" w:cs="Times"/>
              <w:sz w:val="22"/>
              <w:szCs w:val="22"/>
            </w:rPr>
            <w:t>he Executive Director, but primary responsibility and authority over faculty, staff and volunteer organizations of the School are vested in the Executive Director.  The Board, therefore, will exercise any authority in this policy conservatively and narrowl</w:t>
          </w:r>
          <w:r>
            <w:rPr>
              <w:rFonts w:ascii="Times" w:eastAsia="Times" w:hAnsi="Times" w:cs="Times"/>
              <w:sz w:val="22"/>
              <w:szCs w:val="22"/>
            </w:rPr>
            <w:t>y so as not to usurp the authority granted to the Executive Director.</w:t>
          </w:r>
        </w:p>
      </w:sdtContent>
    </w:sdt>
    <w:sdt>
      <w:sdtPr>
        <w:tag w:val="goog_rdk_1018"/>
        <w:id w:val="1383599419"/>
      </w:sdtPr>
      <w:sdtEndPr/>
      <w:sdtContent>
        <w:p w14:paraId="000003E7"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Informal Procedures</w:t>
          </w:r>
          <w:r>
            <w:rPr>
              <w:rFonts w:ascii="Times" w:eastAsia="Times" w:hAnsi="Times" w:cs="Times"/>
              <w:sz w:val="22"/>
              <w:szCs w:val="22"/>
            </w:rPr>
            <w:t xml:space="preserve">:  A parent should first attempt to resolve any grievance through discussion with the relevant teacher(s) or other involved persons.  If the parent’s concern is not </w:t>
          </w:r>
          <w:r>
            <w:rPr>
              <w:rFonts w:ascii="Times" w:eastAsia="Times" w:hAnsi="Times" w:cs="Times"/>
              <w:sz w:val="22"/>
              <w:szCs w:val="22"/>
            </w:rPr>
            <w:t xml:space="preserve">adequately addressed through an informal discussion with the teacher and/or staff involved, the parent should next attempt to resolve the grievance with the appropriate supervisor, if applicable.  If a grievance cannot be resolved in an informal </w:t>
          </w:r>
          <w:r>
            <w:rPr>
              <w:rFonts w:ascii="Times" w:eastAsia="Times" w:hAnsi="Times" w:cs="Times"/>
              <w:sz w:val="22"/>
              <w:szCs w:val="22"/>
            </w:rPr>
            <w:lastRenderedPageBreak/>
            <w:t>manner, th</w:t>
          </w:r>
          <w:r>
            <w:rPr>
              <w:rFonts w:ascii="Times" w:eastAsia="Times" w:hAnsi="Times" w:cs="Times"/>
              <w:sz w:val="22"/>
              <w:szCs w:val="22"/>
            </w:rPr>
            <w:t>e parent may initiate a formal grievance procedure.</w:t>
          </w:r>
        </w:p>
      </w:sdtContent>
    </w:sdt>
    <w:sdt>
      <w:sdtPr>
        <w:tag w:val="goog_rdk_1019"/>
        <w:id w:val="-401150100"/>
      </w:sdtPr>
      <w:sdtEndPr/>
      <w:sdtContent>
        <w:p w14:paraId="000003E8" w14:textId="77777777" w:rsidR="00DF291D" w:rsidRDefault="00C62709">
          <w:pPr>
            <w:widowControl w:val="0"/>
            <w:spacing w:after="240"/>
            <w:jc w:val="both"/>
            <w:rPr>
              <w:rFonts w:ascii="Times" w:eastAsia="Times" w:hAnsi="Times" w:cs="Times"/>
              <w:b/>
              <w:sz w:val="22"/>
              <w:szCs w:val="22"/>
            </w:rPr>
          </w:pPr>
          <w:r>
            <w:rPr>
              <w:rFonts w:ascii="Times" w:eastAsia="Times" w:hAnsi="Times" w:cs="Times"/>
              <w:b/>
              <w:sz w:val="22"/>
              <w:szCs w:val="22"/>
            </w:rPr>
            <w:t xml:space="preserve">Formal Grievance Procedure:  </w:t>
          </w:r>
          <w:r>
            <w:rPr>
              <w:rFonts w:ascii="Times" w:eastAsia="Times" w:hAnsi="Times" w:cs="Times"/>
              <w:sz w:val="22"/>
              <w:szCs w:val="22"/>
            </w:rPr>
            <w:t>In instances where informal means are ineffective or otherwise not feasible, the School offers these more formal grievance procedures.  Grievance proceedings and information</w:t>
          </w:r>
          <w:r>
            <w:rPr>
              <w:rFonts w:ascii="Times" w:eastAsia="Times" w:hAnsi="Times" w:cs="Times"/>
              <w:sz w:val="22"/>
              <w:szCs w:val="22"/>
            </w:rPr>
            <w:t xml:space="preserve"> shall be kept confidential at all levels to the extent possible and permitted by law.  A parent grievance is a formal written claim by a parent or group of parents identifying the concern, identifying the individual or group’s resolution attempts, and ide</w:t>
          </w:r>
          <w:r>
            <w:rPr>
              <w:rFonts w:ascii="Times" w:eastAsia="Times" w:hAnsi="Times" w:cs="Times"/>
              <w:sz w:val="22"/>
              <w:szCs w:val="22"/>
            </w:rPr>
            <w:t>ntifying any law, policy, or practice that is implicated by the concern.  No one shall retaliate against a parent who files a grievance under this policy (or against a student whose parent files a grievance) in good faith.</w:t>
          </w:r>
          <w:r>
            <w:rPr>
              <w:rFonts w:ascii="Times" w:eastAsia="Times" w:hAnsi="Times" w:cs="Times"/>
              <w:b/>
              <w:sz w:val="22"/>
              <w:szCs w:val="22"/>
            </w:rPr>
            <w:t xml:space="preserve"> </w:t>
          </w:r>
        </w:p>
      </w:sdtContent>
    </w:sdt>
    <w:sdt>
      <w:sdtPr>
        <w:tag w:val="goog_rdk_1020"/>
        <w:id w:val="1892767644"/>
      </w:sdtPr>
      <w:sdtEndPr/>
      <w:sdtContent>
        <w:p w14:paraId="000003E9"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 xml:space="preserve">Level One – </w:t>
          </w:r>
          <w:r>
            <w:rPr>
              <w:rFonts w:ascii="Times" w:eastAsia="Times" w:hAnsi="Times" w:cs="Times"/>
              <w:sz w:val="22"/>
              <w:szCs w:val="22"/>
            </w:rPr>
            <w:t>Supervisor Request</w:t>
          </w:r>
          <w:r>
            <w:rPr>
              <w:rFonts w:ascii="Times" w:eastAsia="Times" w:hAnsi="Times" w:cs="Times"/>
              <w:sz w:val="22"/>
              <w:szCs w:val="22"/>
            </w:rPr>
            <w:t xml:space="preserve"> and Conference.  A parent may, by written request, seek a formal conference with the relevant supervisor to address an unresolved grievance. </w:t>
          </w:r>
        </w:p>
      </w:sdtContent>
    </w:sdt>
    <w:sdt>
      <w:sdtPr>
        <w:tag w:val="goog_rdk_1021"/>
        <w:id w:val="1246380101"/>
      </w:sdtPr>
      <w:sdtEndPr/>
      <w:sdtContent>
        <w:p w14:paraId="000003EA"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request shall succinctly describe the specific grievance(s) and related details, and shall identify any spe</w:t>
          </w:r>
          <w:r>
            <w:rPr>
              <w:rFonts w:ascii="Times" w:eastAsia="Times" w:hAnsi="Times" w:cs="Times"/>
              <w:sz w:val="22"/>
              <w:szCs w:val="22"/>
            </w:rPr>
            <w:t>cific policy, rule, regulation or law believed to have been violated, and shall provide other relevant information to help the supervisor adequately understand the nature of the grievance.</w:t>
          </w:r>
        </w:p>
      </w:sdtContent>
    </w:sdt>
    <w:sdt>
      <w:sdtPr>
        <w:tag w:val="goog_rdk_1022"/>
        <w:id w:val="-626696439"/>
      </w:sdtPr>
      <w:sdtEndPr/>
      <w:sdtContent>
        <w:p w14:paraId="000003EB"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request shall be filed within fifteen (15) business days of t</w:t>
          </w:r>
          <w:r>
            <w:rPr>
              <w:rFonts w:ascii="Times" w:eastAsia="Times" w:hAnsi="Times" w:cs="Times"/>
              <w:sz w:val="22"/>
              <w:szCs w:val="22"/>
            </w:rPr>
            <w:t>he most recent incident(s) or last informal attempt to resolve the grievance, provided that such attempt was made within ten (10) business days of the last incident.</w:t>
          </w:r>
        </w:p>
      </w:sdtContent>
    </w:sdt>
    <w:sdt>
      <w:sdtPr>
        <w:tag w:val="goog_rdk_1023"/>
        <w:id w:val="660744022"/>
      </w:sdtPr>
      <w:sdtEndPr/>
      <w:sdtContent>
        <w:p w14:paraId="000003EC"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Following receipt of the written request, the supervisor shall, whenever possible, condu</w:t>
          </w:r>
          <w:r>
            <w:rPr>
              <w:rFonts w:ascii="Times" w:eastAsia="Times" w:hAnsi="Times" w:cs="Times"/>
              <w:sz w:val="22"/>
              <w:szCs w:val="22"/>
            </w:rPr>
            <w:t>ct a conference with the aggrieved parent(s) within ten (10) days.  Within five (5) business days following the conference, the supervisor will state in writing his or her decision with regard to the grievance and a copy will be given to the parent.</w:t>
          </w:r>
        </w:p>
      </w:sdtContent>
    </w:sdt>
    <w:sdt>
      <w:sdtPr>
        <w:tag w:val="goog_rdk_1024"/>
        <w:id w:val="1840736644"/>
      </w:sdtPr>
      <w:sdtEndPr/>
      <w:sdtContent>
        <w:p w14:paraId="000003ED" w14:textId="77777777" w:rsidR="00DF291D" w:rsidRDefault="00C62709">
          <w:pPr>
            <w:widowControl w:val="0"/>
            <w:spacing w:after="240"/>
            <w:jc w:val="both"/>
            <w:rPr>
              <w:rFonts w:ascii="Times" w:eastAsia="Times" w:hAnsi="Times" w:cs="Times"/>
              <w:sz w:val="22"/>
              <w:szCs w:val="22"/>
            </w:rPr>
          </w:pPr>
          <w:r>
            <w:rPr>
              <w:rFonts w:ascii="Times" w:eastAsia="Times" w:hAnsi="Times" w:cs="Times"/>
              <w:b/>
              <w:sz w:val="22"/>
              <w:szCs w:val="22"/>
            </w:rPr>
            <w:t>Leve</w:t>
          </w:r>
          <w:r>
            <w:rPr>
              <w:rFonts w:ascii="Times" w:eastAsia="Times" w:hAnsi="Times" w:cs="Times"/>
              <w:b/>
              <w:sz w:val="22"/>
              <w:szCs w:val="22"/>
            </w:rPr>
            <w:t xml:space="preserve">l Two - </w:t>
          </w:r>
          <w:r>
            <w:rPr>
              <w:rFonts w:ascii="Times" w:eastAsia="Times" w:hAnsi="Times" w:cs="Times"/>
              <w:sz w:val="22"/>
              <w:szCs w:val="22"/>
            </w:rPr>
            <w:t>Appeal to the Executive Director.  If the grievance is not resolved, the parent(s) may appeal the supervisor's decision in writing to the Executive Director if the Executive Director was not involved in the Level One Conference.</w:t>
          </w:r>
        </w:p>
      </w:sdtContent>
    </w:sdt>
    <w:sdt>
      <w:sdtPr>
        <w:tag w:val="goog_rdk_1025"/>
        <w:id w:val="1001776871"/>
      </w:sdtPr>
      <w:sdtEndPr/>
      <w:sdtContent>
        <w:p w14:paraId="000003EE"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appeal must b</w:t>
          </w:r>
          <w:r>
            <w:rPr>
              <w:rFonts w:ascii="Times" w:eastAsia="Times" w:hAnsi="Times" w:cs="Times"/>
              <w:sz w:val="22"/>
              <w:szCs w:val="22"/>
            </w:rPr>
            <w:t>e made within five (5) business days following receipt of the supervisor's written Level One response to the grievant.  The Executive Director will review the grievance and conduct an informal investigation as necessary.</w:t>
          </w:r>
        </w:p>
      </w:sdtContent>
    </w:sdt>
    <w:sdt>
      <w:sdtPr>
        <w:tag w:val="goog_rdk_1026"/>
        <w:id w:val="-2047203468"/>
      </w:sdtPr>
      <w:sdtEndPr/>
      <w:sdtContent>
        <w:p w14:paraId="000003EF"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Executive Director shall issu</w:t>
          </w:r>
          <w:r>
            <w:rPr>
              <w:rFonts w:ascii="Times" w:eastAsia="Times" w:hAnsi="Times" w:cs="Times"/>
              <w:sz w:val="22"/>
              <w:szCs w:val="22"/>
            </w:rPr>
            <w:t>e a written response to the parent and the Level One supervisor/staff within ten (10) business days following receipt of the written appeal.</w:t>
          </w:r>
        </w:p>
      </w:sdtContent>
    </w:sdt>
    <w:sdt>
      <w:sdtPr>
        <w:tag w:val="goog_rdk_1027"/>
        <w:id w:val="-330219636"/>
      </w:sdtPr>
      <w:sdtEndPr/>
      <w:sdtContent>
        <w:p w14:paraId="000003F0"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Decisions of the Executive Director are final and not subject to further appeal, except in the following instance</w:t>
          </w:r>
          <w:r>
            <w:rPr>
              <w:rFonts w:ascii="Times" w:eastAsia="Times" w:hAnsi="Times" w:cs="Times"/>
              <w:sz w:val="22"/>
              <w:szCs w:val="22"/>
            </w:rPr>
            <w:t>s:</w:t>
          </w:r>
        </w:p>
      </w:sdtContent>
    </w:sdt>
    <w:sdt>
      <w:sdtPr>
        <w:tag w:val="goog_rdk_1028"/>
        <w:id w:val="1135759040"/>
      </w:sdtPr>
      <w:sdtEndPr/>
      <w:sdtContent>
        <w:p w14:paraId="000003F1" w14:textId="77777777" w:rsidR="00DF291D" w:rsidRDefault="00C62709">
          <w:pPr>
            <w:widowControl w:val="0"/>
            <w:numPr>
              <w:ilvl w:val="0"/>
              <w:numId w:val="30"/>
            </w:numPr>
            <w:jc w:val="both"/>
            <w:rPr>
              <w:rFonts w:ascii="Times" w:eastAsia="Times" w:hAnsi="Times" w:cs="Times"/>
              <w:sz w:val="22"/>
              <w:szCs w:val="22"/>
            </w:rPr>
          </w:pPr>
          <w:r>
            <w:rPr>
              <w:rFonts w:ascii="Times" w:eastAsia="Times" w:hAnsi="Times" w:cs="Times"/>
              <w:sz w:val="22"/>
              <w:szCs w:val="22"/>
            </w:rPr>
            <w:t>Decisions involving an alleged violation of a contractual right;</w:t>
          </w:r>
        </w:p>
      </w:sdtContent>
    </w:sdt>
    <w:sdt>
      <w:sdtPr>
        <w:tag w:val="goog_rdk_1029"/>
        <w:id w:val="1771440589"/>
      </w:sdtPr>
      <w:sdtEndPr/>
      <w:sdtContent>
        <w:p w14:paraId="000003F2" w14:textId="77777777" w:rsidR="00DF291D" w:rsidRDefault="00C62709">
          <w:pPr>
            <w:widowControl w:val="0"/>
            <w:numPr>
              <w:ilvl w:val="0"/>
              <w:numId w:val="30"/>
            </w:numPr>
            <w:jc w:val="both"/>
            <w:rPr>
              <w:rFonts w:ascii="Times" w:eastAsia="Times" w:hAnsi="Times" w:cs="Times"/>
              <w:sz w:val="22"/>
              <w:szCs w:val="22"/>
            </w:rPr>
          </w:pPr>
          <w:r>
            <w:rPr>
              <w:rFonts w:ascii="Times" w:eastAsia="Times" w:hAnsi="Times" w:cs="Times"/>
              <w:sz w:val="22"/>
              <w:szCs w:val="22"/>
            </w:rPr>
            <w:t>Decisions involving an alleged violation by the School of state or federal law; or</w:t>
          </w:r>
        </w:p>
      </w:sdtContent>
    </w:sdt>
    <w:sdt>
      <w:sdtPr>
        <w:tag w:val="goog_rdk_1030"/>
        <w:id w:val="1012881316"/>
      </w:sdtPr>
      <w:sdtEndPr/>
      <w:sdtContent>
        <w:p w14:paraId="000003F3" w14:textId="77777777" w:rsidR="00DF291D" w:rsidRDefault="00C62709">
          <w:pPr>
            <w:widowControl w:val="0"/>
            <w:numPr>
              <w:ilvl w:val="0"/>
              <w:numId w:val="30"/>
            </w:numPr>
            <w:jc w:val="both"/>
            <w:rPr>
              <w:rFonts w:ascii="Times" w:eastAsia="Times" w:hAnsi="Times" w:cs="Times"/>
              <w:sz w:val="22"/>
              <w:szCs w:val="22"/>
            </w:rPr>
          </w:pPr>
          <w:r>
            <w:rPr>
              <w:rFonts w:ascii="Times" w:eastAsia="Times" w:hAnsi="Times" w:cs="Times"/>
              <w:sz w:val="22"/>
              <w:szCs w:val="22"/>
            </w:rPr>
            <w:t>Decisions based on allegations of conduct by the Executive Director in violation of law or school policy.</w:t>
          </w:r>
        </w:p>
      </w:sdtContent>
    </w:sdt>
    <w:sdt>
      <w:sdtPr>
        <w:tag w:val="goog_rdk_1031"/>
        <w:id w:val="-1860495814"/>
      </w:sdtPr>
      <w:sdtEndPr/>
      <w:sdtContent>
        <w:p w14:paraId="000003F4"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Board of Directors, through its Grievance Committee, retains discretion to determine whether an alleged violation involves a “final” or “appeala</w:t>
          </w:r>
          <w:r>
            <w:rPr>
              <w:rFonts w:ascii="Times" w:eastAsia="Times" w:hAnsi="Times" w:cs="Times"/>
              <w:sz w:val="22"/>
              <w:szCs w:val="22"/>
            </w:rPr>
            <w:t>ble” decision by the Executive Director.  The Grievance Committee may consider all available evidence in the record established at the time of the decision and any other evidence it deems necessary for consideration.  In addition, the Grievance Committee h</w:t>
          </w:r>
          <w:r>
            <w:rPr>
              <w:rFonts w:ascii="Times" w:eastAsia="Times" w:hAnsi="Times" w:cs="Times"/>
              <w:sz w:val="22"/>
              <w:szCs w:val="22"/>
            </w:rPr>
            <w:t>as the authority to grant a discretionary appeal in exceptional circumstances.</w:t>
          </w:r>
        </w:p>
      </w:sdtContent>
    </w:sdt>
    <w:sdt>
      <w:sdtPr>
        <w:tag w:val="goog_rdk_1032"/>
        <w:id w:val="-313641036"/>
      </w:sdtPr>
      <w:sdtEndPr/>
      <w:sdtContent>
        <w:p w14:paraId="000003F5" w14:textId="77777777" w:rsidR="00DF291D" w:rsidRDefault="00C62709">
          <w:pPr>
            <w:widowControl w:val="0"/>
            <w:spacing w:after="240"/>
            <w:jc w:val="both"/>
            <w:rPr>
              <w:rFonts w:ascii="Times" w:eastAsia="Times" w:hAnsi="Times" w:cs="Times"/>
              <w:b/>
              <w:sz w:val="22"/>
              <w:szCs w:val="22"/>
            </w:rPr>
          </w:pPr>
          <w:r>
            <w:rPr>
              <w:rFonts w:ascii="Times" w:eastAsia="Times" w:hAnsi="Times" w:cs="Times"/>
              <w:b/>
              <w:sz w:val="22"/>
              <w:szCs w:val="22"/>
            </w:rPr>
            <w:t xml:space="preserve">Level Three - </w:t>
          </w:r>
          <w:r>
            <w:rPr>
              <w:rFonts w:ascii="Times" w:eastAsia="Times" w:hAnsi="Times" w:cs="Times"/>
              <w:sz w:val="22"/>
              <w:szCs w:val="22"/>
            </w:rPr>
            <w:t>Appeal to the Board Grievance Committee:  Appeal of Rights and Discretionary Appeals.  If a parent is not satisfied with the disposition of the grievance at Level Two, the parent may, within five (5) business days of receiving notice of the decision of the</w:t>
          </w:r>
          <w:r>
            <w:rPr>
              <w:rFonts w:ascii="Times" w:eastAsia="Times" w:hAnsi="Times" w:cs="Times"/>
              <w:sz w:val="22"/>
              <w:szCs w:val="22"/>
            </w:rPr>
            <w:t xml:space="preserve"> Executive Director, submit a written request to the Grievance Committee Chairperson to appeal the Executive Director’s decision and to request a formal hearing.</w:t>
          </w:r>
          <w:r>
            <w:rPr>
              <w:rFonts w:ascii="Times" w:eastAsia="Times" w:hAnsi="Times" w:cs="Times"/>
              <w:b/>
              <w:sz w:val="22"/>
              <w:szCs w:val="22"/>
            </w:rPr>
            <w:t xml:space="preserve"> </w:t>
          </w:r>
        </w:p>
      </w:sdtContent>
    </w:sdt>
    <w:sdt>
      <w:sdtPr>
        <w:tag w:val="goog_rdk_1033"/>
        <w:id w:val="1467094331"/>
      </w:sdtPr>
      <w:sdtEndPr/>
      <w:sdtContent>
        <w:p w14:paraId="000003F6"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Within five (5) business days of receiving the written request for appeal, the Grievance Co</w:t>
          </w:r>
          <w:r>
            <w:rPr>
              <w:rFonts w:ascii="Times" w:eastAsia="Times" w:hAnsi="Times" w:cs="Times"/>
              <w:sz w:val="22"/>
              <w:szCs w:val="22"/>
            </w:rPr>
            <w:t xml:space="preserve">mmittee Chairperson shall issue a written notice to the parent and the Executive Director indicating whether the Executive Director’s determination is “final” in nature or whether the Board, in its discretion or by right of appeal, shall grant a hearing.  </w:t>
          </w:r>
          <w:r>
            <w:rPr>
              <w:rFonts w:ascii="Times" w:eastAsia="Times" w:hAnsi="Times" w:cs="Times"/>
              <w:sz w:val="22"/>
              <w:szCs w:val="22"/>
            </w:rPr>
            <w:t>The notice shall also specify, if a hearing is granted, the time it will occur and guidelines by which it will be conducted</w:t>
          </w:r>
        </w:p>
      </w:sdtContent>
    </w:sdt>
    <w:sdt>
      <w:sdtPr>
        <w:tag w:val="goog_rdk_1034"/>
        <w:id w:val="-1128770406"/>
      </w:sdtPr>
      <w:sdtEndPr/>
      <w:sdtContent>
        <w:p w14:paraId="000003F7"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 xml:space="preserve">When a hearing is granted, a panel of the Grievance Committee consisting of at least three people shall hear the grievance within </w:t>
          </w:r>
          <w:r>
            <w:rPr>
              <w:rFonts w:ascii="Times" w:eastAsia="Times" w:hAnsi="Times" w:cs="Times"/>
              <w:sz w:val="22"/>
              <w:szCs w:val="22"/>
            </w:rPr>
            <w:t>ten (10) business days of the date the Chairperson’s notice is issued to the parent.</w:t>
          </w:r>
        </w:p>
      </w:sdtContent>
    </w:sdt>
    <w:sdt>
      <w:sdtPr>
        <w:tag w:val="goog_rdk_1035"/>
        <w:id w:val="-340847466"/>
      </w:sdtPr>
      <w:sdtEndPr/>
      <w:sdtContent>
        <w:p w14:paraId="000003F8"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Grievance Committee panel may affirm, reverse, or modify the decision of the Executive Director.  Following the hearing, the parent and Executive Director shall be i</w:t>
          </w:r>
          <w:r>
            <w:rPr>
              <w:rFonts w:ascii="Times" w:eastAsia="Times" w:hAnsi="Times" w:cs="Times"/>
              <w:sz w:val="22"/>
              <w:szCs w:val="22"/>
            </w:rPr>
            <w:t>nformed in writing of the panel's decision within five (5) business days after the hearing, whenever feasible.</w:t>
          </w:r>
        </w:p>
      </w:sdtContent>
    </w:sdt>
    <w:sdt>
      <w:sdtPr>
        <w:tag w:val="goog_rdk_1036"/>
        <w:id w:val="422539453"/>
      </w:sdtPr>
      <w:sdtEndPr/>
      <w:sdtContent>
        <w:p w14:paraId="000003F9" w14:textId="77777777" w:rsidR="00DF291D" w:rsidRDefault="00C62709">
          <w:pPr>
            <w:widowControl w:val="0"/>
            <w:spacing w:after="240"/>
            <w:jc w:val="both"/>
            <w:rPr>
              <w:rFonts w:ascii="Times" w:eastAsia="Times" w:hAnsi="Times" w:cs="Times"/>
              <w:sz w:val="22"/>
              <w:szCs w:val="22"/>
            </w:rPr>
          </w:pPr>
          <w:r>
            <w:rPr>
              <w:rFonts w:ascii="Times" w:eastAsia="Times" w:hAnsi="Times" w:cs="Times"/>
              <w:sz w:val="22"/>
              <w:szCs w:val="22"/>
            </w:rPr>
            <w:t>The decision of the Grievance Committee panel is final OR the decision of the Grievance Committee panel may be appealed to the full Board of Di</w:t>
          </w:r>
          <w:r>
            <w:rPr>
              <w:rFonts w:ascii="Times" w:eastAsia="Times" w:hAnsi="Times" w:cs="Times"/>
              <w:sz w:val="22"/>
              <w:szCs w:val="22"/>
            </w:rPr>
            <w:t>rectors.</w:t>
          </w:r>
        </w:p>
      </w:sdtContent>
    </w:sdt>
    <w:sdt>
      <w:sdtPr>
        <w:tag w:val="goog_rdk_1037"/>
        <w:id w:val="1359388904"/>
      </w:sdtPr>
      <w:sdtEndPr/>
      <w:sdtContent>
        <w:p w14:paraId="000003FA" w14:textId="77777777" w:rsidR="00DF291D" w:rsidRDefault="00C62709">
          <w:pPr>
            <w:rPr>
              <w:b/>
              <w:sz w:val="22"/>
              <w:szCs w:val="22"/>
            </w:rPr>
          </w:pPr>
          <w:r>
            <w:br w:type="page"/>
          </w:r>
        </w:p>
      </w:sdtContent>
    </w:sdt>
    <w:sdt>
      <w:sdtPr>
        <w:tag w:val="goog_rdk_1038"/>
        <w:id w:val="1411734251"/>
      </w:sdtPr>
      <w:sdtEndPr/>
      <w:sdtContent>
        <w:p w14:paraId="000003FB" w14:textId="77777777" w:rsidR="00DF291D" w:rsidRDefault="00C62709">
          <w:pPr>
            <w:widowControl w:val="0"/>
            <w:spacing w:after="240"/>
            <w:jc w:val="both"/>
            <w:rPr>
              <w:b/>
              <w:sz w:val="22"/>
              <w:szCs w:val="22"/>
            </w:rPr>
          </w:pPr>
        </w:p>
      </w:sdtContent>
    </w:sdt>
    <w:sdt>
      <w:sdtPr>
        <w:tag w:val="goog_rdk_1039"/>
        <w:id w:val="1153103335"/>
      </w:sdtPr>
      <w:sdtEndPr/>
      <w:sdtContent>
        <w:p w14:paraId="000003FC" w14:textId="77777777" w:rsidR="00DF291D" w:rsidRDefault="00C62709">
          <w:pPr>
            <w:widowControl w:val="0"/>
            <w:jc w:val="center"/>
            <w:rPr>
              <w:b/>
            </w:rPr>
          </w:pPr>
          <w:r>
            <w:rPr>
              <w:b/>
              <w:sz w:val="28"/>
              <w:szCs w:val="28"/>
            </w:rPr>
            <w:t>Appendix II</w:t>
          </w:r>
          <w:r>
            <w:br/>
          </w:r>
          <w:r>
            <w:br/>
          </w:r>
          <w:r>
            <w:rPr>
              <w:b/>
            </w:rPr>
            <w:t>Acceptable Use Policy for School Technology</w:t>
          </w:r>
        </w:p>
      </w:sdtContent>
    </w:sdt>
    <w:sdt>
      <w:sdtPr>
        <w:tag w:val="goog_rdk_1041"/>
        <w:id w:val="-926890344"/>
      </w:sdtPr>
      <w:sdtEndPr/>
      <w:sdtContent>
        <w:p w14:paraId="000003FD" w14:textId="77777777" w:rsidR="00DF291D" w:rsidRDefault="00C62709">
          <w:pPr>
            <w:widowControl w:val="0"/>
            <w:rPr>
              <w:sz w:val="22"/>
              <w:szCs w:val="22"/>
            </w:rPr>
          </w:pPr>
          <w:r>
            <w:br/>
          </w:r>
          <w:r>
            <w:rPr>
              <w:sz w:val="22"/>
              <w:szCs w:val="22"/>
            </w:rPr>
            <w:t xml:space="preserve">We expect students to use all electronic resources (laptops and other handheld devices brought from home, including phones) </w:t>
          </w:r>
          <w:r>
            <w:rPr>
              <w:b/>
              <w:sz w:val="22"/>
              <w:szCs w:val="22"/>
            </w:rPr>
            <w:t>for educational purposes only,</w:t>
          </w:r>
          <w:r>
            <w:rPr>
              <w:sz w:val="22"/>
              <w:szCs w:val="22"/>
            </w:rPr>
            <w:t xml:space="preserve"> as approved by the teac</w:t>
          </w:r>
          <w:r>
            <w:rPr>
              <w:sz w:val="22"/>
              <w:szCs w:val="22"/>
            </w:rPr>
            <w:t xml:space="preserve">hers while on the school’s </w:t>
          </w:r>
          <w:sdt>
            <w:sdtPr>
              <w:tag w:val="goog_rdk_1040"/>
              <w:id w:val="513498842"/>
            </w:sdtPr>
            <w:sdtEndPr/>
            <w:sdtContent>
              <w:commentRangeStart w:id="74"/>
            </w:sdtContent>
          </w:sdt>
          <w:r>
            <w:rPr>
              <w:sz w:val="22"/>
              <w:szCs w:val="22"/>
            </w:rPr>
            <w:t>campus</w:t>
          </w:r>
          <w:commentRangeEnd w:id="74"/>
          <w:r>
            <w:commentReference w:id="74"/>
          </w:r>
          <w:r>
            <w:rPr>
              <w:sz w:val="22"/>
              <w:szCs w:val="22"/>
            </w:rPr>
            <w:t>. Access is a privilege, not a right. As a technology user, students are expected to act in a considerate and responsible manner. Misuse of the network resources or Internet will result in consequences for the inapprop</w:t>
          </w:r>
          <w:r>
            <w:rPr>
              <w:sz w:val="22"/>
              <w:szCs w:val="22"/>
            </w:rPr>
            <w:t xml:space="preserve">riate behavior, and access may be restricted. </w:t>
          </w:r>
        </w:p>
      </w:sdtContent>
    </w:sdt>
    <w:sdt>
      <w:sdtPr>
        <w:tag w:val="goog_rdk_1042"/>
        <w:id w:val="404269978"/>
      </w:sdtPr>
      <w:sdtEndPr/>
      <w:sdtContent>
        <w:p w14:paraId="000003FE" w14:textId="77777777" w:rsidR="00DF291D" w:rsidRDefault="00C62709">
          <w:pPr>
            <w:widowControl w:val="0"/>
            <w:rPr>
              <w:rFonts w:ascii="Times" w:eastAsia="Times" w:hAnsi="Times" w:cs="Times"/>
              <w:sz w:val="12"/>
              <w:szCs w:val="12"/>
            </w:rPr>
          </w:pPr>
        </w:p>
      </w:sdtContent>
    </w:sdt>
    <w:sdt>
      <w:sdtPr>
        <w:tag w:val="goog_rdk_1043"/>
        <w:id w:val="-1752265005"/>
      </w:sdtPr>
      <w:sdtEndPr/>
      <w:sdtContent>
        <w:p w14:paraId="000003FF" w14:textId="77777777" w:rsidR="00DF291D" w:rsidRDefault="00C62709">
          <w:pPr>
            <w:widowControl w:val="0"/>
            <w:rPr>
              <w:sz w:val="22"/>
              <w:szCs w:val="22"/>
            </w:rPr>
          </w:pPr>
          <w:r>
            <w:rPr>
              <w:b/>
              <w:i/>
              <w:sz w:val="22"/>
              <w:szCs w:val="22"/>
            </w:rPr>
            <w:t>Students (if able)</w:t>
          </w:r>
          <w:r>
            <w:rPr>
              <w:b/>
              <w:sz w:val="22"/>
              <w:szCs w:val="22"/>
            </w:rPr>
            <w:t xml:space="preserve"> </w:t>
          </w:r>
          <w:r>
            <w:rPr>
              <w:sz w:val="22"/>
              <w:szCs w:val="22"/>
            </w:rPr>
            <w:t xml:space="preserve">should read the following rules of network etiquette and then sign the last page of this handbook to show that you understand your responsibilities.  </w:t>
          </w:r>
          <w:r>
            <w:rPr>
              <w:b/>
              <w:i/>
              <w:sz w:val="22"/>
              <w:szCs w:val="22"/>
            </w:rPr>
            <w:t xml:space="preserve">Parents </w:t>
          </w:r>
          <w:r>
            <w:rPr>
              <w:sz w:val="22"/>
              <w:szCs w:val="22"/>
            </w:rPr>
            <w:t>should read this section aloud to students who are unable to read it themselves.</w:t>
          </w:r>
        </w:p>
      </w:sdtContent>
    </w:sdt>
    <w:sdt>
      <w:sdtPr>
        <w:tag w:val="goog_rdk_1044"/>
        <w:id w:val="-2124371137"/>
      </w:sdtPr>
      <w:sdtEndPr/>
      <w:sdtContent>
        <w:p w14:paraId="00000400" w14:textId="77777777" w:rsidR="00DF291D" w:rsidRDefault="00C62709">
          <w:pPr>
            <w:widowControl w:val="0"/>
            <w:rPr>
              <w:rFonts w:ascii="Times" w:eastAsia="Times" w:hAnsi="Times" w:cs="Times"/>
              <w:sz w:val="12"/>
              <w:szCs w:val="12"/>
            </w:rPr>
          </w:pPr>
        </w:p>
      </w:sdtContent>
    </w:sdt>
    <w:sdt>
      <w:sdtPr>
        <w:tag w:val="goog_rdk_1045"/>
        <w:id w:val="50118766"/>
      </w:sdtPr>
      <w:sdtEndPr/>
      <w:sdtContent>
        <w:p w14:paraId="00000401" w14:textId="77777777" w:rsidR="00DF291D" w:rsidRDefault="00C62709">
          <w:pPr>
            <w:widowControl w:val="0"/>
            <w:rPr>
              <w:b/>
              <w:sz w:val="22"/>
              <w:szCs w:val="22"/>
            </w:rPr>
          </w:pPr>
          <w:r>
            <w:rPr>
              <w:b/>
              <w:sz w:val="22"/>
              <w:szCs w:val="22"/>
            </w:rPr>
            <w:t xml:space="preserve">While using the Exploris network resources, technology, and the Internet on school properties, </w:t>
          </w:r>
        </w:p>
      </w:sdtContent>
    </w:sdt>
    <w:sdt>
      <w:sdtPr>
        <w:tag w:val="goog_rdk_1046"/>
        <w:id w:val="-1265604355"/>
      </w:sdtPr>
      <w:sdtEndPr/>
      <w:sdtContent>
        <w:p w14:paraId="00000402" w14:textId="77777777" w:rsidR="00DF291D" w:rsidRDefault="00C62709">
          <w:pPr>
            <w:widowControl w:val="0"/>
            <w:rPr>
              <w:rFonts w:ascii="Times" w:eastAsia="Times" w:hAnsi="Times" w:cs="Times"/>
              <w:sz w:val="12"/>
              <w:szCs w:val="12"/>
            </w:rPr>
          </w:pPr>
        </w:p>
      </w:sdtContent>
    </w:sdt>
    <w:sdt>
      <w:sdtPr>
        <w:tag w:val="goog_rdk_1047"/>
        <w:id w:val="457149901"/>
      </w:sdtPr>
      <w:sdtEndPr/>
      <w:sdtContent>
        <w:p w14:paraId="00000403"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I will communicate politely. I will treat others with respect. I will</w:t>
          </w:r>
          <w:r>
            <w:rPr>
              <w:sz w:val="22"/>
              <w:szCs w:val="22"/>
            </w:rPr>
            <w:t xml:space="preserve"> not harass or attack others, or use expressions of bigotry, racism, sexism, or other types of hurtful language, pictures, or expressions. I will not send, display, or use profanity, obscenities, sexually explicit, or offensive materials. </w:t>
          </w:r>
        </w:p>
      </w:sdtContent>
    </w:sdt>
    <w:sdt>
      <w:sdtPr>
        <w:tag w:val="goog_rdk_1048"/>
        <w:id w:val="1468241221"/>
      </w:sdtPr>
      <w:sdtEndPr/>
      <w:sdtContent>
        <w:p w14:paraId="00000404"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use my </w:t>
          </w:r>
          <w:r>
            <w:rPr>
              <w:sz w:val="22"/>
              <w:szCs w:val="22"/>
            </w:rPr>
            <w:t>school email account for school work and educational purposes only.</w:t>
          </w:r>
          <w:r>
            <w:rPr>
              <w:rFonts w:ascii="Noto Sans Symbols" w:eastAsia="Noto Sans Symbols" w:hAnsi="Noto Sans Symbols" w:cs="Noto Sans Symbols"/>
              <w:sz w:val="22"/>
              <w:szCs w:val="22"/>
            </w:rPr>
            <w:t xml:space="preserve">  Ι </w:t>
          </w:r>
          <w:r>
            <w:rPr>
              <w:sz w:val="22"/>
              <w:szCs w:val="22"/>
            </w:rPr>
            <w:t>will not use that email address to set up other accounts unless given explicit direction from a teacher to do so.</w:t>
          </w:r>
        </w:p>
      </w:sdtContent>
    </w:sdt>
    <w:sdt>
      <w:sdtPr>
        <w:tag w:val="goog_rdk_1049"/>
        <w:id w:val="-725840899"/>
      </w:sdtPr>
      <w:sdtEndPr/>
      <w:sdtContent>
        <w:p w14:paraId="00000405"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I will protect privacy and safety by not disclosing private or person</w:t>
          </w:r>
          <w:r>
            <w:rPr>
              <w:sz w:val="22"/>
              <w:szCs w:val="22"/>
            </w:rPr>
            <w:t xml:space="preserve">al information about myself and/or others on the Internet. I will never falsify my identity. </w:t>
          </w:r>
        </w:p>
      </w:sdtContent>
    </w:sdt>
    <w:sdt>
      <w:sdtPr>
        <w:tag w:val="goog_rdk_1050"/>
        <w:id w:val="-962643785"/>
      </w:sdtPr>
      <w:sdtEndPr/>
      <w:sdtContent>
        <w:p w14:paraId="00000406"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keep my password private and will not attempt to use another person’s password. </w:t>
          </w:r>
        </w:p>
      </w:sdtContent>
    </w:sdt>
    <w:sdt>
      <w:sdtPr>
        <w:tag w:val="goog_rdk_1051"/>
        <w:id w:val="208694266"/>
      </w:sdtPr>
      <w:sdtEndPr/>
      <w:sdtContent>
        <w:p w14:paraId="00000407"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color w:val="000000"/>
              <w:sz w:val="22"/>
              <w:szCs w:val="22"/>
            </w:rPr>
            <w:t>I will use the network/Internet and other school-given electronic reso</w:t>
          </w:r>
          <w:r>
            <w:rPr>
              <w:color w:val="000000"/>
              <w:sz w:val="22"/>
              <w:szCs w:val="22"/>
            </w:rPr>
            <w:t xml:space="preserve">urces for school-related, educational activities as assigned by my teachers. This also means that I will not attempt to use the computer to buy or sell any products, for illegal activity, or for political purposes. </w:t>
          </w:r>
        </w:p>
      </w:sdtContent>
    </w:sdt>
    <w:sdt>
      <w:sdtPr>
        <w:tag w:val="goog_rdk_1052"/>
        <w:id w:val="-1189520236"/>
      </w:sdtPr>
      <w:sdtEndPr/>
      <w:sdtContent>
        <w:p w14:paraId="00000408"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I will not tamper with or change a com</w:t>
          </w:r>
          <w:r>
            <w:rPr>
              <w:sz w:val="22"/>
              <w:szCs w:val="22"/>
            </w:rPr>
            <w:t xml:space="preserve">puter file that isn’t mine, copy or download files, or programs, or modify the computer’s settings without permission from my teachers. </w:t>
          </w:r>
        </w:p>
      </w:sdtContent>
    </w:sdt>
    <w:sdt>
      <w:sdtPr>
        <w:tag w:val="goog_rdk_1053"/>
        <w:id w:val="-439068397"/>
      </w:sdtPr>
      <w:sdtEndPr/>
      <w:sdtContent>
        <w:p w14:paraId="00000409"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I will recognize and respect the intellectual property of others by not plagiarizing or using copyrighted materials f</w:t>
          </w:r>
          <w:r>
            <w:rPr>
              <w:sz w:val="22"/>
              <w:szCs w:val="22"/>
            </w:rPr>
            <w:t xml:space="preserve">rom the Internet without permission of the author. I will cite the source when appropriate. </w:t>
          </w:r>
        </w:p>
      </w:sdtContent>
    </w:sdt>
    <w:sdt>
      <w:sdtPr>
        <w:tag w:val="goog_rdk_1054"/>
        <w:id w:val="-2033253531"/>
      </w:sdtPr>
      <w:sdtEndPr/>
      <w:sdtContent>
        <w:p w14:paraId="0000040A"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respect the integrity of the Exploris network system. I will enter authorized systems only. I will never try to circumvent security measures on either Exploris’s network or computers at any remote site. I will not tamper with or alter the system in </w:t>
          </w:r>
          <w:r>
            <w:rPr>
              <w:sz w:val="22"/>
              <w:szCs w:val="22"/>
            </w:rPr>
            <w:t xml:space="preserve">such a way that would disrupt the network. </w:t>
          </w:r>
        </w:p>
      </w:sdtContent>
    </w:sdt>
    <w:sdt>
      <w:sdtPr>
        <w:tag w:val="goog_rdk_1055"/>
        <w:id w:val="-1818647002"/>
      </w:sdtPr>
      <w:sdtEndPr/>
      <w:sdtContent>
        <w:p w14:paraId="0000040B"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use equipment responsibly. I will not attempt to damage or vandalize the computer hardware, electronic systems, software, or networks. </w:t>
          </w:r>
        </w:p>
      </w:sdtContent>
    </w:sdt>
    <w:sdt>
      <w:sdtPr>
        <w:tag w:val="goog_rdk_1056"/>
        <w:id w:val="1880659064"/>
      </w:sdtPr>
      <w:sdtEndPr/>
      <w:sdtContent>
        <w:p w14:paraId="0000040C" w14:textId="77777777" w:rsidR="00DF291D" w:rsidRDefault="00C62709">
          <w:pPr>
            <w:widowControl w:val="0"/>
            <w:numPr>
              <w:ilvl w:val="0"/>
              <w:numId w:val="11"/>
            </w:numPr>
            <w:tabs>
              <w:tab w:val="left" w:pos="360"/>
            </w:tabs>
            <w:ind w:left="900" w:hanging="540"/>
            <w:rPr>
              <w:rFonts w:ascii="Noto Sans Symbols" w:eastAsia="Noto Sans Symbols" w:hAnsi="Noto Sans Symbols" w:cs="Noto Sans Symbols"/>
              <w:sz w:val="22"/>
              <w:szCs w:val="22"/>
            </w:rPr>
          </w:pPr>
          <w:r>
            <w:rPr>
              <w:sz w:val="22"/>
              <w:szCs w:val="22"/>
            </w:rPr>
            <w:t>I will not make, or attempt to make, any malicious attempt to har</w:t>
          </w:r>
          <w:r>
            <w:rPr>
              <w:sz w:val="22"/>
              <w:szCs w:val="22"/>
            </w:rPr>
            <w:t xml:space="preserve">m or destroy data of another user, including the uploading, downloading, or creation of computer viruses. </w:t>
          </w:r>
        </w:p>
      </w:sdtContent>
    </w:sdt>
    <w:sdt>
      <w:sdtPr>
        <w:tag w:val="goog_rdk_1057"/>
        <w:id w:val="840979367"/>
      </w:sdtPr>
      <w:sdtEndPr/>
      <w:sdtContent>
        <w:p w14:paraId="0000040D" w14:textId="77777777" w:rsidR="00DF291D" w:rsidRDefault="00C62709">
          <w:pPr>
            <w:widowControl w:val="0"/>
            <w:tabs>
              <w:tab w:val="left" w:pos="220"/>
              <w:tab w:val="left" w:pos="720"/>
            </w:tabs>
            <w:ind w:left="720" w:hanging="720"/>
            <w:rPr>
              <w:rFonts w:ascii="Noto Sans Symbols" w:eastAsia="Noto Sans Symbols" w:hAnsi="Noto Sans Symbols" w:cs="Noto Sans Symbols"/>
              <w:sz w:val="12"/>
              <w:szCs w:val="12"/>
            </w:rPr>
          </w:pPr>
        </w:p>
      </w:sdtContent>
    </w:sdt>
    <w:sdt>
      <w:sdtPr>
        <w:tag w:val="goog_rdk_1058"/>
        <w:id w:val="2016114124"/>
      </w:sdtPr>
      <w:sdtEndPr/>
      <w:sdtContent>
        <w:p w14:paraId="0000040E" w14:textId="77777777" w:rsidR="00DF291D" w:rsidRDefault="00C62709">
          <w:pPr>
            <w:widowControl w:val="0"/>
            <w:tabs>
              <w:tab w:val="left" w:pos="220"/>
              <w:tab w:val="left" w:pos="720"/>
            </w:tabs>
            <w:rPr>
              <w:rFonts w:ascii="Calibri" w:eastAsia="Calibri" w:hAnsi="Calibri" w:cs="Calibri"/>
              <w:b/>
              <w:i/>
              <w:sz w:val="22"/>
              <w:szCs w:val="22"/>
            </w:rPr>
          </w:pPr>
          <w:r>
            <w:rPr>
              <w:rFonts w:ascii="Calibri" w:eastAsia="Calibri" w:hAnsi="Calibri" w:cs="Calibri"/>
              <w:b/>
              <w:i/>
              <w:sz w:val="22"/>
              <w:szCs w:val="22"/>
            </w:rPr>
            <w:t xml:space="preserve">Consequences for Unacceptable Use of the School Technology </w:t>
          </w:r>
        </w:p>
      </w:sdtContent>
    </w:sdt>
    <w:sdt>
      <w:sdtPr>
        <w:tag w:val="goog_rdk_1060"/>
        <w:id w:val="-655531414"/>
      </w:sdtPr>
      <w:sdtEndPr/>
      <w:sdtContent>
        <w:p w14:paraId="0000040F" w14:textId="77777777" w:rsidR="00DF291D" w:rsidRDefault="00C62709">
          <w:pPr>
            <w:widowControl w:val="0"/>
            <w:tabs>
              <w:tab w:val="left" w:pos="220"/>
              <w:tab w:val="left" w:pos="720"/>
            </w:tabs>
            <w:rPr>
              <w:rFonts w:ascii="Noto Sans Symbols" w:eastAsia="Noto Sans Symbols" w:hAnsi="Noto Sans Symbols" w:cs="Noto Sans Symbols"/>
              <w:sz w:val="22"/>
              <w:szCs w:val="22"/>
            </w:rPr>
          </w:pPr>
          <w:r>
            <w:rPr>
              <w:sz w:val="22"/>
              <w:szCs w:val="22"/>
            </w:rPr>
            <w:t xml:space="preserve">If I violate any part of this policy, the Associate Director or School Administrator will evaluate the </w:t>
          </w:r>
          <w:r>
            <w:rPr>
              <w:sz w:val="22"/>
              <w:szCs w:val="22"/>
            </w:rPr>
            <w:lastRenderedPageBreak/>
            <w:t xml:space="preserve">severity and level of the violation and determine the appropriate level of consequence </w:t>
          </w:r>
          <w:sdt>
            <w:sdtPr>
              <w:tag w:val="goog_rdk_1059"/>
              <w:id w:val="2126193459"/>
            </w:sdtPr>
            <w:sdtEndPr/>
            <w:sdtContent>
              <w:commentRangeStart w:id="75"/>
            </w:sdtContent>
          </w:sdt>
          <w:r>
            <w:rPr>
              <w:sz w:val="22"/>
              <w:szCs w:val="22"/>
            </w:rPr>
            <w:t>warranted</w:t>
          </w:r>
          <w:commentRangeEnd w:id="75"/>
          <w:r>
            <w:commentReference w:id="75"/>
          </w:r>
          <w:r>
            <w:rPr>
              <w:sz w:val="22"/>
              <w:szCs w:val="22"/>
            </w:rPr>
            <w:t xml:space="preserve">. </w:t>
          </w:r>
        </w:p>
      </w:sdtContent>
    </w:sdt>
    <w:sdt>
      <w:sdtPr>
        <w:tag w:val="goog_rdk_1061"/>
        <w:id w:val="-891340345"/>
      </w:sdtPr>
      <w:sdtEndPr/>
      <w:sdtContent>
        <w:p w14:paraId="00000410" w14:textId="77777777" w:rsidR="00DF291D" w:rsidRDefault="00C62709">
          <w:pPr>
            <w:widowControl w:val="0"/>
            <w:tabs>
              <w:tab w:val="left" w:pos="220"/>
              <w:tab w:val="left" w:pos="720"/>
            </w:tabs>
            <w:rPr>
              <w:rFonts w:ascii="Noto Sans Symbols" w:eastAsia="Noto Sans Symbols" w:hAnsi="Noto Sans Symbols" w:cs="Noto Sans Symbols"/>
              <w:sz w:val="12"/>
              <w:szCs w:val="12"/>
            </w:rPr>
          </w:pPr>
        </w:p>
      </w:sdtContent>
    </w:sdt>
    <w:sdt>
      <w:sdtPr>
        <w:tag w:val="goog_rdk_1062"/>
        <w:id w:val="-725229542"/>
      </w:sdtPr>
      <w:sdtEndPr/>
      <w:sdtContent>
        <w:p w14:paraId="00000411" w14:textId="77777777" w:rsidR="00DF291D" w:rsidRDefault="00C62709">
          <w:pPr>
            <w:rPr>
              <w:b/>
              <w:sz w:val="32"/>
              <w:szCs w:val="32"/>
            </w:rPr>
          </w:pPr>
        </w:p>
      </w:sdtContent>
    </w:sdt>
    <w:sdt>
      <w:sdtPr>
        <w:tag w:val="goog_rdk_1063"/>
        <w:id w:val="-1636249625"/>
      </w:sdtPr>
      <w:sdtEndPr/>
      <w:sdtContent>
        <w:p w14:paraId="00000412" w14:textId="77777777" w:rsidR="00DF291D" w:rsidRDefault="00C62709">
          <w:pPr>
            <w:rPr>
              <w:b/>
              <w:sz w:val="32"/>
              <w:szCs w:val="32"/>
            </w:rPr>
          </w:pPr>
        </w:p>
      </w:sdtContent>
    </w:sdt>
    <w:sdt>
      <w:sdtPr>
        <w:tag w:val="goog_rdk_1064"/>
        <w:id w:val="953982578"/>
      </w:sdtPr>
      <w:sdtEndPr/>
      <w:sdtContent>
        <w:p w14:paraId="00000413" w14:textId="77777777" w:rsidR="00DF291D" w:rsidRDefault="00C62709">
          <w:pPr>
            <w:jc w:val="center"/>
            <w:rPr>
              <w:b/>
              <w:sz w:val="32"/>
              <w:szCs w:val="32"/>
            </w:rPr>
          </w:pPr>
        </w:p>
      </w:sdtContent>
    </w:sdt>
    <w:sdt>
      <w:sdtPr>
        <w:tag w:val="goog_rdk_1065"/>
        <w:id w:val="-414090867"/>
      </w:sdtPr>
      <w:sdtEndPr/>
      <w:sdtContent>
        <w:p w14:paraId="00000414" w14:textId="77777777" w:rsidR="00DF291D" w:rsidRDefault="00C62709">
          <w:pPr>
            <w:jc w:val="center"/>
            <w:rPr>
              <w:b/>
              <w:sz w:val="32"/>
              <w:szCs w:val="32"/>
            </w:rPr>
          </w:pPr>
          <w:r>
            <w:rPr>
              <w:b/>
              <w:sz w:val="32"/>
              <w:szCs w:val="32"/>
            </w:rPr>
            <w:t>Appendix III</w:t>
          </w:r>
        </w:p>
      </w:sdtContent>
    </w:sdt>
    <w:sdt>
      <w:sdtPr>
        <w:tag w:val="goog_rdk_1066"/>
        <w:id w:val="-2077044577"/>
      </w:sdtPr>
      <w:sdtEndPr/>
      <w:sdtContent>
        <w:p w14:paraId="00000415" w14:textId="77777777" w:rsidR="00DF291D" w:rsidRDefault="00C62709">
          <w:pPr>
            <w:jc w:val="center"/>
            <w:rPr>
              <w:b/>
              <w:sz w:val="28"/>
              <w:szCs w:val="28"/>
            </w:rPr>
          </w:pPr>
          <w:r>
            <w:rPr>
              <w:b/>
              <w:sz w:val="32"/>
              <w:szCs w:val="32"/>
            </w:rPr>
            <w:t xml:space="preserve"> </w:t>
          </w:r>
          <w:r>
            <w:rPr>
              <w:b/>
              <w:sz w:val="28"/>
              <w:szCs w:val="28"/>
            </w:rPr>
            <w:t>Handbook/ Acceptabl</w:t>
          </w:r>
          <w:r>
            <w:rPr>
              <w:b/>
              <w:sz w:val="28"/>
              <w:szCs w:val="28"/>
            </w:rPr>
            <w:t>e Use Policy for School Technology</w:t>
          </w:r>
        </w:p>
      </w:sdtContent>
    </w:sdt>
    <w:sdt>
      <w:sdtPr>
        <w:tag w:val="goog_rdk_1067"/>
        <w:id w:val="-748886760"/>
      </w:sdtPr>
      <w:sdtEndPr/>
      <w:sdtContent>
        <w:p w14:paraId="00000416" w14:textId="77777777" w:rsidR="00DF291D" w:rsidRDefault="00C62709">
          <w:pPr>
            <w:widowControl w:val="0"/>
          </w:pPr>
        </w:p>
      </w:sdtContent>
    </w:sdt>
    <w:sdt>
      <w:sdtPr>
        <w:tag w:val="goog_rdk_1068"/>
        <w:id w:val="631286793"/>
      </w:sdtPr>
      <w:sdtEndPr/>
      <w:sdtContent>
        <w:p w14:paraId="00000417" w14:textId="77777777" w:rsidR="00DF291D" w:rsidRDefault="00C62709">
          <w:pPr>
            <w:widowControl w:val="0"/>
            <w:rPr>
              <w:b/>
            </w:rPr>
          </w:pPr>
          <w:r>
            <w:t xml:space="preserve">Sign this page and return to school as soon as possible. </w:t>
          </w:r>
          <w:r>
            <w:rPr>
              <w:b/>
            </w:rPr>
            <w:t xml:space="preserve">Students may not have technology access until this agreement is on file. </w:t>
          </w:r>
        </w:p>
      </w:sdtContent>
    </w:sdt>
    <w:sdt>
      <w:sdtPr>
        <w:tag w:val="goog_rdk_1069"/>
        <w:id w:val="1192962077"/>
      </w:sdtPr>
      <w:sdtEndPr/>
      <w:sdtContent>
        <w:p w14:paraId="00000418" w14:textId="77777777" w:rsidR="00DF291D" w:rsidRDefault="00C62709">
          <w:pPr>
            <w:widowControl w:val="0"/>
            <w:rPr>
              <w:b/>
            </w:rPr>
          </w:pPr>
        </w:p>
      </w:sdtContent>
    </w:sdt>
    <w:sdt>
      <w:sdtPr>
        <w:tag w:val="goog_rdk_1070"/>
        <w:id w:val="593131048"/>
      </w:sdtPr>
      <w:sdtEndPr/>
      <w:sdtContent>
        <w:p w14:paraId="00000419" w14:textId="77777777" w:rsidR="00DF291D" w:rsidRDefault="00C62709">
          <w:pPr>
            <w:widowControl w:val="0"/>
            <w:rPr>
              <w:b/>
              <w:sz w:val="22"/>
              <w:szCs w:val="22"/>
            </w:rPr>
          </w:pPr>
          <w:r>
            <w:rPr>
              <w:b/>
              <w:sz w:val="22"/>
              <w:szCs w:val="22"/>
            </w:rPr>
            <w:t>While using the Exploris network resources, technology, and the Internet on scho</w:t>
          </w:r>
          <w:r>
            <w:rPr>
              <w:b/>
              <w:sz w:val="22"/>
              <w:szCs w:val="22"/>
            </w:rPr>
            <w:t xml:space="preserve">ol properties, </w:t>
          </w:r>
        </w:p>
      </w:sdtContent>
    </w:sdt>
    <w:sdt>
      <w:sdtPr>
        <w:tag w:val="goog_rdk_1071"/>
        <w:id w:val="1152337701"/>
      </w:sdtPr>
      <w:sdtEndPr/>
      <w:sdtContent>
        <w:p w14:paraId="0000041A" w14:textId="77777777" w:rsidR="00DF291D" w:rsidRDefault="00C62709">
          <w:pPr>
            <w:widowControl w:val="0"/>
            <w:rPr>
              <w:rFonts w:ascii="Times" w:eastAsia="Times" w:hAnsi="Times" w:cs="Times"/>
              <w:sz w:val="12"/>
              <w:szCs w:val="12"/>
            </w:rPr>
          </w:pPr>
        </w:p>
      </w:sdtContent>
    </w:sdt>
    <w:sdt>
      <w:sdtPr>
        <w:tag w:val="goog_rdk_1072"/>
        <w:id w:val="-1485312261"/>
      </w:sdtPr>
      <w:sdtEndPr/>
      <w:sdtContent>
        <w:p w14:paraId="0000041B"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I will communicate politely. I will treat others with respect. I will not harass or attack others, or use expressions of bigotry, racism, sexism, or other types of hurtful language, pictures, or expressions. I will not send, display, or use profanity, obsc</w:t>
          </w:r>
          <w:r>
            <w:rPr>
              <w:sz w:val="22"/>
              <w:szCs w:val="22"/>
            </w:rPr>
            <w:t xml:space="preserve">enities, sexually explicit, or offensive materials. </w:t>
          </w:r>
        </w:p>
      </w:sdtContent>
    </w:sdt>
    <w:sdt>
      <w:sdtPr>
        <w:tag w:val="goog_rdk_1073"/>
        <w:id w:val="-1863743361"/>
      </w:sdtPr>
      <w:sdtEndPr/>
      <w:sdtContent>
        <w:p w14:paraId="0000041C"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I will use my school email account for school work and educational purposes only.</w:t>
          </w:r>
          <w:r>
            <w:rPr>
              <w:rFonts w:ascii="Noto Sans Symbols" w:eastAsia="Noto Sans Symbols" w:hAnsi="Noto Sans Symbols" w:cs="Noto Sans Symbols"/>
              <w:sz w:val="22"/>
              <w:szCs w:val="22"/>
            </w:rPr>
            <w:t xml:space="preserve">  Ι </w:t>
          </w:r>
          <w:r>
            <w:rPr>
              <w:sz w:val="22"/>
              <w:szCs w:val="22"/>
            </w:rPr>
            <w:t>will not use that email address to set up other accounts unless given explicit direction from a teacher to do so.</w:t>
          </w:r>
        </w:p>
      </w:sdtContent>
    </w:sdt>
    <w:sdt>
      <w:sdtPr>
        <w:tag w:val="goog_rdk_1074"/>
        <w:id w:val="-1146735653"/>
      </w:sdtPr>
      <w:sdtEndPr/>
      <w:sdtContent>
        <w:p w14:paraId="0000041D"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protect privacy and safety by not disclosing private or personal information about myself and/or others on the Internet. I will never falsify my identity. </w:t>
          </w:r>
        </w:p>
      </w:sdtContent>
    </w:sdt>
    <w:sdt>
      <w:sdtPr>
        <w:tag w:val="goog_rdk_1075"/>
        <w:id w:val="-1769225098"/>
      </w:sdtPr>
      <w:sdtEndPr/>
      <w:sdtContent>
        <w:p w14:paraId="0000041E"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keep my password private and will not attempt to use another person’s password. </w:t>
          </w:r>
        </w:p>
      </w:sdtContent>
    </w:sdt>
    <w:sdt>
      <w:sdtPr>
        <w:tag w:val="goog_rdk_1076"/>
        <w:id w:val="1206459171"/>
      </w:sdtPr>
      <w:sdtEndPr/>
      <w:sdtContent>
        <w:p w14:paraId="0000041F" w14:textId="77777777" w:rsidR="00DF291D" w:rsidRDefault="00C62709">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I</w:t>
          </w:r>
          <w:r>
            <w:rPr>
              <w:sz w:val="22"/>
              <w:szCs w:val="22"/>
            </w:rPr>
            <w:t xml:space="preserve"> will use the network/Internet and other school-given electronic resources for school-related, educational activities as assigned by my teachers. This also means that I will not attempt to use the computer to buy or sell any products, for illegal activity,</w:t>
          </w:r>
          <w:r>
            <w:rPr>
              <w:sz w:val="22"/>
              <w:szCs w:val="22"/>
            </w:rPr>
            <w:t xml:space="preserve"> or for political purposes. </w:t>
          </w:r>
        </w:p>
      </w:sdtContent>
    </w:sdt>
    <w:sdt>
      <w:sdtPr>
        <w:tag w:val="goog_rdk_1077"/>
        <w:id w:val="1818532245"/>
      </w:sdtPr>
      <w:sdtEndPr/>
      <w:sdtContent>
        <w:p w14:paraId="00000420"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not tamper with or change a computer file that isn’t mine, copy or download files, or programs, or modify the computer’s settings without permission from my teachers. </w:t>
          </w:r>
        </w:p>
      </w:sdtContent>
    </w:sdt>
    <w:sdt>
      <w:sdtPr>
        <w:tag w:val="goog_rdk_1078"/>
        <w:id w:val="1245303206"/>
      </w:sdtPr>
      <w:sdtEndPr/>
      <w:sdtContent>
        <w:p w14:paraId="00000421"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I will recognize and respect the intellectual pr</w:t>
          </w:r>
          <w:r>
            <w:rPr>
              <w:sz w:val="22"/>
              <w:szCs w:val="22"/>
            </w:rPr>
            <w:t xml:space="preserve">operty of others by not plagiarizing or using copyrighted materials from the Internet without permission of the author. I will cite the source when appropriate. </w:t>
          </w:r>
        </w:p>
      </w:sdtContent>
    </w:sdt>
    <w:sdt>
      <w:sdtPr>
        <w:tag w:val="goog_rdk_1079"/>
        <w:id w:val="741835389"/>
      </w:sdtPr>
      <w:sdtEndPr/>
      <w:sdtContent>
        <w:p w14:paraId="00000422"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I will respect the integrity of the Exploris network system. I will enter authorized systems</w:t>
          </w:r>
          <w:r>
            <w:rPr>
              <w:sz w:val="22"/>
              <w:szCs w:val="22"/>
            </w:rPr>
            <w:t xml:space="preserve"> only. I will never try to circumvent security measures on either Exploris’s network or computers at any remote site. I will not tamper with or alter the system in such a way that would disrupt the network. </w:t>
          </w:r>
        </w:p>
      </w:sdtContent>
    </w:sdt>
    <w:sdt>
      <w:sdtPr>
        <w:tag w:val="goog_rdk_1080"/>
        <w:id w:val="1164059559"/>
      </w:sdtPr>
      <w:sdtEndPr/>
      <w:sdtContent>
        <w:p w14:paraId="00000423" w14:textId="77777777" w:rsidR="00DF291D" w:rsidRDefault="00C62709">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I will use equipment responsibly. I will not a</w:t>
          </w:r>
          <w:r>
            <w:rPr>
              <w:sz w:val="22"/>
              <w:szCs w:val="22"/>
            </w:rPr>
            <w:t xml:space="preserve">ttempt to damage or vandalize the computer hardware, electronic systems, software, or networks. </w:t>
          </w:r>
        </w:p>
      </w:sdtContent>
    </w:sdt>
    <w:sdt>
      <w:sdtPr>
        <w:tag w:val="goog_rdk_1081"/>
        <w:id w:val="-85232576"/>
      </w:sdtPr>
      <w:sdtEndPr/>
      <w:sdtContent>
        <w:p w14:paraId="00000424" w14:textId="77777777" w:rsidR="00DF291D" w:rsidRDefault="00C62709">
          <w:pPr>
            <w:widowControl w:val="0"/>
            <w:numPr>
              <w:ilvl w:val="0"/>
              <w:numId w:val="11"/>
            </w:numPr>
            <w:tabs>
              <w:tab w:val="left" w:pos="360"/>
            </w:tabs>
            <w:ind w:left="900" w:hanging="540"/>
            <w:rPr>
              <w:rFonts w:ascii="Noto Sans Symbols" w:eastAsia="Noto Sans Symbols" w:hAnsi="Noto Sans Symbols" w:cs="Noto Sans Symbols"/>
              <w:sz w:val="22"/>
              <w:szCs w:val="22"/>
            </w:rPr>
          </w:pPr>
          <w:r>
            <w:rPr>
              <w:sz w:val="22"/>
              <w:szCs w:val="22"/>
            </w:rPr>
            <w:t>I will not make, or attempt to make, any malicious attempt to harm or destroy data of another user, including the uploading, downloading, or creation of comp</w:t>
          </w:r>
          <w:r>
            <w:rPr>
              <w:sz w:val="22"/>
              <w:szCs w:val="22"/>
            </w:rPr>
            <w:t xml:space="preserve">uter viruses. </w:t>
          </w:r>
        </w:p>
      </w:sdtContent>
    </w:sdt>
    <w:sdt>
      <w:sdtPr>
        <w:tag w:val="goog_rdk_1082"/>
        <w:id w:val="416984445"/>
      </w:sdtPr>
      <w:sdtEndPr/>
      <w:sdtContent>
        <w:p w14:paraId="00000425" w14:textId="77777777" w:rsidR="00DF291D" w:rsidRDefault="00C62709">
          <w:pPr>
            <w:widowControl w:val="0"/>
            <w:tabs>
              <w:tab w:val="left" w:pos="220"/>
              <w:tab w:val="left" w:pos="720"/>
            </w:tabs>
            <w:ind w:left="720"/>
            <w:rPr>
              <w:rFonts w:ascii="Noto Sans Symbols" w:eastAsia="Noto Sans Symbols" w:hAnsi="Noto Sans Symbols" w:cs="Noto Sans Symbols"/>
              <w:sz w:val="12"/>
              <w:szCs w:val="12"/>
            </w:rPr>
          </w:pPr>
        </w:p>
      </w:sdtContent>
    </w:sdt>
    <w:sdt>
      <w:sdtPr>
        <w:tag w:val="goog_rdk_1083"/>
        <w:id w:val="-219985276"/>
      </w:sdtPr>
      <w:sdtEndPr/>
      <w:sdtContent>
        <w:p w14:paraId="00000426" w14:textId="77777777" w:rsidR="00DF291D" w:rsidRDefault="00C62709">
          <w:pPr>
            <w:widowControl w:val="0"/>
          </w:pPr>
          <w:r>
            <w:rPr>
              <w:rFonts w:ascii="Times" w:eastAsia="Times" w:hAnsi="Times" w:cs="Times"/>
            </w:rPr>
            <w:br/>
          </w:r>
          <w:r>
            <w:rPr>
              <w:b/>
            </w:rPr>
            <w:t xml:space="preserve">Student's Agreement: </w:t>
          </w:r>
          <w:r>
            <w:t>(read aloud by parent if necessary)</w:t>
          </w:r>
          <w:r>
            <w:rPr>
              <w:b/>
            </w:rPr>
            <w:t xml:space="preserve"> </w:t>
          </w:r>
          <w:r>
            <w:t>I understand the Exploris Parent/ Student handbook, including the Acceptable Use Policy for School Technology, as written above, and agree to follow the procedures and rules it c</w:t>
          </w:r>
          <w:r>
            <w:t xml:space="preserve">ontains. </w:t>
          </w:r>
        </w:p>
      </w:sdtContent>
    </w:sdt>
    <w:sdt>
      <w:sdtPr>
        <w:tag w:val="goog_rdk_1084"/>
        <w:id w:val="191737929"/>
      </w:sdtPr>
      <w:sdtEndPr/>
      <w:sdtContent>
        <w:p w14:paraId="00000427" w14:textId="77777777" w:rsidR="00DF291D" w:rsidRDefault="00C62709">
          <w:pPr>
            <w:widowControl w:val="0"/>
          </w:pPr>
          <w:r>
            <w:t xml:space="preserve">____________________________________________________________ </w:t>
          </w:r>
        </w:p>
      </w:sdtContent>
    </w:sdt>
    <w:sdt>
      <w:sdtPr>
        <w:tag w:val="goog_rdk_1085"/>
        <w:id w:val="899948518"/>
      </w:sdtPr>
      <w:sdtEndPr/>
      <w:sdtContent>
        <w:p w14:paraId="00000428" w14:textId="77777777" w:rsidR="00DF291D" w:rsidRDefault="00C62709">
          <w:pPr>
            <w:widowControl w:val="0"/>
            <w:rPr>
              <w:sz w:val="20"/>
              <w:szCs w:val="20"/>
            </w:rPr>
          </w:pPr>
          <w:r>
            <w:rPr>
              <w:sz w:val="20"/>
              <w:szCs w:val="20"/>
            </w:rPr>
            <w:t xml:space="preserve">Student’s Printed Name </w:t>
          </w:r>
        </w:p>
      </w:sdtContent>
    </w:sdt>
    <w:sdt>
      <w:sdtPr>
        <w:tag w:val="goog_rdk_1086"/>
        <w:id w:val="155959897"/>
      </w:sdtPr>
      <w:sdtEndPr/>
      <w:sdtContent>
        <w:p w14:paraId="00000429" w14:textId="77777777" w:rsidR="00DF291D" w:rsidRDefault="00C62709">
          <w:pPr>
            <w:widowControl w:val="0"/>
            <w:rPr>
              <w:rFonts w:ascii="Times" w:eastAsia="Times" w:hAnsi="Times" w:cs="Times"/>
            </w:rPr>
          </w:pPr>
        </w:p>
      </w:sdtContent>
    </w:sdt>
    <w:sdt>
      <w:sdtPr>
        <w:tag w:val="goog_rdk_1087"/>
        <w:id w:val="702206749"/>
      </w:sdtPr>
      <w:sdtEndPr/>
      <w:sdtContent>
        <w:p w14:paraId="0000042A" w14:textId="77777777" w:rsidR="00DF291D" w:rsidRDefault="00C62709">
          <w:pPr>
            <w:widowControl w:val="0"/>
            <w:rPr>
              <w:rFonts w:ascii="Times" w:eastAsia="Times" w:hAnsi="Times" w:cs="Times"/>
            </w:rPr>
          </w:pPr>
          <w:r>
            <w:t xml:space="preserve">____________________________________________________________          ____________________________ </w:t>
          </w:r>
          <w:r>
            <w:rPr>
              <w:sz w:val="20"/>
              <w:szCs w:val="20"/>
            </w:rPr>
            <w:t xml:space="preserve">Signature </w:t>
          </w:r>
          <w:r>
            <w:tab/>
          </w:r>
          <w:r>
            <w:tab/>
          </w:r>
          <w:r>
            <w:tab/>
          </w:r>
          <w:r>
            <w:tab/>
          </w:r>
          <w:r>
            <w:tab/>
          </w:r>
          <w:r>
            <w:tab/>
          </w:r>
          <w:r>
            <w:tab/>
            <w:t xml:space="preserve">   </w:t>
          </w:r>
          <w:r>
            <w:rPr>
              <w:sz w:val="20"/>
              <w:szCs w:val="20"/>
            </w:rPr>
            <w:t xml:space="preserve">Date </w:t>
          </w:r>
        </w:p>
      </w:sdtContent>
    </w:sdt>
    <w:sdt>
      <w:sdtPr>
        <w:tag w:val="goog_rdk_1088"/>
        <w:id w:val="1897015278"/>
      </w:sdtPr>
      <w:sdtEndPr/>
      <w:sdtContent>
        <w:p w14:paraId="0000042B" w14:textId="77777777" w:rsidR="00DF291D" w:rsidRDefault="00C62709">
          <w:pPr>
            <w:widowControl w:val="0"/>
            <w:rPr>
              <w:rFonts w:ascii="Times" w:eastAsia="Times" w:hAnsi="Times" w:cs="Times"/>
            </w:rPr>
          </w:pPr>
        </w:p>
      </w:sdtContent>
    </w:sdt>
    <w:sdt>
      <w:sdtPr>
        <w:tag w:val="goog_rdk_1089"/>
        <w:id w:val="801807652"/>
      </w:sdtPr>
      <w:sdtEndPr/>
      <w:sdtContent>
        <w:p w14:paraId="0000042C" w14:textId="77777777" w:rsidR="00DF291D" w:rsidRDefault="00C62709">
          <w:pPr>
            <w:widowControl w:val="0"/>
            <w:rPr>
              <w:rFonts w:ascii="Times" w:eastAsia="Times" w:hAnsi="Times" w:cs="Times"/>
            </w:rPr>
          </w:pPr>
          <w:r>
            <w:rPr>
              <w:b/>
            </w:rPr>
            <w:t xml:space="preserve">Parent or Guardian's Agreement </w:t>
          </w:r>
        </w:p>
      </w:sdtContent>
    </w:sdt>
    <w:sdt>
      <w:sdtPr>
        <w:tag w:val="goog_rdk_1090"/>
        <w:id w:val="-777413462"/>
      </w:sdtPr>
      <w:sdtEndPr/>
      <w:sdtContent>
        <w:p w14:paraId="0000042D" w14:textId="77777777" w:rsidR="00DF291D" w:rsidRDefault="00C62709">
          <w:pPr>
            <w:widowControl w:val="0"/>
          </w:pPr>
          <w:r>
            <w:t xml:space="preserve">As the parent or guardian of the above-named student, I have read the Exploris Parent/ Student Handbook, including the Acceptable Use Policy for School Technology. </w:t>
          </w:r>
        </w:p>
      </w:sdtContent>
    </w:sdt>
    <w:sdt>
      <w:sdtPr>
        <w:tag w:val="goog_rdk_1091"/>
        <w:id w:val="2020649362"/>
      </w:sdtPr>
      <w:sdtEndPr/>
      <w:sdtContent>
        <w:p w14:paraId="0000042E" w14:textId="77777777" w:rsidR="00DF291D" w:rsidRDefault="00C62709">
          <w:pPr>
            <w:widowControl w:val="0"/>
          </w:pPr>
        </w:p>
      </w:sdtContent>
    </w:sdt>
    <w:sdt>
      <w:sdtPr>
        <w:tag w:val="goog_rdk_1092"/>
        <w:id w:val="-1247575262"/>
      </w:sdtPr>
      <w:sdtEndPr/>
      <w:sdtContent>
        <w:p w14:paraId="0000042F" w14:textId="77777777" w:rsidR="00DF291D" w:rsidRDefault="00C62709">
          <w:pPr>
            <w:widowControl w:val="0"/>
          </w:pPr>
          <w:r>
            <w:t>I agree to follow the school’s expectations and proc</w:t>
          </w:r>
          <w:r>
            <w:t xml:space="preserve">edures and support the school in enforcing these expectations with the child named above. </w:t>
          </w:r>
        </w:p>
      </w:sdtContent>
    </w:sdt>
    <w:sdt>
      <w:sdtPr>
        <w:tag w:val="goog_rdk_1093"/>
        <w:id w:val="142942311"/>
      </w:sdtPr>
      <w:sdtEndPr/>
      <w:sdtContent>
        <w:p w14:paraId="00000430" w14:textId="77777777" w:rsidR="00DF291D" w:rsidRDefault="00C62709">
          <w:pPr>
            <w:widowControl w:val="0"/>
            <w:rPr>
              <w:rFonts w:ascii="Times" w:eastAsia="Times" w:hAnsi="Times" w:cs="Times"/>
            </w:rPr>
          </w:pPr>
        </w:p>
      </w:sdtContent>
    </w:sdt>
    <w:sdt>
      <w:sdtPr>
        <w:tag w:val="goog_rdk_1094"/>
        <w:id w:val="1530995104"/>
      </w:sdtPr>
      <w:sdtEndPr/>
      <w:sdtContent>
        <w:p w14:paraId="00000431" w14:textId="77777777" w:rsidR="00DF291D" w:rsidRDefault="00C62709">
          <w:pPr>
            <w:widowControl w:val="0"/>
          </w:pPr>
          <w:r>
            <w:t>Further, I understand that access to network resources/Internet for students at The Exploris School is provided for educational purposes only. I will abide by the acceptable use policy and stress that my child does the same.</w:t>
          </w:r>
        </w:p>
      </w:sdtContent>
    </w:sdt>
    <w:sdt>
      <w:sdtPr>
        <w:tag w:val="goog_rdk_1095"/>
        <w:id w:val="1014345871"/>
      </w:sdtPr>
      <w:sdtEndPr/>
      <w:sdtContent>
        <w:p w14:paraId="00000432" w14:textId="77777777" w:rsidR="00DF291D" w:rsidRDefault="00C62709">
          <w:pPr>
            <w:widowControl w:val="0"/>
          </w:pPr>
        </w:p>
      </w:sdtContent>
    </w:sdt>
    <w:sdt>
      <w:sdtPr>
        <w:tag w:val="goog_rdk_1096"/>
        <w:id w:val="-934292081"/>
      </w:sdtPr>
      <w:sdtEndPr/>
      <w:sdtContent>
        <w:p w14:paraId="00000433" w14:textId="77777777" w:rsidR="00DF291D" w:rsidRDefault="00C62709">
          <w:pPr>
            <w:widowControl w:val="0"/>
          </w:pPr>
          <w:r>
            <w:t>I understand that employee</w:t>
          </w:r>
          <w:r>
            <w:t>s of the school will make every reasonable effort to restrict access to all controversial material on the Internet, but I will not hold them responsible for materials my son or daughter acquires or sees as a result of the use of the Internet from school fa</w:t>
          </w:r>
          <w:r>
            <w:t xml:space="preserve">cilities. I give my permission to The Exploris School to allow my child, named above, to use the network resources/ Internet on computers or devices at the school. </w:t>
          </w:r>
        </w:p>
      </w:sdtContent>
    </w:sdt>
    <w:sdt>
      <w:sdtPr>
        <w:tag w:val="goog_rdk_1097"/>
        <w:id w:val="977037284"/>
      </w:sdtPr>
      <w:sdtEndPr/>
      <w:sdtContent>
        <w:p w14:paraId="00000434" w14:textId="77777777" w:rsidR="00DF291D" w:rsidRDefault="00C62709">
          <w:pPr>
            <w:widowControl w:val="0"/>
            <w:rPr>
              <w:rFonts w:ascii="Times" w:eastAsia="Times" w:hAnsi="Times" w:cs="Times"/>
            </w:rPr>
          </w:pPr>
        </w:p>
      </w:sdtContent>
    </w:sdt>
    <w:sdt>
      <w:sdtPr>
        <w:tag w:val="goog_rdk_1098"/>
        <w:id w:val="-377627914"/>
      </w:sdtPr>
      <w:sdtEndPr/>
      <w:sdtContent>
        <w:p w14:paraId="00000435" w14:textId="77777777" w:rsidR="00DF291D" w:rsidRDefault="00C62709">
          <w:pPr>
            <w:widowControl w:val="0"/>
            <w:rPr>
              <w:rFonts w:ascii="Times" w:eastAsia="Times" w:hAnsi="Times" w:cs="Times"/>
            </w:rPr>
          </w:pPr>
          <w:r>
            <w:t xml:space="preserve">I understand that my child will be assigned an Exploris email account, and a username </w:t>
          </w:r>
          <w:r>
            <w:t xml:space="preserve">and password which will be used when accessing the school’s network of computers and the Internet. </w:t>
          </w:r>
        </w:p>
      </w:sdtContent>
    </w:sdt>
    <w:sdt>
      <w:sdtPr>
        <w:tag w:val="goog_rdk_1099"/>
        <w:id w:val="1995371440"/>
      </w:sdtPr>
      <w:sdtEndPr/>
      <w:sdtContent>
        <w:p w14:paraId="00000436" w14:textId="77777777" w:rsidR="00DF291D" w:rsidRDefault="00C62709">
          <w:pPr>
            <w:widowControl w:val="0"/>
          </w:pPr>
        </w:p>
      </w:sdtContent>
    </w:sdt>
    <w:sdt>
      <w:sdtPr>
        <w:tag w:val="goog_rdk_1100"/>
        <w:id w:val="239449438"/>
      </w:sdtPr>
      <w:sdtEndPr/>
      <w:sdtContent>
        <w:p w14:paraId="00000437" w14:textId="77777777" w:rsidR="00DF291D" w:rsidRDefault="00C62709">
          <w:pPr>
            <w:widowControl w:val="0"/>
          </w:pPr>
          <w:r>
            <w:t>___________________________________________________________</w:t>
          </w:r>
        </w:p>
      </w:sdtContent>
    </w:sdt>
    <w:sdt>
      <w:sdtPr>
        <w:tag w:val="goog_rdk_1101"/>
        <w:id w:val="826705901"/>
      </w:sdtPr>
      <w:sdtEndPr/>
      <w:sdtContent>
        <w:p w14:paraId="00000438" w14:textId="77777777" w:rsidR="00DF291D" w:rsidRDefault="00C62709">
          <w:pPr>
            <w:widowControl w:val="0"/>
            <w:rPr>
              <w:rFonts w:ascii="Times" w:eastAsia="Times" w:hAnsi="Times" w:cs="Times"/>
              <w:sz w:val="20"/>
              <w:szCs w:val="20"/>
            </w:rPr>
          </w:pPr>
          <w:r>
            <w:t xml:space="preserve"> </w:t>
          </w:r>
          <w:r>
            <w:rPr>
              <w:sz w:val="20"/>
              <w:szCs w:val="20"/>
            </w:rPr>
            <w:t xml:space="preserve">Parent/Guardian Printed Name </w:t>
          </w:r>
        </w:p>
      </w:sdtContent>
    </w:sdt>
    <w:sdt>
      <w:sdtPr>
        <w:tag w:val="goog_rdk_1102"/>
        <w:id w:val="2036529494"/>
      </w:sdtPr>
      <w:sdtEndPr/>
      <w:sdtContent>
        <w:p w14:paraId="00000439" w14:textId="77777777" w:rsidR="00DF291D" w:rsidRDefault="00C62709">
          <w:pPr>
            <w:widowControl w:val="0"/>
          </w:pPr>
        </w:p>
      </w:sdtContent>
    </w:sdt>
    <w:sdt>
      <w:sdtPr>
        <w:tag w:val="goog_rdk_1103"/>
        <w:id w:val="-1080751566"/>
      </w:sdtPr>
      <w:sdtEndPr/>
      <w:sdtContent>
        <w:p w14:paraId="0000043A" w14:textId="77777777" w:rsidR="00DF291D" w:rsidRDefault="00C62709">
          <w:pPr>
            <w:widowControl w:val="0"/>
          </w:pPr>
          <w:r>
            <w:t>_____________________________________________________</w:t>
          </w:r>
          <w:r>
            <w:t>______</w:t>
          </w:r>
          <w:r>
            <w:tab/>
          </w:r>
          <w:r>
            <w:tab/>
            <w:t>______________________</w:t>
          </w:r>
        </w:p>
      </w:sdtContent>
    </w:sdt>
    <w:sdt>
      <w:sdtPr>
        <w:tag w:val="goog_rdk_1104"/>
        <w:id w:val="2092585276"/>
      </w:sdtPr>
      <w:sdtEndPr/>
      <w:sdtContent>
        <w:p w14:paraId="0000043B" w14:textId="77777777" w:rsidR="00DF291D" w:rsidRDefault="00C62709">
          <w:pPr>
            <w:widowControl w:val="0"/>
            <w:rPr>
              <w:rFonts w:ascii="Times" w:eastAsia="Times" w:hAnsi="Times" w:cs="Times"/>
            </w:rPr>
          </w:pPr>
          <w:r>
            <w:rPr>
              <w:sz w:val="20"/>
              <w:szCs w:val="20"/>
            </w:rPr>
            <w:t xml:space="preserve">Parent/Guardian 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t xml:space="preserve"> </w:t>
          </w:r>
        </w:p>
      </w:sdtContent>
    </w:sdt>
    <w:sectPr w:rsidR="00DF291D">
      <w:footerReference w:type="default" r:id="rId16"/>
      <w:pgSz w:w="12240" w:h="15840"/>
      <w:pgMar w:top="432" w:right="1152" w:bottom="18" w:left="1440" w:header="0" w:footer="17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helle Duncan" w:date="2019-06-26T16:14:00Z" w:initials="">
    <w:sdt>
      <w:sdtPr>
        <w:tag w:val="goog_rdk_1110"/>
        <w:id w:val="-712033434"/>
      </w:sdtPr>
      <w:sdtEndPr/>
      <w:sdtContent>
        <w:p w14:paraId="00000441"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Once the handbook changes are accepted- need</w:t>
          </w:r>
          <w:r>
            <w:rPr>
              <w:rFonts w:ascii="Arial" w:eastAsia="Arial" w:hAnsi="Arial" w:cs="Arial"/>
              <w:color w:val="000000"/>
              <w:sz w:val="22"/>
              <w:szCs w:val="22"/>
            </w:rPr>
            <w:t xml:space="preserve"> to update page numbers</w:t>
          </w:r>
        </w:p>
      </w:sdtContent>
    </w:sdt>
  </w:comment>
  <w:comment w:id="5" w:author="Ellie Schollmeyer" w:date="2019-07-01T17:06:00Z" w:initials="">
    <w:sdt>
      <w:sdtPr>
        <w:tag w:val="goog_rdk_1107"/>
        <w:id w:val="-1585914573"/>
      </w:sdtPr>
      <w:sdtEndPr/>
      <w:sdtContent>
        <w:p w14:paraId="0000043E"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Mission, Vision, and Values were updated to reflect current Strategic Plan</w:t>
          </w:r>
        </w:p>
      </w:sdtContent>
    </w:sdt>
  </w:comment>
  <w:comment w:id="12" w:author="Ellie Schollmeyer" w:date="2019-07-01T17:09:00Z" w:initials="">
    <w:sdt>
      <w:sdtPr>
        <w:tag w:val="goog_rdk_1109"/>
        <w:id w:val="2081857959"/>
      </w:sdtPr>
      <w:sdtEndPr/>
      <w:sdtContent>
        <w:p w14:paraId="00000440"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trips within the Triangle area.</w:t>
          </w:r>
        </w:p>
      </w:sdtContent>
    </w:sdt>
  </w:comment>
  <w:comment w:id="13" w:author="Ellie Schollmeyer" w:date="2019-07-01T17:13:00Z" w:initials="">
    <w:sdt>
      <w:sdtPr>
        <w:tag w:val="goog_rdk_1116"/>
        <w:id w:val="265199442"/>
      </w:sdtPr>
      <w:sdtEndPr/>
      <w:sdtContent>
        <w:p w14:paraId="00000447"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by the first day of school.</w:t>
          </w:r>
        </w:p>
      </w:sdtContent>
    </w:sdt>
  </w:comment>
  <w:comment w:id="14" w:author="Ellie Schollmeyer" w:date="2019-07-01T17:13:00Z" w:initials="">
    <w:sdt>
      <w:sdtPr>
        <w:tag w:val="goog_rdk_1117"/>
        <w:id w:val="1534693321"/>
      </w:sdtPr>
      <w:sdtEndPr/>
      <w:sdtContent>
        <w:p w14:paraId="00000448"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Overnight and field experiences outside of the Triangle area will require a separate permission slip.</w:t>
          </w:r>
        </w:p>
      </w:sdtContent>
    </w:sdt>
  </w:comment>
  <w:comment w:id="16" w:author="Ellie Schollmeyer" w:date="2019-07-01T17:14:00Z" w:initials="">
    <w:sdt>
      <w:sdtPr>
        <w:tag w:val="goog_rdk_1118"/>
        <w:id w:val="1663587130"/>
      </w:sdtPr>
      <w:sdtEndPr/>
      <w:sdtContent>
        <w:p w14:paraId="00000449"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crew teacher, or school counselor.</w:t>
          </w:r>
        </w:p>
      </w:sdtContent>
    </w:sdt>
  </w:comment>
  <w:comment w:id="22" w:author="Ellie Schollmeyer" w:date="2019-07-01T17:16:00Z" w:initials="">
    <w:sdt>
      <w:sdtPr>
        <w:tag w:val="goog_rdk_1119"/>
        <w:id w:val="450673536"/>
      </w:sdtPr>
      <w:sdtEndPr/>
      <w:sdtContent>
        <w:p w14:paraId="0000044A"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schedule an appointment in advance to meet with a teacher or an administrator to ensure that they are available to discuss your questions or concerns and give you their undivided attention.</w:t>
          </w:r>
        </w:p>
      </w:sdtContent>
    </w:sdt>
  </w:comment>
  <w:comment w:id="51" w:author="Michelle Duncan" w:date="2019-06-26T18:05:00Z" w:initials="">
    <w:sdt>
      <w:sdtPr>
        <w:tag w:val="goog_rdk_1114"/>
        <w:id w:val="464555256"/>
      </w:sdtPr>
      <w:sdtEndPr/>
      <w:sdtContent>
        <w:p w14:paraId="00000445"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o we have this Plan?</w:t>
          </w:r>
        </w:p>
      </w:sdtContent>
    </w:sdt>
  </w:comment>
  <w:comment w:id="52" w:author="Ellie Schollmeyer" w:date="2019-07-01T17:26:00Z" w:initials="">
    <w:sdt>
      <w:sdtPr>
        <w:tag w:val="goog_rdk_1115"/>
        <w:id w:val="1628977542"/>
      </w:sdtPr>
      <w:sdtEndPr/>
      <w:sdtContent>
        <w:p w14:paraId="00000446"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Yes it is called- The Exploris School Return to Learn Plan.</w:t>
          </w:r>
        </w:p>
      </w:sdtContent>
    </w:sdt>
  </w:comment>
  <w:comment w:id="62" w:author="Michelle Duncan" w:date="2019-06-27T18:24:00Z" w:initials="">
    <w:sdt>
      <w:sdtPr>
        <w:tag w:val="goog_rdk_1111"/>
        <w:id w:val="215469313"/>
      </w:sdtPr>
      <w:sdtEndPr/>
      <w:sdtContent>
        <w:p w14:paraId="00000442"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updated format</w:t>
          </w:r>
        </w:p>
      </w:sdtContent>
    </w:sdt>
  </w:comment>
  <w:comment w:id="63" w:author="Michelle Duncan" w:date="2019-06-27T18:24:00Z" w:initials="">
    <w:sdt>
      <w:sdtPr>
        <w:tag w:val="goog_rdk_1112"/>
        <w:id w:val="191655262"/>
      </w:sdtPr>
      <w:sdtEndPr/>
      <w:sdtContent>
        <w:p w14:paraId="00000443"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updated format- please see the student code of conduct working copy for details on changes</w:t>
          </w:r>
        </w:p>
      </w:sdtContent>
    </w:sdt>
  </w:comment>
  <w:comment w:id="65" w:author="Michelle Duncan" w:date="2019-06-28T15:41:00Z" w:initials="">
    <w:sdt>
      <w:sdtPr>
        <w:tag w:val="goog_rdk_1120"/>
        <w:id w:val="2018270907"/>
      </w:sdtPr>
      <w:sdtEndPr/>
      <w:sdtContent>
        <w:p w14:paraId="0000044B"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 we want to add anything here about this ? ALC for ac</w:t>
          </w:r>
          <w:r>
            <w:rPr>
              <w:rFonts w:ascii="Arial" w:eastAsia="Arial" w:hAnsi="Arial" w:cs="Arial"/>
              <w:color w:val="000000"/>
              <w:sz w:val="22"/>
              <w:szCs w:val="22"/>
            </w:rPr>
            <w:t>ademic and behavioral needs.</w:t>
          </w:r>
        </w:p>
      </w:sdtContent>
    </w:sdt>
  </w:comment>
  <w:comment w:id="74" w:author="Ellie Schollmeyer" w:date="2019-07-01T17:29:00Z" w:initials="">
    <w:sdt>
      <w:sdtPr>
        <w:tag w:val="goog_rdk_1108"/>
        <w:id w:val="1298183033"/>
      </w:sdtPr>
      <w:sdtEndPr/>
      <w:sdtContent>
        <w:p w14:paraId="0000043F"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 choose to bring a personal device to use at school you may be required to install school approved monitoring software, programs, browsers, or extensions for school use.</w:t>
          </w:r>
        </w:p>
      </w:sdtContent>
    </w:sdt>
  </w:comment>
  <w:comment w:id="75" w:author="Ellie Schollmeyer" w:date="2019-07-01T17:30:00Z" w:initials="">
    <w:sdt>
      <w:sdtPr>
        <w:tag w:val="goog_rdk_1113"/>
        <w:id w:val="288787909"/>
      </w:sdtPr>
      <w:sdtEndPr/>
      <w:sdtContent>
        <w:p w14:paraId="00000444" w14:textId="77777777" w:rsidR="00DF291D" w:rsidRDefault="00C627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Consequences will be assigned in accordance with our School Code of Conduct outlined in the student/parent handbook.</w:t>
          </w:r>
        </w:p>
      </w:sdtContent>
    </w:sdt>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441" w15:done="0"/>
  <w15:commentEx w15:paraId="0000043E" w15:done="0"/>
  <w15:commentEx w15:paraId="00000440" w15:done="0"/>
  <w15:commentEx w15:paraId="00000447" w15:done="0"/>
  <w15:commentEx w15:paraId="00000448" w15:done="0"/>
  <w15:commentEx w15:paraId="00000449" w15:done="0"/>
  <w15:commentEx w15:paraId="0000044A" w15:done="0"/>
  <w15:commentEx w15:paraId="00000445" w15:done="0"/>
  <w15:commentEx w15:paraId="00000446" w15:paraIdParent="00000445" w15:done="0"/>
  <w15:commentEx w15:paraId="00000442" w15:done="0"/>
  <w15:commentEx w15:paraId="00000443" w15:done="0"/>
  <w15:commentEx w15:paraId="0000044B" w15:done="0"/>
  <w15:commentEx w15:paraId="0000043F" w15:done="0"/>
  <w15:commentEx w15:paraId="000004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65AF" w14:textId="77777777" w:rsidR="00C62709" w:rsidRDefault="00C62709">
      <w:r>
        <w:separator/>
      </w:r>
    </w:p>
  </w:endnote>
  <w:endnote w:type="continuationSeparator" w:id="0">
    <w:p w14:paraId="3BC29A79" w14:textId="77777777" w:rsidR="00C62709" w:rsidRDefault="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105"/>
      <w:id w:val="-1395577070"/>
    </w:sdtPr>
    <w:sdtEndPr/>
    <w:sdtContent>
      <w:p w14:paraId="0000043C" w14:textId="09CB21D9" w:rsidR="00DF291D" w:rsidRDefault="00C6270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725684">
          <w:rPr>
            <w:color w:val="000000"/>
          </w:rPr>
          <w:fldChar w:fldCharType="separate"/>
        </w:r>
        <w:r w:rsidR="00725684">
          <w:rPr>
            <w:noProof/>
            <w:color w:val="000000"/>
          </w:rPr>
          <w:t>8</w:t>
        </w:r>
        <w:r>
          <w:rPr>
            <w:color w:val="000000"/>
          </w:rPr>
          <w:fldChar w:fldCharType="end"/>
        </w:r>
      </w:p>
    </w:sdtContent>
  </w:sdt>
  <w:sdt>
    <w:sdtPr>
      <w:tag w:val="goog_rdk_1106"/>
      <w:id w:val="114110216"/>
    </w:sdtPr>
    <w:sdtEndPr/>
    <w:sdtContent>
      <w:p w14:paraId="0000043D" w14:textId="77777777" w:rsidR="00DF291D" w:rsidRDefault="00C62709">
        <w:pPr>
          <w:pBdr>
            <w:top w:val="nil"/>
            <w:left w:val="nil"/>
            <w:bottom w:val="nil"/>
            <w:right w:val="nil"/>
            <w:between w:val="nil"/>
          </w:pBdr>
          <w:tabs>
            <w:tab w:val="left" w:pos="5560"/>
          </w:tabs>
          <w:spacing w:after="720"/>
          <w:ind w:right="360"/>
          <w:rPr>
            <w:color w:val="000000"/>
          </w:rPr>
        </w:pPr>
        <w:r>
          <w:rPr>
            <w:color w:val="00000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69F5" w14:textId="77777777" w:rsidR="00C62709" w:rsidRDefault="00C62709">
      <w:r>
        <w:separator/>
      </w:r>
    </w:p>
  </w:footnote>
  <w:footnote w:type="continuationSeparator" w:id="0">
    <w:p w14:paraId="41DE8763" w14:textId="77777777" w:rsidR="00C62709" w:rsidRDefault="00C6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40"/>
    <w:multiLevelType w:val="multilevel"/>
    <w:tmpl w:val="F5C29DA4"/>
    <w:lvl w:ilvl="0">
      <w:start w:val="1"/>
      <w:numFmt w:val="bullet"/>
      <w:lvlText w:val="•"/>
      <w:lvlJc w:val="left"/>
      <w:pPr>
        <w:ind w:left="2160" w:hanging="360"/>
      </w:pPr>
    </w:lvl>
    <w:lvl w:ilvl="1">
      <w:start w:val="1"/>
      <w:numFmt w:val="decimal"/>
      <w:lvlText w:val=""/>
      <w:lvlJc w:val="left"/>
      <w:pPr>
        <w:ind w:left="720" w:firstLine="0"/>
      </w:pPr>
    </w:lvl>
    <w:lvl w:ilvl="2">
      <w:start w:val="1"/>
      <w:numFmt w:val="decimal"/>
      <w:lvlText w:val=""/>
      <w:lvlJc w:val="left"/>
      <w:pPr>
        <w:ind w:left="720" w:firstLine="0"/>
      </w:pPr>
    </w:lvl>
    <w:lvl w:ilvl="3">
      <w:start w:val="1"/>
      <w:numFmt w:val="decimal"/>
      <w:lvlText w:val=""/>
      <w:lvlJc w:val="left"/>
      <w:pPr>
        <w:ind w:left="720" w:firstLine="0"/>
      </w:pPr>
    </w:lvl>
    <w:lvl w:ilvl="4">
      <w:start w:val="1"/>
      <w:numFmt w:val="decimal"/>
      <w:lvlText w:val=""/>
      <w:lvlJc w:val="left"/>
      <w:pPr>
        <w:ind w:left="720" w:firstLine="0"/>
      </w:pPr>
    </w:lvl>
    <w:lvl w:ilvl="5">
      <w:start w:val="1"/>
      <w:numFmt w:val="decimal"/>
      <w:lvlText w:val=""/>
      <w:lvlJc w:val="left"/>
      <w:pPr>
        <w:ind w:left="720" w:firstLine="0"/>
      </w:pPr>
    </w:lvl>
    <w:lvl w:ilvl="6">
      <w:start w:val="1"/>
      <w:numFmt w:val="decimal"/>
      <w:lvlText w:val=""/>
      <w:lvlJc w:val="left"/>
      <w:pPr>
        <w:ind w:left="720" w:firstLine="0"/>
      </w:pPr>
    </w:lvl>
    <w:lvl w:ilvl="7">
      <w:start w:val="1"/>
      <w:numFmt w:val="decimal"/>
      <w:lvlText w:val=""/>
      <w:lvlJc w:val="left"/>
      <w:pPr>
        <w:ind w:left="720" w:firstLine="0"/>
      </w:pPr>
    </w:lvl>
    <w:lvl w:ilvl="8">
      <w:start w:val="1"/>
      <w:numFmt w:val="decimal"/>
      <w:lvlText w:val=""/>
      <w:lvlJc w:val="left"/>
      <w:pPr>
        <w:ind w:left="720" w:firstLine="0"/>
      </w:pPr>
    </w:lvl>
  </w:abstractNum>
  <w:abstractNum w:abstractNumId="1" w15:restartNumberingAfterBreak="0">
    <w:nsid w:val="04085998"/>
    <w:multiLevelType w:val="multilevel"/>
    <w:tmpl w:val="AB9C28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40F6FBA"/>
    <w:multiLevelType w:val="multilevel"/>
    <w:tmpl w:val="E6F0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A38A4"/>
    <w:multiLevelType w:val="multilevel"/>
    <w:tmpl w:val="79529F34"/>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DD5108"/>
    <w:multiLevelType w:val="multilevel"/>
    <w:tmpl w:val="C14E5E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8375991"/>
    <w:multiLevelType w:val="multilevel"/>
    <w:tmpl w:val="B4BAC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6E08FA"/>
    <w:multiLevelType w:val="multilevel"/>
    <w:tmpl w:val="368E2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602652"/>
    <w:multiLevelType w:val="multilevel"/>
    <w:tmpl w:val="A368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A600CD"/>
    <w:multiLevelType w:val="multilevel"/>
    <w:tmpl w:val="D8C23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795FBD"/>
    <w:multiLevelType w:val="multilevel"/>
    <w:tmpl w:val="23026C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4824A8C"/>
    <w:multiLevelType w:val="multilevel"/>
    <w:tmpl w:val="4AE22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3B0B11"/>
    <w:multiLevelType w:val="multilevel"/>
    <w:tmpl w:val="84400478"/>
    <w:lvl w:ilvl="0">
      <w:start w:val="1"/>
      <w:numFmt w:val="lowerRoman"/>
      <w:lvlText w:val="%1."/>
      <w:lvlJc w:val="left"/>
      <w:pPr>
        <w:ind w:left="1440" w:hanging="360"/>
      </w:pPr>
      <w:rPr>
        <w:rFonts w:ascii="Arial" w:eastAsia="Arial" w:hAnsi="Arial" w:cs="Arial"/>
        <w:color w:val="333333"/>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2" w15:restartNumberingAfterBreak="0">
    <w:nsid w:val="30377D03"/>
    <w:multiLevelType w:val="multilevel"/>
    <w:tmpl w:val="41D60E28"/>
    <w:lvl w:ilvl="0">
      <w:start w:val="1"/>
      <w:numFmt w:val="bullet"/>
      <w:lvlText w:val="●"/>
      <w:lvlJc w:val="left"/>
      <w:pPr>
        <w:ind w:left="72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56645DD"/>
    <w:multiLevelType w:val="multilevel"/>
    <w:tmpl w:val="DDBE4D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39787188"/>
    <w:multiLevelType w:val="multilevel"/>
    <w:tmpl w:val="6FEC2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346882"/>
    <w:multiLevelType w:val="multilevel"/>
    <w:tmpl w:val="26E47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B41023"/>
    <w:multiLevelType w:val="multilevel"/>
    <w:tmpl w:val="9EFCD3B0"/>
    <w:lvl w:ilvl="0">
      <w:start w:val="1"/>
      <w:numFmt w:val="lowerRoman"/>
      <w:lvlText w:val="%1."/>
      <w:lvlJc w:val="left"/>
      <w:pPr>
        <w:ind w:left="1440" w:hanging="360"/>
      </w:pPr>
      <w:rPr>
        <w:rFonts w:ascii="Arial" w:eastAsia="Arial" w:hAnsi="Arial" w:cs="Arial"/>
        <w:color w:val="333333"/>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7" w15:restartNumberingAfterBreak="0">
    <w:nsid w:val="3DA2222E"/>
    <w:multiLevelType w:val="multilevel"/>
    <w:tmpl w:val="F6E8E9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42C00C56"/>
    <w:multiLevelType w:val="multilevel"/>
    <w:tmpl w:val="BE22CB78"/>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43851982"/>
    <w:multiLevelType w:val="multilevel"/>
    <w:tmpl w:val="931C1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9869EA"/>
    <w:multiLevelType w:val="multilevel"/>
    <w:tmpl w:val="E41E0A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4EB38B9"/>
    <w:multiLevelType w:val="multilevel"/>
    <w:tmpl w:val="9C4EE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0D11DB"/>
    <w:multiLevelType w:val="multilevel"/>
    <w:tmpl w:val="77DCA0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485E0818"/>
    <w:multiLevelType w:val="multilevel"/>
    <w:tmpl w:val="85F0E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7D452C"/>
    <w:multiLevelType w:val="multilevel"/>
    <w:tmpl w:val="D61E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FC572F"/>
    <w:multiLevelType w:val="multilevel"/>
    <w:tmpl w:val="CEFA03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4F6B0065"/>
    <w:multiLevelType w:val="multilevel"/>
    <w:tmpl w:val="C0B2E6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8F0DB0"/>
    <w:multiLevelType w:val="multilevel"/>
    <w:tmpl w:val="90C0A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CF3C5B"/>
    <w:multiLevelType w:val="multilevel"/>
    <w:tmpl w:val="4170D0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58BA324F"/>
    <w:multiLevelType w:val="multilevel"/>
    <w:tmpl w:val="70F4A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C63C2B"/>
    <w:multiLevelType w:val="multilevel"/>
    <w:tmpl w:val="02A00330"/>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6E300209"/>
    <w:multiLevelType w:val="multilevel"/>
    <w:tmpl w:val="82C06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6D6375"/>
    <w:multiLevelType w:val="multilevel"/>
    <w:tmpl w:val="89BE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117A9B"/>
    <w:multiLevelType w:val="multilevel"/>
    <w:tmpl w:val="B73AD59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71510883"/>
    <w:multiLevelType w:val="multilevel"/>
    <w:tmpl w:val="77905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6CB132E"/>
    <w:multiLevelType w:val="multilevel"/>
    <w:tmpl w:val="F8BE510A"/>
    <w:lvl w:ilvl="0">
      <w:start w:val="1"/>
      <w:numFmt w:val="decimal"/>
      <w:lvlText w:val="%1."/>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D8945F5"/>
    <w:multiLevelType w:val="multilevel"/>
    <w:tmpl w:val="F8D24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ED0528D"/>
    <w:multiLevelType w:val="multilevel"/>
    <w:tmpl w:val="82F468AA"/>
    <w:lvl w:ilvl="0">
      <w:start w:val="1"/>
      <w:numFmt w:val="decimal"/>
      <w:lvlText w:val="%1."/>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6"/>
  </w:num>
  <w:num w:numId="3">
    <w:abstractNumId w:val="14"/>
  </w:num>
  <w:num w:numId="4">
    <w:abstractNumId w:val="1"/>
  </w:num>
  <w:num w:numId="5">
    <w:abstractNumId w:val="32"/>
  </w:num>
  <w:num w:numId="6">
    <w:abstractNumId w:val="3"/>
  </w:num>
  <w:num w:numId="7">
    <w:abstractNumId w:val="7"/>
  </w:num>
  <w:num w:numId="8">
    <w:abstractNumId w:val="35"/>
  </w:num>
  <w:num w:numId="9">
    <w:abstractNumId w:val="12"/>
  </w:num>
  <w:num w:numId="10">
    <w:abstractNumId w:val="23"/>
  </w:num>
  <w:num w:numId="11">
    <w:abstractNumId w:val="33"/>
  </w:num>
  <w:num w:numId="12">
    <w:abstractNumId w:val="17"/>
  </w:num>
  <w:num w:numId="13">
    <w:abstractNumId w:val="0"/>
  </w:num>
  <w:num w:numId="14">
    <w:abstractNumId w:val="5"/>
  </w:num>
  <w:num w:numId="15">
    <w:abstractNumId w:val="15"/>
  </w:num>
  <w:num w:numId="16">
    <w:abstractNumId w:val="2"/>
  </w:num>
  <w:num w:numId="17">
    <w:abstractNumId w:val="20"/>
  </w:num>
  <w:num w:numId="18">
    <w:abstractNumId w:val="21"/>
  </w:num>
  <w:num w:numId="19">
    <w:abstractNumId w:val="30"/>
  </w:num>
  <w:num w:numId="20">
    <w:abstractNumId w:val="26"/>
  </w:num>
  <w:num w:numId="21">
    <w:abstractNumId w:val="9"/>
  </w:num>
  <w:num w:numId="22">
    <w:abstractNumId w:val="25"/>
  </w:num>
  <w:num w:numId="23">
    <w:abstractNumId w:val="13"/>
  </w:num>
  <w:num w:numId="24">
    <w:abstractNumId w:val="22"/>
  </w:num>
  <w:num w:numId="25">
    <w:abstractNumId w:val="28"/>
  </w:num>
  <w:num w:numId="26">
    <w:abstractNumId w:val="11"/>
  </w:num>
  <w:num w:numId="27">
    <w:abstractNumId w:val="34"/>
  </w:num>
  <w:num w:numId="28">
    <w:abstractNumId w:val="36"/>
  </w:num>
  <w:num w:numId="29">
    <w:abstractNumId w:val="24"/>
  </w:num>
  <w:num w:numId="30">
    <w:abstractNumId w:val="10"/>
  </w:num>
  <w:num w:numId="31">
    <w:abstractNumId w:val="16"/>
  </w:num>
  <w:num w:numId="32">
    <w:abstractNumId w:val="19"/>
  </w:num>
  <w:num w:numId="33">
    <w:abstractNumId w:val="29"/>
  </w:num>
  <w:num w:numId="34">
    <w:abstractNumId w:val="18"/>
  </w:num>
  <w:num w:numId="35">
    <w:abstractNumId w:val="8"/>
  </w:num>
  <w:num w:numId="36">
    <w:abstractNumId w:val="37"/>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1D"/>
    <w:rsid w:val="00725684"/>
    <w:rsid w:val="00C62709"/>
    <w:rsid w:val="00DF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04F-171A-42FF-A053-6077D90F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b/>
      <w:sz w:val="26"/>
      <w:szCs w:val="26"/>
    </w:rPr>
  </w:style>
  <w:style w:type="paragraph" w:styleId="Heading3">
    <w:name w:val="heading 3"/>
    <w:basedOn w:val="Normal"/>
    <w:next w:val="Normal"/>
    <w:uiPriority w:val="9"/>
    <w:unhideWhenUsed/>
    <w:qFormat/>
    <w:pPr>
      <w:keepNext/>
      <w:keepLines/>
      <w:spacing w:before="200"/>
      <w:outlineLvl w:val="2"/>
    </w:pPr>
    <w:rPr>
      <w:b/>
    </w:rPr>
  </w:style>
  <w:style w:type="paragraph" w:styleId="Heading4">
    <w:name w:val="heading 4"/>
    <w:basedOn w:val="Normal"/>
    <w:next w:val="Normal"/>
    <w:uiPriority w:val="9"/>
    <w:unhideWhenUsed/>
    <w:qFormat/>
    <w:pPr>
      <w:keepNext/>
      <w:keepLines/>
      <w:spacing w:before="200"/>
      <w:outlineLvl w:val="3"/>
    </w:pPr>
    <w:rPr>
      <w:rFonts w:ascii="Calibri" w:eastAsia="Calibri" w:hAnsi="Calibri" w:cs="Calibri"/>
      <w:b/>
      <w:i/>
    </w:rPr>
  </w:style>
  <w:style w:type="paragraph" w:styleId="Heading5">
    <w:name w:val="heading 5"/>
    <w:basedOn w:val="Normal"/>
    <w:next w:val="Normal"/>
    <w:uiPriority w:val="9"/>
    <w:unhideWhenUsed/>
    <w:qFormat/>
    <w:pPr>
      <w:keepNext/>
      <w:keepLines/>
      <w:spacing w:before="20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3A52"/>
    <w:pPr>
      <w:tabs>
        <w:tab w:val="center" w:pos="4680"/>
        <w:tab w:val="right" w:pos="9360"/>
      </w:tabs>
    </w:pPr>
  </w:style>
  <w:style w:type="character" w:customStyle="1" w:styleId="HeaderChar">
    <w:name w:val="Header Char"/>
    <w:basedOn w:val="DefaultParagraphFont"/>
    <w:link w:val="Header"/>
    <w:uiPriority w:val="99"/>
    <w:rsid w:val="00A83A52"/>
  </w:style>
  <w:style w:type="paragraph" w:styleId="Footer">
    <w:name w:val="footer"/>
    <w:basedOn w:val="Normal"/>
    <w:link w:val="FooterChar"/>
    <w:uiPriority w:val="99"/>
    <w:unhideWhenUsed/>
    <w:rsid w:val="00A83A52"/>
    <w:pPr>
      <w:tabs>
        <w:tab w:val="center" w:pos="4680"/>
        <w:tab w:val="right" w:pos="9360"/>
      </w:tabs>
    </w:pPr>
  </w:style>
  <w:style w:type="character" w:customStyle="1" w:styleId="FooterChar">
    <w:name w:val="Footer Char"/>
    <w:basedOn w:val="DefaultParagraphFont"/>
    <w:link w:val="Footer"/>
    <w:uiPriority w:val="99"/>
    <w:rsid w:val="00A83A52"/>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1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DD"/>
    <w:rPr>
      <w:rFonts w:ascii="Segoe UI" w:hAnsi="Segoe UI" w:cs="Segoe UI"/>
      <w:sz w:val="18"/>
      <w:szCs w:val="18"/>
    </w:r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drive.google.com/file/d/1HSmhsQaILQN2UJw3BlN37epxZ96jlWSE/view"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9QbWukpvgVBOdrKYI3E+sL25g==">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18450</Words>
  <Characters>105171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Schollmeyer</cp:lastModifiedBy>
  <cp:revision>2</cp:revision>
  <dcterms:created xsi:type="dcterms:W3CDTF">2019-07-17T18:33:00Z</dcterms:created>
  <dcterms:modified xsi:type="dcterms:W3CDTF">2019-07-17T18:33:00Z</dcterms:modified>
</cp:coreProperties>
</file>