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598" w14:textId="77777777" w:rsidR="00692EC3" w:rsidRPr="00A84228" w:rsidRDefault="00692EC3" w:rsidP="00323286">
      <w:pPr>
        <w:jc w:val="center"/>
        <w:rPr>
          <w:rFonts w:ascii="Goudy Old Style" w:hAnsi="Goudy Old Style" w:cs="Tahoma"/>
          <w:i/>
          <w:smallCaps/>
          <w:sz w:val="66"/>
          <w:szCs w:val="66"/>
        </w:rPr>
      </w:pPr>
      <w:r w:rsidRPr="00A84228">
        <w:rPr>
          <w:rFonts w:ascii="Goudy Old Style" w:hAnsi="Goudy Old Style" w:cs="Tahoma"/>
          <w:i/>
          <w:smallCaps/>
          <w:sz w:val="66"/>
          <w:szCs w:val="66"/>
        </w:rPr>
        <w:t>Nonpublic, Nonsectarian School/Agency Services</w:t>
      </w:r>
    </w:p>
    <w:p w14:paraId="2E5AB085" w14:textId="77777777" w:rsidR="00692EC3" w:rsidRPr="00A84228" w:rsidRDefault="00692EC3" w:rsidP="00432D47">
      <w:pPr>
        <w:rPr>
          <w:rFonts w:ascii="Goudy Old Style" w:hAnsi="Goudy Old Style"/>
          <w:i/>
          <w:sz w:val="44"/>
          <w:szCs w:val="44"/>
        </w:rPr>
      </w:pPr>
    </w:p>
    <w:p w14:paraId="6832B229" w14:textId="77777777" w:rsidR="00692EC3" w:rsidRPr="00A84228" w:rsidRDefault="00692EC3" w:rsidP="00432D47">
      <w:pPr>
        <w:rPr>
          <w:rFonts w:ascii="Goudy Old Style" w:hAnsi="Goudy Old Style"/>
          <w:i/>
          <w:sz w:val="44"/>
          <w:szCs w:val="44"/>
        </w:rPr>
      </w:pPr>
    </w:p>
    <w:p w14:paraId="7BE9B28C" w14:textId="77777777" w:rsidR="00692EC3" w:rsidRPr="00A84228" w:rsidRDefault="00692EC3" w:rsidP="00432D47">
      <w:pPr>
        <w:rPr>
          <w:rFonts w:ascii="Goudy Old Style" w:hAnsi="Goudy Old Style"/>
          <w:i/>
          <w:sz w:val="44"/>
          <w:szCs w:val="44"/>
        </w:rPr>
      </w:pPr>
    </w:p>
    <w:p w14:paraId="4F739507" w14:textId="77777777" w:rsidR="00692EC3" w:rsidRPr="00A84228" w:rsidRDefault="00692EC3" w:rsidP="002A5F55">
      <w:pPr>
        <w:jc w:val="center"/>
        <w:outlineLvl w:val="0"/>
        <w:rPr>
          <w:rFonts w:ascii="Goudy Old Style" w:hAnsi="Goudy Old Style"/>
          <w:i/>
          <w:caps/>
          <w:sz w:val="70"/>
          <w:szCs w:val="70"/>
        </w:rPr>
      </w:pPr>
      <w:r w:rsidRPr="00A84228">
        <w:rPr>
          <w:rFonts w:ascii="Goudy Old Style" w:hAnsi="Goudy Old Style"/>
          <w:i/>
          <w:caps/>
          <w:sz w:val="70"/>
          <w:szCs w:val="70"/>
        </w:rPr>
        <w:t>Master Contract</w:t>
      </w:r>
    </w:p>
    <w:p w14:paraId="2029043D" w14:textId="77777777" w:rsidR="00692EC3" w:rsidRPr="00A84228" w:rsidRDefault="00692EC3" w:rsidP="00432D47">
      <w:pPr>
        <w:rPr>
          <w:rFonts w:ascii="Goudy Old Style" w:hAnsi="Goudy Old Style"/>
          <w:i/>
          <w:sz w:val="44"/>
          <w:szCs w:val="44"/>
        </w:rPr>
      </w:pPr>
    </w:p>
    <w:p w14:paraId="609451B4" w14:textId="77777777" w:rsidR="00692EC3" w:rsidRPr="00A84228" w:rsidRDefault="00692EC3" w:rsidP="001A6AE4">
      <w:pPr>
        <w:jc w:val="center"/>
        <w:rPr>
          <w:rFonts w:ascii="Goudy Old Style" w:hAnsi="Goudy Old Style"/>
          <w:i/>
          <w:sz w:val="44"/>
          <w:szCs w:val="44"/>
        </w:rPr>
      </w:pPr>
    </w:p>
    <w:p w14:paraId="350F536A" w14:textId="66B92915" w:rsidR="003C3660" w:rsidRPr="00A84228" w:rsidRDefault="009666F9" w:rsidP="00432D47">
      <w:pPr>
        <w:jc w:val="center"/>
        <w:rPr>
          <w:rFonts w:ascii="Goudy Old Style" w:hAnsi="Goudy Old Style"/>
          <w:b/>
          <w:i/>
          <w:sz w:val="70"/>
          <w:szCs w:val="70"/>
        </w:rPr>
      </w:pPr>
      <w:r>
        <w:rPr>
          <w:rFonts w:ascii="Goudy Old Style" w:hAnsi="Goudy Old Style"/>
          <w:b/>
          <w:i/>
          <w:sz w:val="70"/>
          <w:szCs w:val="70"/>
        </w:rPr>
        <w:t>2021-2022</w:t>
      </w:r>
    </w:p>
    <w:p w14:paraId="27FFC800" w14:textId="77777777" w:rsidR="00765B62" w:rsidRPr="00A84228" w:rsidRDefault="00765B62" w:rsidP="00432D47">
      <w:pPr>
        <w:jc w:val="center"/>
        <w:rPr>
          <w:rFonts w:ascii="Goudy Old Style" w:hAnsi="Goudy Old Style"/>
          <w:sz w:val="70"/>
          <w:szCs w:val="70"/>
        </w:rPr>
        <w:sectPr w:rsidR="00765B62" w:rsidRPr="00A84228" w:rsidSect="0065325D">
          <w:pgSz w:w="12240" w:h="15840" w:code="1"/>
          <w:pgMar w:top="1440" w:right="1800" w:bottom="1440" w:left="180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vAlign w:val="center"/>
          <w:docGrid w:linePitch="360"/>
        </w:sectPr>
      </w:pPr>
    </w:p>
    <w:p w14:paraId="1AA86E36" w14:textId="77777777" w:rsidR="00931B8C" w:rsidRPr="00A84228" w:rsidRDefault="00931B8C" w:rsidP="00432D47">
      <w:pPr>
        <w:jc w:val="center"/>
        <w:rPr>
          <w:rFonts w:ascii="Goudy Old Style" w:hAnsi="Goudy Old Style"/>
          <w:caps/>
          <w:sz w:val="22"/>
          <w:szCs w:val="22"/>
        </w:rPr>
      </w:pPr>
    </w:p>
    <w:p w14:paraId="4A98C8A9" w14:textId="77777777" w:rsidR="003C3660" w:rsidRPr="00A84228" w:rsidRDefault="003C3660" w:rsidP="002A5F55">
      <w:pPr>
        <w:jc w:val="center"/>
        <w:outlineLvl w:val="0"/>
        <w:rPr>
          <w:rFonts w:ascii="Goudy Old Style" w:hAnsi="Goudy Old Style"/>
          <w:b/>
          <w:caps/>
          <w:sz w:val="40"/>
          <w:szCs w:val="40"/>
        </w:rPr>
      </w:pPr>
      <w:r w:rsidRPr="00A84228">
        <w:rPr>
          <w:rFonts w:ascii="Goudy Old Style" w:hAnsi="Goudy Old Style"/>
          <w:b/>
          <w:caps/>
          <w:sz w:val="40"/>
          <w:szCs w:val="40"/>
        </w:rPr>
        <w:t>Master Contract</w:t>
      </w:r>
    </w:p>
    <w:p w14:paraId="6256DA54" w14:textId="77777777" w:rsidR="00931B8C" w:rsidRPr="00A84228" w:rsidRDefault="00931B8C" w:rsidP="00432D47">
      <w:pPr>
        <w:jc w:val="center"/>
        <w:rPr>
          <w:rFonts w:ascii="Goudy Old Style" w:hAnsi="Goudy Old Style"/>
          <w:b/>
          <w:caps/>
          <w:sz w:val="20"/>
          <w:szCs w:val="20"/>
        </w:rPr>
      </w:pPr>
      <w:r w:rsidRPr="00A84228">
        <w:rPr>
          <w:rFonts w:ascii="Goudy Old Style" w:hAnsi="Goudy Old Style"/>
          <w:b/>
          <w:caps/>
          <w:sz w:val="20"/>
          <w:szCs w:val="20"/>
        </w:rPr>
        <w:t xml:space="preserve">general agreement for nonsectarian, </w:t>
      </w:r>
    </w:p>
    <w:p w14:paraId="3902A7AD" w14:textId="77777777" w:rsidR="003C3660" w:rsidRPr="00A84228" w:rsidRDefault="00931B8C" w:rsidP="00432D47">
      <w:pPr>
        <w:jc w:val="center"/>
        <w:rPr>
          <w:rFonts w:ascii="Goudy Old Style" w:hAnsi="Goudy Old Style"/>
          <w:b/>
          <w:caps/>
          <w:sz w:val="20"/>
          <w:szCs w:val="20"/>
        </w:rPr>
      </w:pPr>
      <w:r w:rsidRPr="00A84228">
        <w:rPr>
          <w:rFonts w:ascii="Goudy Old Style" w:hAnsi="Goudy Old Style"/>
          <w:b/>
          <w:caps/>
          <w:sz w:val="20"/>
          <w:szCs w:val="20"/>
        </w:rPr>
        <w:t>nonpu</w:t>
      </w:r>
      <w:r w:rsidR="006A5416" w:rsidRPr="00A84228">
        <w:rPr>
          <w:rFonts w:ascii="Goudy Old Style" w:hAnsi="Goudy Old Style"/>
          <w:b/>
          <w:caps/>
          <w:sz w:val="20"/>
          <w:szCs w:val="20"/>
        </w:rPr>
        <w:t>B</w:t>
      </w:r>
      <w:r w:rsidRPr="00A84228">
        <w:rPr>
          <w:rFonts w:ascii="Goudy Old Style" w:hAnsi="Goudy Old Style"/>
          <w:b/>
          <w:caps/>
          <w:sz w:val="20"/>
          <w:szCs w:val="20"/>
        </w:rPr>
        <w:t>lic school and agency services</w:t>
      </w:r>
    </w:p>
    <w:tbl>
      <w:tblPr>
        <w:tblpPr w:leftFromText="180" w:rightFromText="180" w:vertAnchor="text" w:horzAnchor="margin" w:tblpXSpec="center" w:tblpY="75"/>
        <w:tblW w:w="0" w:type="auto"/>
        <w:tblLook w:val="01E0" w:firstRow="1" w:lastRow="1" w:firstColumn="1" w:lastColumn="1" w:noHBand="0" w:noVBand="0"/>
      </w:tblPr>
      <w:tblGrid>
        <w:gridCol w:w="1260"/>
        <w:gridCol w:w="5220"/>
      </w:tblGrid>
      <w:tr w:rsidR="00E856CC" w:rsidRPr="00A84228" w14:paraId="013CBDC7" w14:textId="77777777" w:rsidTr="001E1A92">
        <w:trPr>
          <w:trHeight w:val="144"/>
        </w:trPr>
        <w:tc>
          <w:tcPr>
            <w:tcW w:w="1260" w:type="dxa"/>
            <w:vAlign w:val="bottom"/>
          </w:tcPr>
          <w:p w14:paraId="35E7658D" w14:textId="77777777" w:rsidR="00E856CC" w:rsidRPr="00A84228" w:rsidRDefault="001D2C4A" w:rsidP="001E1A92">
            <w:pPr>
              <w:jc w:val="center"/>
              <w:rPr>
                <w:rFonts w:ascii="Goudy Old Style" w:hAnsi="Goudy Old Style"/>
                <w:b/>
                <w:sz w:val="26"/>
                <w:szCs w:val="26"/>
              </w:rPr>
            </w:pPr>
            <w:r w:rsidRPr="00A84228">
              <w:rPr>
                <w:rFonts w:ascii="Goudy Old Style" w:hAnsi="Goudy Old Style"/>
                <w:b/>
                <w:sz w:val="26"/>
                <w:szCs w:val="26"/>
              </w:rPr>
              <w:t>LEA</w:t>
            </w:r>
          </w:p>
        </w:tc>
        <w:tc>
          <w:tcPr>
            <w:tcW w:w="5220" w:type="dxa"/>
            <w:tcBorders>
              <w:bottom w:val="single" w:sz="4" w:space="0" w:color="auto"/>
            </w:tcBorders>
          </w:tcPr>
          <w:p w14:paraId="092F9390" w14:textId="743C67B1" w:rsidR="00E856CC" w:rsidRPr="00A84228" w:rsidRDefault="000749DB" w:rsidP="001E1A92">
            <w:pPr>
              <w:jc w:val="center"/>
              <w:rPr>
                <w:rFonts w:ascii="Goudy Old Style" w:hAnsi="Goudy Old Style"/>
                <w:caps/>
                <w:sz w:val="26"/>
                <w:szCs w:val="26"/>
              </w:rPr>
            </w:pPr>
            <w:ins w:id="0" w:author="Snider, Karen" w:date="2021-06-16T12:57:00Z">
              <w:r>
                <w:rPr>
                  <w:rFonts w:ascii="Goudy Old Style" w:hAnsi="Goudy Old Style"/>
                  <w:caps/>
                  <w:sz w:val="26"/>
                  <w:szCs w:val="26"/>
                </w:rPr>
                <w:t>Making WAVES ACADEMY</w:t>
              </w:r>
            </w:ins>
          </w:p>
        </w:tc>
      </w:tr>
    </w:tbl>
    <w:p w14:paraId="12493331" w14:textId="77777777" w:rsidR="00931B8C" w:rsidRPr="00A84228" w:rsidRDefault="00931B8C" w:rsidP="00432D47">
      <w:pPr>
        <w:jc w:val="center"/>
        <w:rPr>
          <w:rFonts w:ascii="Goudy Old Style" w:hAnsi="Goudy Old Style"/>
          <w:b/>
          <w:caps/>
          <w:sz w:val="20"/>
          <w:szCs w:val="20"/>
        </w:rPr>
      </w:pPr>
    </w:p>
    <w:p w14:paraId="1D3DA59D" w14:textId="77777777" w:rsidR="003C3660" w:rsidRPr="00A84228" w:rsidRDefault="003C3660" w:rsidP="00432D47">
      <w:pPr>
        <w:rPr>
          <w:sz w:val="22"/>
          <w:szCs w:val="22"/>
        </w:rPr>
      </w:pPr>
    </w:p>
    <w:p w14:paraId="61072999" w14:textId="77777777" w:rsidR="003C3660" w:rsidRPr="00A84228" w:rsidRDefault="003C3660" w:rsidP="00432D47">
      <w:pPr>
        <w:rPr>
          <w:sz w:val="20"/>
          <w:szCs w:val="20"/>
        </w:rPr>
      </w:pPr>
    </w:p>
    <w:tbl>
      <w:tblPr>
        <w:tblpPr w:leftFromText="180" w:rightFromText="180" w:vertAnchor="text" w:horzAnchor="margin" w:tblpXSpec="center" w:tblpY="-26"/>
        <w:tblW w:w="0" w:type="auto"/>
        <w:tblLook w:val="01E0" w:firstRow="1" w:lastRow="1" w:firstColumn="1" w:lastColumn="1" w:noHBand="0" w:noVBand="0"/>
      </w:tblPr>
      <w:tblGrid>
        <w:gridCol w:w="3240"/>
        <w:gridCol w:w="3420"/>
      </w:tblGrid>
      <w:tr w:rsidR="00E856CC" w:rsidRPr="00A84228" w14:paraId="422FDFEC" w14:textId="77777777" w:rsidTr="001E1A92">
        <w:tc>
          <w:tcPr>
            <w:tcW w:w="3240" w:type="dxa"/>
          </w:tcPr>
          <w:p w14:paraId="6AD3C58F" w14:textId="77777777" w:rsidR="00E856CC" w:rsidRPr="00A84228" w:rsidRDefault="00E856CC" w:rsidP="001E1A92">
            <w:pPr>
              <w:jc w:val="right"/>
              <w:rPr>
                <w:sz w:val="20"/>
                <w:szCs w:val="20"/>
              </w:rPr>
            </w:pPr>
            <w:r w:rsidRPr="00A84228">
              <w:rPr>
                <w:sz w:val="20"/>
                <w:szCs w:val="20"/>
              </w:rPr>
              <w:t>Contract Year</w:t>
            </w:r>
          </w:p>
        </w:tc>
        <w:tc>
          <w:tcPr>
            <w:tcW w:w="3420" w:type="dxa"/>
            <w:tcBorders>
              <w:bottom w:val="single" w:sz="4" w:space="0" w:color="auto"/>
            </w:tcBorders>
          </w:tcPr>
          <w:p w14:paraId="594EE18E" w14:textId="1E30D04E" w:rsidR="00E856CC" w:rsidRPr="00A84228" w:rsidRDefault="009666F9" w:rsidP="004F3E45">
            <w:pPr>
              <w:rPr>
                <w:sz w:val="20"/>
                <w:szCs w:val="20"/>
              </w:rPr>
            </w:pPr>
            <w:r>
              <w:rPr>
                <w:sz w:val="20"/>
                <w:szCs w:val="20"/>
              </w:rPr>
              <w:t>2021-2022</w:t>
            </w:r>
          </w:p>
        </w:tc>
      </w:tr>
    </w:tbl>
    <w:p w14:paraId="41AE4AAF" w14:textId="77777777" w:rsidR="003C3660" w:rsidRPr="00A84228" w:rsidRDefault="003C3660" w:rsidP="00432D47">
      <w:pPr>
        <w:jc w:val="center"/>
        <w:rPr>
          <w:sz w:val="20"/>
          <w:szCs w:val="20"/>
        </w:rPr>
      </w:pPr>
      <w:r w:rsidRPr="00A84228">
        <w:rPr>
          <w:sz w:val="20"/>
          <w:szCs w:val="20"/>
        </w:rPr>
        <w:t xml:space="preserve">           </w:t>
      </w:r>
    </w:p>
    <w:p w14:paraId="5673EF45" w14:textId="77777777" w:rsidR="003C3660" w:rsidRPr="00A84228" w:rsidRDefault="003C3660" w:rsidP="00432D47">
      <w:pPr>
        <w:jc w:val="center"/>
        <w:rPr>
          <w:sz w:val="20"/>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68"/>
      </w:tblGrid>
      <w:tr w:rsidR="003C3660" w:rsidRPr="00A84228" w14:paraId="4E18260B" w14:textId="77777777" w:rsidTr="001E1A92">
        <w:tc>
          <w:tcPr>
            <w:tcW w:w="900" w:type="dxa"/>
            <w:tcBorders>
              <w:top w:val="nil"/>
              <w:left w:val="nil"/>
              <w:bottom w:val="single" w:sz="4" w:space="0" w:color="auto"/>
              <w:right w:val="nil"/>
            </w:tcBorders>
          </w:tcPr>
          <w:p w14:paraId="38AEFFC9" w14:textId="77777777" w:rsidR="003C3660" w:rsidRPr="00A84228" w:rsidRDefault="003C3660" w:rsidP="001E1A92">
            <w:pPr>
              <w:jc w:val="center"/>
              <w:rPr>
                <w:sz w:val="20"/>
                <w:szCs w:val="20"/>
              </w:rPr>
            </w:pPr>
          </w:p>
        </w:tc>
        <w:tc>
          <w:tcPr>
            <w:tcW w:w="5868" w:type="dxa"/>
            <w:tcBorders>
              <w:top w:val="nil"/>
              <w:left w:val="nil"/>
              <w:bottom w:val="nil"/>
              <w:right w:val="nil"/>
            </w:tcBorders>
          </w:tcPr>
          <w:p w14:paraId="2C979411" w14:textId="24C8D994" w:rsidR="003C3660" w:rsidRPr="00A84228" w:rsidRDefault="003C3660" w:rsidP="00220B55">
            <w:pPr>
              <w:spacing w:before="120"/>
              <w:rPr>
                <w:sz w:val="20"/>
                <w:szCs w:val="20"/>
              </w:rPr>
            </w:pPr>
            <w:r w:rsidRPr="00A84228">
              <w:rPr>
                <w:sz w:val="20"/>
                <w:szCs w:val="20"/>
              </w:rPr>
              <w:t>Nonpublic School</w:t>
            </w:r>
            <w:r w:rsidR="00220B55">
              <w:rPr>
                <w:sz w:val="20"/>
                <w:szCs w:val="20"/>
              </w:rPr>
              <w:t xml:space="preserve"> </w:t>
            </w:r>
          </w:p>
        </w:tc>
      </w:tr>
      <w:tr w:rsidR="003C3660" w:rsidRPr="00A84228" w14:paraId="5FF892EE" w14:textId="77777777" w:rsidTr="001E1A92">
        <w:tc>
          <w:tcPr>
            <w:tcW w:w="900" w:type="dxa"/>
            <w:tcBorders>
              <w:top w:val="single" w:sz="4" w:space="0" w:color="auto"/>
              <w:left w:val="nil"/>
              <w:bottom w:val="single" w:sz="4" w:space="0" w:color="auto"/>
              <w:right w:val="nil"/>
            </w:tcBorders>
          </w:tcPr>
          <w:p w14:paraId="0F7853FC" w14:textId="4C62F5A0" w:rsidR="003C3660" w:rsidRPr="00A84228" w:rsidRDefault="000749DB" w:rsidP="001E1A92">
            <w:pPr>
              <w:jc w:val="center"/>
              <w:rPr>
                <w:sz w:val="20"/>
                <w:szCs w:val="20"/>
              </w:rPr>
            </w:pPr>
            <w:ins w:id="1" w:author="Snider, Karen" w:date="2021-06-16T12:57:00Z">
              <w:r>
                <w:rPr>
                  <w:sz w:val="20"/>
                  <w:szCs w:val="20"/>
                </w:rPr>
                <w:t>x</w:t>
              </w:r>
            </w:ins>
          </w:p>
        </w:tc>
        <w:tc>
          <w:tcPr>
            <w:tcW w:w="5868" w:type="dxa"/>
            <w:tcBorders>
              <w:top w:val="nil"/>
              <w:left w:val="nil"/>
              <w:bottom w:val="nil"/>
              <w:right w:val="nil"/>
            </w:tcBorders>
          </w:tcPr>
          <w:p w14:paraId="163A91D0" w14:textId="484FB5F1" w:rsidR="003C3660" w:rsidRPr="00A84228" w:rsidRDefault="003C3660" w:rsidP="00220B55">
            <w:pPr>
              <w:spacing w:before="120"/>
              <w:rPr>
                <w:sz w:val="20"/>
                <w:szCs w:val="20"/>
              </w:rPr>
            </w:pPr>
            <w:r w:rsidRPr="00A84228">
              <w:rPr>
                <w:sz w:val="20"/>
                <w:szCs w:val="20"/>
              </w:rPr>
              <w:t>Nonpublic Agency</w:t>
            </w:r>
            <w:r w:rsidR="00220B55">
              <w:rPr>
                <w:sz w:val="20"/>
                <w:szCs w:val="20"/>
              </w:rPr>
              <w:t xml:space="preserve"> </w:t>
            </w:r>
          </w:p>
        </w:tc>
      </w:tr>
    </w:tbl>
    <w:p w14:paraId="5E29A168" w14:textId="77777777" w:rsidR="003C3660" w:rsidRPr="00A84228" w:rsidRDefault="003C3660" w:rsidP="00432D47">
      <w:pPr>
        <w:jc w:val="center"/>
        <w:rPr>
          <w:sz w:val="20"/>
          <w:szCs w:val="20"/>
        </w:rPr>
      </w:pPr>
    </w:p>
    <w:p w14:paraId="7E21F0AA" w14:textId="77777777" w:rsidR="003C3660" w:rsidRPr="00A84228" w:rsidRDefault="003C3660" w:rsidP="002A5F55">
      <w:pPr>
        <w:outlineLvl w:val="0"/>
        <w:rPr>
          <w:b/>
          <w:sz w:val="20"/>
          <w:szCs w:val="20"/>
          <w:u w:val="single"/>
        </w:rPr>
      </w:pPr>
      <w:r w:rsidRPr="00A84228">
        <w:rPr>
          <w:b/>
          <w:sz w:val="20"/>
          <w:szCs w:val="20"/>
          <w:u w:val="single"/>
        </w:rPr>
        <w:t>Type of Contract:</w:t>
      </w:r>
    </w:p>
    <w:p w14:paraId="771A9A72" w14:textId="77777777" w:rsidR="003C3660" w:rsidRPr="00A84228" w:rsidRDefault="003C3660" w:rsidP="00432D47">
      <w:pPr>
        <w:rPr>
          <w:b/>
          <w:sz w:val="20"/>
          <w:szCs w:val="20"/>
          <w:u w:val="single"/>
        </w:rPr>
      </w:pPr>
    </w:p>
    <w:tbl>
      <w:tblPr>
        <w:tblW w:w="9720" w:type="dxa"/>
        <w:tblInd w:w="-72" w:type="dxa"/>
        <w:tblLook w:val="01E0" w:firstRow="1" w:lastRow="1" w:firstColumn="1" w:lastColumn="1" w:noHBand="0" w:noVBand="0"/>
      </w:tblPr>
      <w:tblGrid>
        <w:gridCol w:w="900"/>
        <w:gridCol w:w="8820"/>
      </w:tblGrid>
      <w:tr w:rsidR="003C3660" w:rsidRPr="00A84228" w14:paraId="718AC34D" w14:textId="77777777" w:rsidTr="001E1A92">
        <w:trPr>
          <w:trHeight w:val="378"/>
        </w:trPr>
        <w:tc>
          <w:tcPr>
            <w:tcW w:w="900" w:type="dxa"/>
            <w:tcBorders>
              <w:bottom w:val="single" w:sz="4" w:space="0" w:color="auto"/>
            </w:tcBorders>
          </w:tcPr>
          <w:p w14:paraId="52A40ECF" w14:textId="4C443CD4" w:rsidR="003C3660" w:rsidRPr="00A84228" w:rsidRDefault="00EE2A23" w:rsidP="001E1A92">
            <w:pPr>
              <w:jc w:val="center"/>
              <w:rPr>
                <w:sz w:val="20"/>
                <w:szCs w:val="20"/>
              </w:rPr>
            </w:pPr>
            <w:ins w:id="2" w:author="Emi Koga" w:date="2021-06-28T17:11:00Z">
              <w:r>
                <w:rPr>
                  <w:sz w:val="20"/>
                  <w:szCs w:val="20"/>
                </w:rPr>
                <w:t>X</w:t>
              </w:r>
            </w:ins>
          </w:p>
        </w:tc>
        <w:tc>
          <w:tcPr>
            <w:tcW w:w="8820" w:type="dxa"/>
            <w:vMerge w:val="restart"/>
          </w:tcPr>
          <w:p w14:paraId="7AD8FDBA" w14:textId="77777777" w:rsidR="003C3660" w:rsidRPr="00A84228" w:rsidRDefault="003C3660" w:rsidP="00432D47">
            <w:pPr>
              <w:rPr>
                <w:sz w:val="20"/>
                <w:szCs w:val="20"/>
              </w:rPr>
            </w:pPr>
            <w:r w:rsidRPr="00A84228">
              <w:rPr>
                <w:sz w:val="20"/>
                <w:szCs w:val="20"/>
              </w:rPr>
              <w:t>Master Contract for fiscal year with Individual Service Agreements (ISA) to be approved throughout the term of this contract.</w:t>
            </w:r>
          </w:p>
        </w:tc>
      </w:tr>
      <w:tr w:rsidR="003C3660" w:rsidRPr="00A84228" w14:paraId="29BCAC65" w14:textId="77777777" w:rsidTr="001E1A92">
        <w:trPr>
          <w:trHeight w:val="368"/>
        </w:trPr>
        <w:tc>
          <w:tcPr>
            <w:tcW w:w="900" w:type="dxa"/>
            <w:tcBorders>
              <w:top w:val="single" w:sz="4" w:space="0" w:color="auto"/>
            </w:tcBorders>
          </w:tcPr>
          <w:p w14:paraId="73734F30" w14:textId="77777777" w:rsidR="003C3660" w:rsidRPr="00A84228" w:rsidRDefault="003C3660" w:rsidP="001E1A92">
            <w:pPr>
              <w:jc w:val="center"/>
              <w:rPr>
                <w:sz w:val="20"/>
                <w:szCs w:val="20"/>
              </w:rPr>
            </w:pPr>
          </w:p>
        </w:tc>
        <w:tc>
          <w:tcPr>
            <w:tcW w:w="8820" w:type="dxa"/>
            <w:vMerge/>
          </w:tcPr>
          <w:p w14:paraId="29B1EC22" w14:textId="77777777" w:rsidR="003C3660" w:rsidRPr="00A84228" w:rsidRDefault="003C3660" w:rsidP="00432D47">
            <w:pPr>
              <w:rPr>
                <w:sz w:val="20"/>
                <w:szCs w:val="20"/>
              </w:rPr>
            </w:pPr>
          </w:p>
        </w:tc>
      </w:tr>
      <w:tr w:rsidR="003C3660" w:rsidRPr="00A84228" w14:paraId="1E2E65B1" w14:textId="77777777" w:rsidTr="001E1A92">
        <w:trPr>
          <w:trHeight w:val="378"/>
        </w:trPr>
        <w:tc>
          <w:tcPr>
            <w:tcW w:w="900" w:type="dxa"/>
          </w:tcPr>
          <w:p w14:paraId="462E6294" w14:textId="77777777" w:rsidR="003C3660" w:rsidRPr="00A84228" w:rsidRDefault="003C3660" w:rsidP="001E1A92">
            <w:pPr>
              <w:jc w:val="center"/>
              <w:rPr>
                <w:sz w:val="20"/>
                <w:szCs w:val="20"/>
              </w:rPr>
            </w:pPr>
          </w:p>
        </w:tc>
        <w:tc>
          <w:tcPr>
            <w:tcW w:w="8820" w:type="dxa"/>
            <w:vMerge/>
          </w:tcPr>
          <w:p w14:paraId="7C8890F8" w14:textId="77777777" w:rsidR="003C3660" w:rsidRPr="00A84228" w:rsidRDefault="003C3660" w:rsidP="00432D47">
            <w:pPr>
              <w:rPr>
                <w:sz w:val="20"/>
                <w:szCs w:val="20"/>
              </w:rPr>
            </w:pPr>
          </w:p>
        </w:tc>
      </w:tr>
      <w:tr w:rsidR="003C3660" w:rsidRPr="00A84228" w14:paraId="0E4AD77A" w14:textId="77777777" w:rsidTr="001E1A92">
        <w:trPr>
          <w:trHeight w:val="216"/>
        </w:trPr>
        <w:tc>
          <w:tcPr>
            <w:tcW w:w="900" w:type="dxa"/>
          </w:tcPr>
          <w:p w14:paraId="75000AD8" w14:textId="77777777" w:rsidR="003C3660" w:rsidRPr="00A84228" w:rsidRDefault="003C3660" w:rsidP="001E1A92">
            <w:pPr>
              <w:jc w:val="center"/>
              <w:rPr>
                <w:sz w:val="20"/>
                <w:szCs w:val="20"/>
              </w:rPr>
            </w:pPr>
          </w:p>
        </w:tc>
        <w:tc>
          <w:tcPr>
            <w:tcW w:w="8820" w:type="dxa"/>
          </w:tcPr>
          <w:p w14:paraId="1DACEE9E" w14:textId="77777777" w:rsidR="003C3660" w:rsidRPr="00A84228" w:rsidRDefault="003C3660" w:rsidP="001E1A92">
            <w:pPr>
              <w:jc w:val="center"/>
              <w:rPr>
                <w:sz w:val="20"/>
                <w:szCs w:val="20"/>
              </w:rPr>
            </w:pPr>
          </w:p>
        </w:tc>
      </w:tr>
      <w:tr w:rsidR="003C3660" w:rsidRPr="00A84228" w14:paraId="4A84EF99" w14:textId="77777777" w:rsidTr="001E1A92">
        <w:trPr>
          <w:trHeight w:val="297"/>
        </w:trPr>
        <w:tc>
          <w:tcPr>
            <w:tcW w:w="900" w:type="dxa"/>
            <w:tcBorders>
              <w:bottom w:val="single" w:sz="4" w:space="0" w:color="auto"/>
            </w:tcBorders>
            <w:vAlign w:val="bottom"/>
          </w:tcPr>
          <w:p w14:paraId="68392003" w14:textId="77777777" w:rsidR="003C3660" w:rsidRPr="00A84228" w:rsidRDefault="003C3660" w:rsidP="001E1A92">
            <w:pPr>
              <w:jc w:val="center"/>
              <w:rPr>
                <w:sz w:val="20"/>
                <w:szCs w:val="20"/>
              </w:rPr>
            </w:pPr>
          </w:p>
        </w:tc>
        <w:tc>
          <w:tcPr>
            <w:tcW w:w="8820" w:type="dxa"/>
            <w:vMerge w:val="restart"/>
          </w:tcPr>
          <w:p w14:paraId="728DF1DF" w14:textId="77777777" w:rsidR="003C3660" w:rsidRPr="00A84228" w:rsidRDefault="003C3660" w:rsidP="00432D47">
            <w:pPr>
              <w:rPr>
                <w:sz w:val="20"/>
                <w:szCs w:val="20"/>
              </w:rPr>
            </w:pPr>
            <w:r w:rsidRPr="00A84228">
              <w:rPr>
                <w:sz w:val="20"/>
                <w:szCs w:val="20"/>
              </w:rPr>
              <w:t>Individual Master Contract for a specific student incorporating the Individual Service Agreement (ISA) into the terms of this Individual Master Contract specific to a single student.</w:t>
            </w:r>
          </w:p>
        </w:tc>
      </w:tr>
      <w:tr w:rsidR="003C3660" w:rsidRPr="00A84228" w14:paraId="5ABE055B" w14:textId="77777777" w:rsidTr="001E1A92">
        <w:trPr>
          <w:trHeight w:val="350"/>
        </w:trPr>
        <w:tc>
          <w:tcPr>
            <w:tcW w:w="900" w:type="dxa"/>
            <w:tcBorders>
              <w:top w:val="single" w:sz="4" w:space="0" w:color="auto"/>
            </w:tcBorders>
          </w:tcPr>
          <w:p w14:paraId="68E89686" w14:textId="77777777" w:rsidR="003C3660" w:rsidRPr="00A84228" w:rsidRDefault="003C3660" w:rsidP="001E1A92">
            <w:pPr>
              <w:jc w:val="center"/>
              <w:rPr>
                <w:sz w:val="20"/>
                <w:szCs w:val="20"/>
              </w:rPr>
            </w:pPr>
          </w:p>
        </w:tc>
        <w:tc>
          <w:tcPr>
            <w:tcW w:w="8820" w:type="dxa"/>
            <w:vMerge/>
          </w:tcPr>
          <w:p w14:paraId="3DE379A2" w14:textId="77777777" w:rsidR="003C3660" w:rsidRPr="00A84228" w:rsidRDefault="003C3660" w:rsidP="00432D47">
            <w:pPr>
              <w:rPr>
                <w:sz w:val="20"/>
                <w:szCs w:val="20"/>
              </w:rPr>
            </w:pPr>
          </w:p>
        </w:tc>
      </w:tr>
      <w:tr w:rsidR="003C3660" w:rsidRPr="00A84228" w14:paraId="7ABCA3DA" w14:textId="77777777" w:rsidTr="001E1A92">
        <w:trPr>
          <w:trHeight w:val="333"/>
        </w:trPr>
        <w:tc>
          <w:tcPr>
            <w:tcW w:w="900" w:type="dxa"/>
          </w:tcPr>
          <w:p w14:paraId="46E0552A" w14:textId="77777777" w:rsidR="003C3660" w:rsidRPr="00A84228" w:rsidRDefault="003C3660" w:rsidP="001E1A92">
            <w:pPr>
              <w:jc w:val="center"/>
              <w:rPr>
                <w:sz w:val="20"/>
                <w:szCs w:val="20"/>
              </w:rPr>
            </w:pPr>
          </w:p>
        </w:tc>
        <w:tc>
          <w:tcPr>
            <w:tcW w:w="8820" w:type="dxa"/>
            <w:vMerge/>
          </w:tcPr>
          <w:p w14:paraId="273015AF" w14:textId="77777777" w:rsidR="003C3660" w:rsidRPr="00A84228" w:rsidRDefault="003C3660" w:rsidP="00432D47">
            <w:pPr>
              <w:rPr>
                <w:sz w:val="20"/>
                <w:szCs w:val="20"/>
              </w:rPr>
            </w:pPr>
          </w:p>
        </w:tc>
      </w:tr>
      <w:tr w:rsidR="003C3660" w:rsidRPr="00A84228" w14:paraId="7B4F34BA" w14:textId="77777777" w:rsidTr="001E1A92">
        <w:trPr>
          <w:trHeight w:val="279"/>
        </w:trPr>
        <w:tc>
          <w:tcPr>
            <w:tcW w:w="900" w:type="dxa"/>
          </w:tcPr>
          <w:p w14:paraId="31E6D4C3" w14:textId="77777777" w:rsidR="003C3660" w:rsidRPr="00A84228" w:rsidRDefault="003C3660" w:rsidP="00432D47">
            <w:pPr>
              <w:rPr>
                <w:sz w:val="20"/>
                <w:szCs w:val="20"/>
              </w:rPr>
            </w:pPr>
          </w:p>
        </w:tc>
        <w:tc>
          <w:tcPr>
            <w:tcW w:w="8820" w:type="dxa"/>
            <w:vMerge/>
          </w:tcPr>
          <w:p w14:paraId="7F7D0C56" w14:textId="77777777" w:rsidR="003C3660" w:rsidRPr="00A84228" w:rsidRDefault="003C3660" w:rsidP="00432D47">
            <w:pPr>
              <w:rPr>
                <w:sz w:val="20"/>
                <w:szCs w:val="20"/>
              </w:rPr>
            </w:pPr>
          </w:p>
        </w:tc>
      </w:tr>
      <w:tr w:rsidR="003C3660" w:rsidRPr="00A84228" w14:paraId="73A29BB3" w14:textId="77777777" w:rsidTr="001E1A92">
        <w:trPr>
          <w:trHeight w:val="207"/>
        </w:trPr>
        <w:tc>
          <w:tcPr>
            <w:tcW w:w="900" w:type="dxa"/>
          </w:tcPr>
          <w:p w14:paraId="28A6BC95" w14:textId="77777777" w:rsidR="003C3660" w:rsidRPr="00A84228" w:rsidRDefault="003C3660" w:rsidP="001E1A92">
            <w:pPr>
              <w:jc w:val="center"/>
              <w:rPr>
                <w:sz w:val="20"/>
                <w:szCs w:val="20"/>
              </w:rPr>
            </w:pPr>
          </w:p>
        </w:tc>
        <w:tc>
          <w:tcPr>
            <w:tcW w:w="8820" w:type="dxa"/>
          </w:tcPr>
          <w:p w14:paraId="1F9D6118" w14:textId="77777777" w:rsidR="003C3660" w:rsidRPr="00A84228" w:rsidRDefault="003C3660" w:rsidP="00432D47">
            <w:pPr>
              <w:rPr>
                <w:sz w:val="20"/>
                <w:szCs w:val="20"/>
              </w:rPr>
            </w:pPr>
          </w:p>
        </w:tc>
      </w:tr>
      <w:tr w:rsidR="003C3660" w:rsidRPr="00A84228" w14:paraId="2E633B88" w14:textId="77777777" w:rsidTr="001E1A92">
        <w:trPr>
          <w:trHeight w:val="435"/>
        </w:trPr>
        <w:tc>
          <w:tcPr>
            <w:tcW w:w="900" w:type="dxa"/>
            <w:tcBorders>
              <w:bottom w:val="single" w:sz="4" w:space="0" w:color="auto"/>
            </w:tcBorders>
          </w:tcPr>
          <w:p w14:paraId="403C14E5" w14:textId="77777777" w:rsidR="003C3660" w:rsidRPr="00A84228" w:rsidRDefault="003C3660" w:rsidP="001E1A92">
            <w:pPr>
              <w:jc w:val="center"/>
              <w:rPr>
                <w:sz w:val="20"/>
                <w:szCs w:val="20"/>
              </w:rPr>
            </w:pPr>
          </w:p>
        </w:tc>
        <w:tc>
          <w:tcPr>
            <w:tcW w:w="8820" w:type="dxa"/>
          </w:tcPr>
          <w:p w14:paraId="5BFA5A33" w14:textId="77777777" w:rsidR="003C3660" w:rsidRPr="00A84228" w:rsidRDefault="003C3660" w:rsidP="00432D47">
            <w:pPr>
              <w:rPr>
                <w:sz w:val="20"/>
                <w:szCs w:val="20"/>
              </w:rPr>
            </w:pPr>
            <w:r w:rsidRPr="00A84228">
              <w:rPr>
                <w:sz w:val="20"/>
                <w:szCs w:val="20"/>
              </w:rPr>
              <w:t xml:space="preserve">Interim Contract: an extension of the previous fiscal years approved contracts and rates.  The sole purpose of this Interim Contract is to provide for ongoing funding at the prior year’s rates for 90 days at the sole discretion of the LEA.  Expiration </w:t>
            </w:r>
            <w:proofErr w:type="gramStart"/>
            <w:r w:rsidRPr="00A84228">
              <w:rPr>
                <w:sz w:val="20"/>
                <w:szCs w:val="20"/>
              </w:rPr>
              <w:t>Date:_</w:t>
            </w:r>
            <w:proofErr w:type="gramEnd"/>
            <w:r w:rsidRPr="00A84228">
              <w:rPr>
                <w:sz w:val="20"/>
                <w:szCs w:val="20"/>
              </w:rPr>
              <w:t>__________</w:t>
            </w:r>
          </w:p>
        </w:tc>
      </w:tr>
    </w:tbl>
    <w:p w14:paraId="2FEFA48D" w14:textId="77777777" w:rsidR="00515841" w:rsidRPr="00A84228" w:rsidRDefault="00515841" w:rsidP="00515841">
      <w:pPr>
        <w:ind w:left="720" w:firstLine="720"/>
        <w:rPr>
          <w:b/>
          <w:i/>
          <w:sz w:val="20"/>
          <w:szCs w:val="20"/>
        </w:rPr>
      </w:pPr>
    </w:p>
    <w:p w14:paraId="17888E64" w14:textId="77777777" w:rsidR="00515841" w:rsidRPr="00A84228" w:rsidRDefault="00515841" w:rsidP="00515841">
      <w:pPr>
        <w:ind w:left="720" w:firstLine="720"/>
        <w:rPr>
          <w:b/>
          <w:i/>
          <w:sz w:val="20"/>
          <w:szCs w:val="20"/>
        </w:rPr>
      </w:pPr>
    </w:p>
    <w:p w14:paraId="6CCB4BA5" w14:textId="77777777" w:rsidR="00372FC6" w:rsidRPr="00A84228" w:rsidRDefault="00931B8C" w:rsidP="00515841">
      <w:pPr>
        <w:ind w:left="720" w:firstLine="720"/>
        <w:rPr>
          <w:b/>
          <w:i/>
          <w:sz w:val="20"/>
          <w:szCs w:val="20"/>
        </w:rPr>
      </w:pPr>
      <w:r w:rsidRPr="00A84228">
        <w:rPr>
          <w:b/>
          <w:i/>
          <w:sz w:val="20"/>
          <w:szCs w:val="20"/>
        </w:rPr>
        <w:t>When this section is included as part of any Master Contract, the changes specified above</w:t>
      </w:r>
    </w:p>
    <w:p w14:paraId="4E21F76B" w14:textId="77777777" w:rsidR="00931B8C" w:rsidRPr="00A84228" w:rsidRDefault="00931B8C" w:rsidP="00432D47">
      <w:pPr>
        <w:rPr>
          <w:b/>
          <w:i/>
          <w:sz w:val="20"/>
          <w:szCs w:val="20"/>
        </w:rPr>
        <w:sectPr w:rsidR="00931B8C" w:rsidRPr="00A84228" w:rsidSect="00E856CC">
          <w:pgSz w:w="12240" w:h="15840" w:code="1"/>
          <w:pgMar w:top="907"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sidRPr="00A84228">
        <w:rPr>
          <w:b/>
          <w:i/>
          <w:sz w:val="20"/>
          <w:szCs w:val="20"/>
        </w:rPr>
        <w:t xml:space="preserve"> </w:t>
      </w:r>
      <w:r w:rsidR="00515841" w:rsidRPr="00A84228">
        <w:rPr>
          <w:b/>
          <w:i/>
          <w:sz w:val="20"/>
          <w:szCs w:val="20"/>
        </w:rPr>
        <w:tab/>
      </w:r>
      <w:r w:rsidR="00515841" w:rsidRPr="00A84228">
        <w:rPr>
          <w:b/>
          <w:i/>
          <w:sz w:val="20"/>
          <w:szCs w:val="20"/>
        </w:rPr>
        <w:tab/>
      </w:r>
      <w:r w:rsidRPr="00A84228">
        <w:rPr>
          <w:b/>
          <w:i/>
          <w:sz w:val="20"/>
          <w:szCs w:val="20"/>
        </w:rPr>
        <w:t>shall amend Section 4 – Term of Master Contract.</w:t>
      </w:r>
    </w:p>
    <w:tbl>
      <w:tblPr>
        <w:tblpPr w:leftFromText="180" w:rightFromText="180" w:vertAnchor="text" w:tblpX="-155" w:tblpY="1"/>
        <w:tblOverlap w:val="never"/>
        <w:tblW w:w="10080" w:type="dxa"/>
        <w:tblLayout w:type="fixed"/>
        <w:tblCellMar>
          <w:left w:w="115" w:type="dxa"/>
          <w:right w:w="115" w:type="dxa"/>
        </w:tblCellMar>
        <w:tblLook w:val="0000" w:firstRow="0" w:lastRow="0" w:firstColumn="0" w:lastColumn="0" w:noHBand="0" w:noVBand="0"/>
      </w:tblPr>
      <w:tblGrid>
        <w:gridCol w:w="2185"/>
        <w:gridCol w:w="180"/>
        <w:gridCol w:w="90"/>
        <w:gridCol w:w="17"/>
        <w:gridCol w:w="163"/>
        <w:gridCol w:w="200"/>
        <w:gridCol w:w="250"/>
        <w:gridCol w:w="90"/>
        <w:gridCol w:w="90"/>
        <w:gridCol w:w="90"/>
        <w:gridCol w:w="90"/>
        <w:gridCol w:w="24"/>
        <w:gridCol w:w="91"/>
        <w:gridCol w:w="65"/>
        <w:gridCol w:w="90"/>
        <w:gridCol w:w="26"/>
        <w:gridCol w:w="64"/>
        <w:gridCol w:w="90"/>
        <w:gridCol w:w="118"/>
        <w:gridCol w:w="152"/>
        <w:gridCol w:w="90"/>
        <w:gridCol w:w="65"/>
        <w:gridCol w:w="25"/>
        <w:gridCol w:w="30"/>
        <w:gridCol w:w="91"/>
        <w:gridCol w:w="90"/>
        <w:gridCol w:w="27"/>
        <w:gridCol w:w="245"/>
        <w:gridCol w:w="57"/>
        <w:gridCol w:w="34"/>
        <w:gridCol w:w="56"/>
        <w:gridCol w:w="180"/>
        <w:gridCol w:w="90"/>
        <w:gridCol w:w="36"/>
        <w:gridCol w:w="144"/>
        <w:gridCol w:w="270"/>
        <w:gridCol w:w="40"/>
        <w:gridCol w:w="50"/>
        <w:gridCol w:w="90"/>
        <w:gridCol w:w="494"/>
        <w:gridCol w:w="136"/>
        <w:gridCol w:w="90"/>
        <w:gridCol w:w="136"/>
        <w:gridCol w:w="91"/>
        <w:gridCol w:w="11"/>
        <w:gridCol w:w="212"/>
        <w:gridCol w:w="90"/>
        <w:gridCol w:w="180"/>
        <w:gridCol w:w="58"/>
        <w:gridCol w:w="7"/>
        <w:gridCol w:w="44"/>
        <w:gridCol w:w="32"/>
        <w:gridCol w:w="284"/>
        <w:gridCol w:w="1465"/>
        <w:gridCol w:w="155"/>
        <w:gridCol w:w="655"/>
        <w:gridCol w:w="26"/>
        <w:gridCol w:w="39"/>
      </w:tblGrid>
      <w:tr w:rsidR="00692EC3" w:rsidRPr="00A84228" w14:paraId="2BFB3F7F" w14:textId="77777777" w:rsidTr="00D177D6">
        <w:tc>
          <w:tcPr>
            <w:tcW w:w="4583" w:type="dxa"/>
            <w:gridSpan w:val="27"/>
            <w:vAlign w:val="bottom"/>
          </w:tcPr>
          <w:p w14:paraId="081DB517" w14:textId="77777777" w:rsidR="00692EC3" w:rsidRPr="00A84228" w:rsidRDefault="00692EC3" w:rsidP="00432D47">
            <w:pPr>
              <w:pStyle w:val="Heading1"/>
              <w:framePr w:hSpace="0" w:wrap="auto" w:vAnchor="margin" w:hAnchor="text" w:yAlign="inline"/>
              <w:rPr>
                <w:b/>
                <w:sz w:val="22"/>
                <w:szCs w:val="22"/>
              </w:rPr>
            </w:pPr>
          </w:p>
        </w:tc>
        <w:tc>
          <w:tcPr>
            <w:tcW w:w="4777" w:type="dxa"/>
            <w:gridSpan w:val="28"/>
          </w:tcPr>
          <w:p w14:paraId="76B8F870" w14:textId="77777777" w:rsidR="00692EC3" w:rsidRPr="00A84228" w:rsidRDefault="00692EC3" w:rsidP="00432D47">
            <w:pPr>
              <w:pStyle w:val="Heading2"/>
              <w:framePr w:hSpace="0" w:wrap="auto" w:vAnchor="margin" w:hAnchor="text" w:yAlign="inline"/>
              <w:rPr>
                <w:sz w:val="22"/>
                <w:szCs w:val="22"/>
              </w:rPr>
            </w:pPr>
          </w:p>
        </w:tc>
        <w:tc>
          <w:tcPr>
            <w:tcW w:w="720" w:type="dxa"/>
            <w:gridSpan w:val="3"/>
            <w:vAlign w:val="bottom"/>
          </w:tcPr>
          <w:p w14:paraId="311FCCA9" w14:textId="77777777" w:rsidR="00692EC3" w:rsidRPr="00A84228" w:rsidRDefault="00692EC3" w:rsidP="00432D47">
            <w:pPr>
              <w:pStyle w:val="Heading2"/>
              <w:framePr w:hSpace="0" w:wrap="auto" w:vAnchor="margin" w:hAnchor="text" w:yAlign="inline"/>
              <w:jc w:val="left"/>
              <w:rPr>
                <w:sz w:val="22"/>
                <w:szCs w:val="22"/>
              </w:rPr>
            </w:pPr>
          </w:p>
        </w:tc>
      </w:tr>
      <w:tr w:rsidR="00692EC3" w:rsidRPr="00A84228" w14:paraId="33349333" w14:textId="77777777" w:rsidTr="00D177D6">
        <w:tc>
          <w:tcPr>
            <w:tcW w:w="10080" w:type="dxa"/>
            <w:gridSpan w:val="58"/>
            <w:noWrap/>
            <w:vAlign w:val="bottom"/>
          </w:tcPr>
          <w:p w14:paraId="60BFA548" w14:textId="77777777" w:rsidR="00692EC3" w:rsidRPr="00A84228" w:rsidRDefault="00692EC3" w:rsidP="00432D47">
            <w:pPr>
              <w:pStyle w:val="Heading2"/>
              <w:framePr w:hSpace="0" w:wrap="auto" w:vAnchor="margin" w:hAnchor="text" w:yAlign="inline"/>
              <w:jc w:val="center"/>
              <w:rPr>
                <w:rFonts w:ascii="Times New Roman" w:hAnsi="Times New Roman"/>
                <w:sz w:val="22"/>
                <w:szCs w:val="22"/>
              </w:rPr>
            </w:pPr>
            <w:r w:rsidRPr="00A84228">
              <w:rPr>
                <w:rFonts w:ascii="Times New Roman" w:hAnsi="Times New Roman"/>
                <w:sz w:val="22"/>
                <w:szCs w:val="22"/>
              </w:rPr>
              <w:t>TABLE OF CONTENTS</w:t>
            </w:r>
          </w:p>
        </w:tc>
      </w:tr>
      <w:tr w:rsidR="00692EC3" w:rsidRPr="00A84228" w14:paraId="7E807206" w14:textId="77777777" w:rsidTr="00D177D6">
        <w:tc>
          <w:tcPr>
            <w:tcW w:w="4583" w:type="dxa"/>
            <w:gridSpan w:val="27"/>
            <w:noWrap/>
            <w:vAlign w:val="bottom"/>
          </w:tcPr>
          <w:p w14:paraId="02FFCF6B" w14:textId="77777777" w:rsidR="00692EC3" w:rsidRPr="00A84228" w:rsidRDefault="00692EC3" w:rsidP="00432D47">
            <w:pPr>
              <w:pStyle w:val="Heading1"/>
              <w:framePr w:hSpace="0" w:wrap="auto" w:vAnchor="margin" w:hAnchor="text" w:yAlign="inline"/>
              <w:rPr>
                <w:b/>
                <w:sz w:val="26"/>
                <w:szCs w:val="26"/>
              </w:rPr>
            </w:pPr>
          </w:p>
        </w:tc>
        <w:tc>
          <w:tcPr>
            <w:tcW w:w="4777" w:type="dxa"/>
            <w:gridSpan w:val="28"/>
            <w:noWrap/>
          </w:tcPr>
          <w:p w14:paraId="2AC4DEB7" w14:textId="77777777" w:rsidR="00692EC3" w:rsidRPr="00A84228" w:rsidRDefault="00692EC3" w:rsidP="00432D47">
            <w:pPr>
              <w:pStyle w:val="Heading2"/>
              <w:framePr w:hSpace="0" w:wrap="auto" w:vAnchor="margin" w:hAnchor="text" w:yAlign="inline"/>
              <w:rPr>
                <w:sz w:val="26"/>
                <w:szCs w:val="26"/>
              </w:rPr>
            </w:pPr>
          </w:p>
        </w:tc>
        <w:tc>
          <w:tcPr>
            <w:tcW w:w="720" w:type="dxa"/>
            <w:gridSpan w:val="3"/>
            <w:vAlign w:val="bottom"/>
          </w:tcPr>
          <w:p w14:paraId="5DA0D7B7" w14:textId="77777777" w:rsidR="00692EC3" w:rsidRPr="00A84228" w:rsidRDefault="00692EC3" w:rsidP="00432D47">
            <w:pPr>
              <w:pStyle w:val="Heading2"/>
              <w:framePr w:hSpace="0" w:wrap="auto" w:vAnchor="margin" w:hAnchor="text" w:yAlign="inline"/>
              <w:jc w:val="left"/>
              <w:rPr>
                <w:sz w:val="26"/>
                <w:szCs w:val="26"/>
              </w:rPr>
            </w:pPr>
          </w:p>
        </w:tc>
      </w:tr>
      <w:tr w:rsidR="00692EC3" w:rsidRPr="00A84228" w14:paraId="35FEBDF3" w14:textId="77777777" w:rsidTr="00D177D6">
        <w:tc>
          <w:tcPr>
            <w:tcW w:w="10080" w:type="dxa"/>
            <w:gridSpan w:val="58"/>
            <w:noWrap/>
            <w:vAlign w:val="bottom"/>
          </w:tcPr>
          <w:p w14:paraId="20A35BA0" w14:textId="77777777" w:rsidR="00692EC3" w:rsidRPr="00A84228" w:rsidRDefault="00692EC3" w:rsidP="00432D47">
            <w:pPr>
              <w:rPr>
                <w:b/>
                <w:sz w:val="22"/>
                <w:szCs w:val="22"/>
                <w:u w:val="single"/>
              </w:rPr>
            </w:pPr>
            <w:r w:rsidRPr="00A84228">
              <w:rPr>
                <w:b/>
                <w:sz w:val="22"/>
                <w:szCs w:val="22"/>
              </w:rPr>
              <w:t xml:space="preserve">I.   </w:t>
            </w:r>
            <w:r w:rsidRPr="00A84228">
              <w:rPr>
                <w:b/>
                <w:sz w:val="22"/>
                <w:szCs w:val="22"/>
                <w:u w:val="single"/>
              </w:rPr>
              <w:t>GENERAL PROVISIONS</w:t>
            </w:r>
            <w:r w:rsidR="00C4507C" w:rsidRPr="00A84228">
              <w:rPr>
                <w:sz w:val="22"/>
                <w:szCs w:val="22"/>
              </w:rPr>
              <w:t xml:space="preserve">                                                                                                                    </w:t>
            </w:r>
            <w:r w:rsidR="00C4507C" w:rsidRPr="00A84228">
              <w:rPr>
                <w:b/>
                <w:sz w:val="22"/>
                <w:szCs w:val="22"/>
                <w:u w:val="single"/>
              </w:rPr>
              <w:t>Page</w:t>
            </w:r>
          </w:p>
        </w:tc>
      </w:tr>
      <w:tr w:rsidR="00692EC3" w:rsidRPr="00A84228" w14:paraId="7ABD6310" w14:textId="77777777" w:rsidTr="00D177D6">
        <w:tc>
          <w:tcPr>
            <w:tcW w:w="4583" w:type="dxa"/>
            <w:gridSpan w:val="27"/>
            <w:noWrap/>
            <w:vAlign w:val="bottom"/>
          </w:tcPr>
          <w:p w14:paraId="08C9EF4B" w14:textId="77777777" w:rsidR="00692EC3" w:rsidRPr="00A84228" w:rsidRDefault="00692EC3" w:rsidP="00432D47">
            <w:pPr>
              <w:ind w:left="360"/>
              <w:rPr>
                <w:sz w:val="20"/>
                <w:szCs w:val="20"/>
              </w:rPr>
            </w:pPr>
          </w:p>
        </w:tc>
        <w:tc>
          <w:tcPr>
            <w:tcW w:w="4622" w:type="dxa"/>
            <w:gridSpan w:val="27"/>
            <w:noWrap/>
          </w:tcPr>
          <w:p w14:paraId="45EDC5D2" w14:textId="77777777" w:rsidR="00692EC3" w:rsidRPr="00A84228" w:rsidRDefault="00692EC3" w:rsidP="00432D47">
            <w:pPr>
              <w:jc w:val="right"/>
              <w:rPr>
                <w:sz w:val="22"/>
                <w:szCs w:val="22"/>
              </w:rPr>
            </w:pPr>
          </w:p>
        </w:tc>
        <w:tc>
          <w:tcPr>
            <w:tcW w:w="875" w:type="dxa"/>
            <w:gridSpan w:val="4"/>
            <w:vAlign w:val="bottom"/>
          </w:tcPr>
          <w:p w14:paraId="4DCADE42" w14:textId="77777777" w:rsidR="00692EC3" w:rsidRPr="00A84228" w:rsidRDefault="00692EC3" w:rsidP="00432D47">
            <w:pPr>
              <w:pStyle w:val="Header"/>
              <w:tabs>
                <w:tab w:val="clear" w:pos="4320"/>
                <w:tab w:val="clear" w:pos="8640"/>
              </w:tabs>
              <w:rPr>
                <w:sz w:val="22"/>
                <w:szCs w:val="22"/>
              </w:rPr>
            </w:pPr>
          </w:p>
        </w:tc>
      </w:tr>
      <w:tr w:rsidR="00692EC3" w:rsidRPr="00A84228" w14:paraId="407379A3" w14:textId="77777777" w:rsidTr="00D177D6">
        <w:tc>
          <w:tcPr>
            <w:tcW w:w="3265" w:type="dxa"/>
            <w:gridSpan w:val="9"/>
            <w:noWrap/>
            <w:vAlign w:val="bottom"/>
          </w:tcPr>
          <w:p w14:paraId="4E8E5BE4" w14:textId="77777777" w:rsidR="00692EC3" w:rsidRPr="00A84228" w:rsidRDefault="00692EC3" w:rsidP="00E9111C">
            <w:pPr>
              <w:numPr>
                <w:ilvl w:val="0"/>
                <w:numId w:val="1"/>
              </w:numPr>
              <w:rPr>
                <w:sz w:val="20"/>
                <w:szCs w:val="20"/>
              </w:rPr>
            </w:pPr>
            <w:r w:rsidRPr="00A84228">
              <w:rPr>
                <w:sz w:val="20"/>
                <w:szCs w:val="20"/>
              </w:rPr>
              <w:t>MASTER CONTRACT</w:t>
            </w:r>
          </w:p>
        </w:tc>
        <w:tc>
          <w:tcPr>
            <w:tcW w:w="5940" w:type="dxa"/>
            <w:gridSpan w:val="45"/>
            <w:tcBorders>
              <w:bottom w:val="dotted" w:sz="4" w:space="0" w:color="auto"/>
            </w:tcBorders>
            <w:vAlign w:val="bottom"/>
          </w:tcPr>
          <w:p w14:paraId="46681611" w14:textId="77777777" w:rsidR="00692EC3" w:rsidRPr="00A84228" w:rsidRDefault="00692EC3" w:rsidP="00432D47">
            <w:pPr>
              <w:ind w:left="360"/>
              <w:rPr>
                <w:sz w:val="20"/>
                <w:szCs w:val="20"/>
              </w:rPr>
            </w:pPr>
          </w:p>
        </w:tc>
        <w:tc>
          <w:tcPr>
            <w:tcW w:w="875" w:type="dxa"/>
            <w:gridSpan w:val="4"/>
            <w:vAlign w:val="bottom"/>
          </w:tcPr>
          <w:p w14:paraId="222354A8" w14:textId="77777777" w:rsidR="00692EC3" w:rsidRPr="00A84228" w:rsidRDefault="00692EC3" w:rsidP="00432D47">
            <w:pPr>
              <w:ind w:left="360"/>
              <w:rPr>
                <w:sz w:val="20"/>
                <w:szCs w:val="20"/>
              </w:rPr>
            </w:pPr>
            <w:r w:rsidRPr="00A84228">
              <w:rPr>
                <w:sz w:val="20"/>
                <w:szCs w:val="20"/>
              </w:rPr>
              <w:t>1</w:t>
            </w:r>
          </w:p>
        </w:tc>
      </w:tr>
      <w:tr w:rsidR="00692EC3" w:rsidRPr="00A84228" w14:paraId="7A66E8E2" w14:textId="77777777" w:rsidTr="00D177D6">
        <w:tc>
          <w:tcPr>
            <w:tcW w:w="4345" w:type="dxa"/>
            <w:gridSpan w:val="23"/>
            <w:noWrap/>
            <w:vAlign w:val="bottom"/>
          </w:tcPr>
          <w:p w14:paraId="290E3C6E" w14:textId="77777777" w:rsidR="00692EC3" w:rsidRPr="00A84228" w:rsidRDefault="00692EC3" w:rsidP="00E9111C">
            <w:pPr>
              <w:numPr>
                <w:ilvl w:val="0"/>
                <w:numId w:val="1"/>
              </w:numPr>
              <w:rPr>
                <w:sz w:val="20"/>
                <w:szCs w:val="20"/>
              </w:rPr>
            </w:pPr>
            <w:r w:rsidRPr="00A84228">
              <w:rPr>
                <w:sz w:val="20"/>
                <w:szCs w:val="20"/>
              </w:rPr>
              <w:t xml:space="preserve">CERTIFICATION </w:t>
            </w:r>
            <w:r w:rsidR="004F307A" w:rsidRPr="00A84228">
              <w:rPr>
                <w:sz w:val="20"/>
                <w:szCs w:val="20"/>
              </w:rPr>
              <w:t>AND LICENSES</w:t>
            </w:r>
          </w:p>
        </w:tc>
        <w:tc>
          <w:tcPr>
            <w:tcW w:w="4860" w:type="dxa"/>
            <w:gridSpan w:val="31"/>
            <w:tcBorders>
              <w:bottom w:val="dotted" w:sz="4" w:space="0" w:color="auto"/>
            </w:tcBorders>
            <w:vAlign w:val="bottom"/>
          </w:tcPr>
          <w:p w14:paraId="2231161D" w14:textId="77777777" w:rsidR="00692EC3" w:rsidRPr="00A84228" w:rsidRDefault="00692EC3" w:rsidP="00432D47">
            <w:pPr>
              <w:ind w:left="360"/>
              <w:rPr>
                <w:sz w:val="20"/>
                <w:szCs w:val="20"/>
              </w:rPr>
            </w:pPr>
          </w:p>
        </w:tc>
        <w:tc>
          <w:tcPr>
            <w:tcW w:w="875" w:type="dxa"/>
            <w:gridSpan w:val="4"/>
            <w:vAlign w:val="bottom"/>
          </w:tcPr>
          <w:p w14:paraId="502A1B52" w14:textId="77777777" w:rsidR="00692EC3" w:rsidRPr="00A84228" w:rsidRDefault="00B30C7C" w:rsidP="00432D47">
            <w:pPr>
              <w:ind w:left="360"/>
              <w:rPr>
                <w:sz w:val="20"/>
                <w:szCs w:val="20"/>
              </w:rPr>
            </w:pPr>
            <w:r w:rsidRPr="00A84228">
              <w:rPr>
                <w:sz w:val="20"/>
                <w:szCs w:val="20"/>
              </w:rPr>
              <w:t>1</w:t>
            </w:r>
          </w:p>
        </w:tc>
      </w:tr>
      <w:tr w:rsidR="00692EC3" w:rsidRPr="00A84228" w14:paraId="58F1CD2B" w14:textId="77777777" w:rsidTr="00D177D6">
        <w:tc>
          <w:tcPr>
            <w:tcW w:w="6833" w:type="dxa"/>
            <w:gridSpan w:val="45"/>
            <w:noWrap/>
            <w:vAlign w:val="bottom"/>
          </w:tcPr>
          <w:p w14:paraId="59012CF9" w14:textId="77777777" w:rsidR="00692EC3" w:rsidRPr="00A84228" w:rsidRDefault="00692EC3" w:rsidP="00E9111C">
            <w:pPr>
              <w:numPr>
                <w:ilvl w:val="0"/>
                <w:numId w:val="1"/>
              </w:numPr>
              <w:rPr>
                <w:sz w:val="20"/>
                <w:szCs w:val="20"/>
              </w:rPr>
            </w:pPr>
            <w:r w:rsidRPr="00A84228">
              <w:rPr>
                <w:sz w:val="20"/>
                <w:szCs w:val="20"/>
              </w:rPr>
              <w:t>COMPLIANCE WITH LAWS, STATUTES, REGULATIONS</w:t>
            </w:r>
          </w:p>
        </w:tc>
        <w:tc>
          <w:tcPr>
            <w:tcW w:w="2372" w:type="dxa"/>
            <w:gridSpan w:val="9"/>
            <w:tcBorders>
              <w:bottom w:val="dotted" w:sz="4" w:space="0" w:color="auto"/>
            </w:tcBorders>
          </w:tcPr>
          <w:p w14:paraId="1D272480" w14:textId="77777777" w:rsidR="00692EC3" w:rsidRPr="00A84228" w:rsidRDefault="00692EC3" w:rsidP="00432D47">
            <w:pPr>
              <w:ind w:left="360"/>
              <w:rPr>
                <w:sz w:val="20"/>
                <w:szCs w:val="20"/>
              </w:rPr>
            </w:pPr>
          </w:p>
        </w:tc>
        <w:tc>
          <w:tcPr>
            <w:tcW w:w="875" w:type="dxa"/>
            <w:gridSpan w:val="4"/>
            <w:vAlign w:val="bottom"/>
          </w:tcPr>
          <w:p w14:paraId="01B00664" w14:textId="77777777" w:rsidR="00692EC3" w:rsidRPr="00A84228" w:rsidRDefault="00692EC3" w:rsidP="00432D47">
            <w:pPr>
              <w:ind w:left="360"/>
              <w:rPr>
                <w:sz w:val="20"/>
                <w:szCs w:val="20"/>
              </w:rPr>
            </w:pPr>
            <w:r w:rsidRPr="00A84228">
              <w:rPr>
                <w:sz w:val="20"/>
                <w:szCs w:val="20"/>
              </w:rPr>
              <w:t>2</w:t>
            </w:r>
          </w:p>
        </w:tc>
      </w:tr>
      <w:tr w:rsidR="00692EC3" w:rsidRPr="00A84228" w14:paraId="7DBE7E64" w14:textId="77777777" w:rsidTr="00D177D6">
        <w:tc>
          <w:tcPr>
            <w:tcW w:w="4165" w:type="dxa"/>
            <w:gridSpan w:val="20"/>
            <w:noWrap/>
            <w:vAlign w:val="bottom"/>
          </w:tcPr>
          <w:p w14:paraId="4F58D638" w14:textId="77777777" w:rsidR="00692EC3" w:rsidRPr="00A84228" w:rsidRDefault="00692EC3" w:rsidP="00E9111C">
            <w:pPr>
              <w:numPr>
                <w:ilvl w:val="0"/>
                <w:numId w:val="1"/>
              </w:numPr>
              <w:rPr>
                <w:sz w:val="20"/>
                <w:szCs w:val="20"/>
              </w:rPr>
            </w:pPr>
            <w:r w:rsidRPr="00A84228">
              <w:rPr>
                <w:sz w:val="20"/>
                <w:szCs w:val="20"/>
              </w:rPr>
              <w:t>TERM OF MASTER CONTRACT</w:t>
            </w:r>
          </w:p>
        </w:tc>
        <w:tc>
          <w:tcPr>
            <w:tcW w:w="5040" w:type="dxa"/>
            <w:gridSpan w:val="34"/>
            <w:tcBorders>
              <w:bottom w:val="dotted" w:sz="4" w:space="0" w:color="auto"/>
            </w:tcBorders>
            <w:vAlign w:val="bottom"/>
          </w:tcPr>
          <w:p w14:paraId="1E1F0CE5" w14:textId="77777777" w:rsidR="00692EC3" w:rsidRPr="00A84228" w:rsidRDefault="00692EC3" w:rsidP="00432D47">
            <w:pPr>
              <w:ind w:left="360"/>
              <w:rPr>
                <w:sz w:val="20"/>
                <w:szCs w:val="20"/>
              </w:rPr>
            </w:pPr>
          </w:p>
        </w:tc>
        <w:tc>
          <w:tcPr>
            <w:tcW w:w="875" w:type="dxa"/>
            <w:gridSpan w:val="4"/>
            <w:vAlign w:val="bottom"/>
          </w:tcPr>
          <w:p w14:paraId="283E6BE8" w14:textId="77777777" w:rsidR="00692EC3" w:rsidRPr="00A84228" w:rsidRDefault="00692EC3" w:rsidP="00432D47">
            <w:pPr>
              <w:ind w:left="360"/>
              <w:rPr>
                <w:sz w:val="20"/>
                <w:szCs w:val="20"/>
              </w:rPr>
            </w:pPr>
            <w:r w:rsidRPr="00A84228">
              <w:rPr>
                <w:sz w:val="20"/>
                <w:szCs w:val="20"/>
              </w:rPr>
              <w:t>2</w:t>
            </w:r>
          </w:p>
        </w:tc>
      </w:tr>
      <w:tr w:rsidR="00692EC3" w:rsidRPr="00A84228" w14:paraId="6784A551" w14:textId="77777777" w:rsidTr="00D177D6">
        <w:tc>
          <w:tcPr>
            <w:tcW w:w="6833" w:type="dxa"/>
            <w:gridSpan w:val="45"/>
            <w:noWrap/>
            <w:vAlign w:val="bottom"/>
          </w:tcPr>
          <w:p w14:paraId="1003BDBD" w14:textId="77777777" w:rsidR="00692EC3" w:rsidRPr="00A84228" w:rsidRDefault="00692EC3" w:rsidP="00E9111C">
            <w:pPr>
              <w:numPr>
                <w:ilvl w:val="0"/>
                <w:numId w:val="1"/>
              </w:numPr>
              <w:rPr>
                <w:sz w:val="20"/>
                <w:szCs w:val="20"/>
              </w:rPr>
            </w:pPr>
            <w:r w:rsidRPr="00A84228">
              <w:rPr>
                <w:sz w:val="20"/>
                <w:szCs w:val="20"/>
              </w:rPr>
              <w:t xml:space="preserve">INTEGRATION/CONTINUANCE OF CONTRACT </w:t>
            </w:r>
          </w:p>
        </w:tc>
        <w:tc>
          <w:tcPr>
            <w:tcW w:w="2372" w:type="dxa"/>
            <w:gridSpan w:val="9"/>
            <w:tcBorders>
              <w:top w:val="dotted" w:sz="4" w:space="0" w:color="auto"/>
            </w:tcBorders>
          </w:tcPr>
          <w:p w14:paraId="7A92B56D" w14:textId="77777777" w:rsidR="00692EC3" w:rsidRPr="00A84228" w:rsidRDefault="00692EC3" w:rsidP="00432D47">
            <w:pPr>
              <w:ind w:left="360"/>
              <w:rPr>
                <w:sz w:val="20"/>
                <w:szCs w:val="20"/>
              </w:rPr>
            </w:pPr>
          </w:p>
        </w:tc>
        <w:tc>
          <w:tcPr>
            <w:tcW w:w="875" w:type="dxa"/>
            <w:gridSpan w:val="4"/>
            <w:vAlign w:val="bottom"/>
          </w:tcPr>
          <w:p w14:paraId="69471885" w14:textId="77777777" w:rsidR="00692EC3" w:rsidRPr="00A84228" w:rsidRDefault="00692EC3" w:rsidP="00432D47">
            <w:pPr>
              <w:ind w:left="360"/>
              <w:rPr>
                <w:sz w:val="20"/>
                <w:szCs w:val="20"/>
              </w:rPr>
            </w:pPr>
          </w:p>
        </w:tc>
      </w:tr>
      <w:tr w:rsidR="00692EC3" w:rsidRPr="00A84228" w14:paraId="23B24E61" w14:textId="77777777" w:rsidTr="00D177D6">
        <w:tc>
          <w:tcPr>
            <w:tcW w:w="5875" w:type="dxa"/>
            <w:gridSpan w:val="39"/>
            <w:noWrap/>
            <w:vAlign w:val="bottom"/>
          </w:tcPr>
          <w:p w14:paraId="66C7100E" w14:textId="77777777" w:rsidR="00692EC3" w:rsidRPr="00A84228" w:rsidRDefault="00692EC3" w:rsidP="00432D47">
            <w:pPr>
              <w:ind w:left="360"/>
              <w:rPr>
                <w:sz w:val="20"/>
                <w:szCs w:val="20"/>
              </w:rPr>
            </w:pPr>
            <w:r w:rsidRPr="00A84228">
              <w:rPr>
                <w:sz w:val="20"/>
                <w:szCs w:val="20"/>
              </w:rPr>
              <w:t xml:space="preserve">       </w:t>
            </w:r>
            <w:r w:rsidR="00931989" w:rsidRPr="00A84228">
              <w:rPr>
                <w:sz w:val="20"/>
                <w:szCs w:val="20"/>
              </w:rPr>
              <w:t xml:space="preserve"> </w:t>
            </w:r>
            <w:r w:rsidRPr="00A84228">
              <w:rPr>
                <w:sz w:val="20"/>
                <w:szCs w:val="20"/>
              </w:rPr>
              <w:t>FOLLOWING EXPIRATION OR TERMINATION</w:t>
            </w:r>
          </w:p>
        </w:tc>
        <w:tc>
          <w:tcPr>
            <w:tcW w:w="3330" w:type="dxa"/>
            <w:gridSpan w:val="15"/>
            <w:tcBorders>
              <w:bottom w:val="dotted" w:sz="4" w:space="0" w:color="auto"/>
            </w:tcBorders>
          </w:tcPr>
          <w:p w14:paraId="7DBFDE0C" w14:textId="77777777" w:rsidR="00692EC3" w:rsidRPr="00A84228" w:rsidRDefault="00692EC3" w:rsidP="00432D47">
            <w:pPr>
              <w:ind w:left="360"/>
              <w:rPr>
                <w:sz w:val="20"/>
                <w:szCs w:val="20"/>
              </w:rPr>
            </w:pPr>
          </w:p>
        </w:tc>
        <w:tc>
          <w:tcPr>
            <w:tcW w:w="875" w:type="dxa"/>
            <w:gridSpan w:val="4"/>
            <w:vAlign w:val="bottom"/>
          </w:tcPr>
          <w:p w14:paraId="44B660F4" w14:textId="77777777" w:rsidR="00692EC3" w:rsidRPr="00A84228" w:rsidRDefault="001801B2" w:rsidP="00432D47">
            <w:pPr>
              <w:ind w:left="360"/>
              <w:rPr>
                <w:sz w:val="20"/>
                <w:szCs w:val="20"/>
              </w:rPr>
            </w:pPr>
            <w:r w:rsidRPr="00A84228">
              <w:rPr>
                <w:sz w:val="20"/>
                <w:szCs w:val="20"/>
              </w:rPr>
              <w:t>3</w:t>
            </w:r>
          </w:p>
        </w:tc>
      </w:tr>
      <w:tr w:rsidR="00692EC3" w:rsidRPr="00A84228" w14:paraId="6E66594D" w14:textId="77777777" w:rsidTr="00D177D6">
        <w:tc>
          <w:tcPr>
            <w:tcW w:w="4885" w:type="dxa"/>
            <w:gridSpan w:val="29"/>
            <w:noWrap/>
            <w:vAlign w:val="bottom"/>
          </w:tcPr>
          <w:p w14:paraId="0A759BA2" w14:textId="77777777" w:rsidR="00692EC3" w:rsidRPr="00A84228" w:rsidRDefault="00692EC3" w:rsidP="00E9111C">
            <w:pPr>
              <w:numPr>
                <w:ilvl w:val="0"/>
                <w:numId w:val="1"/>
              </w:numPr>
              <w:rPr>
                <w:sz w:val="20"/>
                <w:szCs w:val="20"/>
              </w:rPr>
            </w:pPr>
            <w:r w:rsidRPr="00A84228">
              <w:rPr>
                <w:sz w:val="20"/>
                <w:szCs w:val="20"/>
              </w:rPr>
              <w:t>INDIVIDUAL SERVICES AGREEMENT</w:t>
            </w:r>
          </w:p>
        </w:tc>
        <w:tc>
          <w:tcPr>
            <w:tcW w:w="4320" w:type="dxa"/>
            <w:gridSpan w:val="25"/>
            <w:tcBorders>
              <w:bottom w:val="dotted" w:sz="4" w:space="0" w:color="auto"/>
            </w:tcBorders>
          </w:tcPr>
          <w:p w14:paraId="5CE058C3" w14:textId="77777777" w:rsidR="00692EC3" w:rsidRPr="00A84228" w:rsidRDefault="00692EC3" w:rsidP="00432D47">
            <w:pPr>
              <w:ind w:left="360"/>
              <w:rPr>
                <w:sz w:val="20"/>
                <w:szCs w:val="20"/>
              </w:rPr>
            </w:pPr>
          </w:p>
        </w:tc>
        <w:tc>
          <w:tcPr>
            <w:tcW w:w="875" w:type="dxa"/>
            <w:gridSpan w:val="4"/>
            <w:vAlign w:val="bottom"/>
          </w:tcPr>
          <w:p w14:paraId="25BA128C" w14:textId="77777777" w:rsidR="00692EC3" w:rsidRPr="00A84228" w:rsidRDefault="00692EC3" w:rsidP="00432D47">
            <w:pPr>
              <w:ind w:left="360"/>
              <w:rPr>
                <w:sz w:val="20"/>
                <w:szCs w:val="20"/>
              </w:rPr>
            </w:pPr>
            <w:r w:rsidRPr="00A84228">
              <w:rPr>
                <w:sz w:val="20"/>
                <w:szCs w:val="20"/>
              </w:rPr>
              <w:t>3</w:t>
            </w:r>
          </w:p>
        </w:tc>
      </w:tr>
      <w:tr w:rsidR="00692EC3" w:rsidRPr="00A84228" w14:paraId="6931E50C" w14:textId="77777777" w:rsidTr="00D177D6">
        <w:tc>
          <w:tcPr>
            <w:tcW w:w="2455" w:type="dxa"/>
            <w:gridSpan w:val="3"/>
            <w:noWrap/>
            <w:vAlign w:val="bottom"/>
          </w:tcPr>
          <w:p w14:paraId="677CD402" w14:textId="77777777" w:rsidR="00692EC3" w:rsidRPr="00A84228" w:rsidRDefault="00692EC3" w:rsidP="00E9111C">
            <w:pPr>
              <w:numPr>
                <w:ilvl w:val="0"/>
                <w:numId w:val="1"/>
              </w:numPr>
              <w:rPr>
                <w:sz w:val="20"/>
                <w:szCs w:val="20"/>
              </w:rPr>
            </w:pPr>
            <w:r w:rsidRPr="00A84228">
              <w:rPr>
                <w:sz w:val="20"/>
                <w:szCs w:val="20"/>
              </w:rPr>
              <w:t>DEFINITIONS</w:t>
            </w:r>
          </w:p>
        </w:tc>
        <w:tc>
          <w:tcPr>
            <w:tcW w:w="6750" w:type="dxa"/>
            <w:gridSpan w:val="51"/>
            <w:tcBorders>
              <w:bottom w:val="dotted" w:sz="4" w:space="0" w:color="auto"/>
            </w:tcBorders>
            <w:vAlign w:val="bottom"/>
          </w:tcPr>
          <w:p w14:paraId="3ADE4671" w14:textId="77777777" w:rsidR="00692EC3" w:rsidRPr="00A84228" w:rsidRDefault="00692EC3" w:rsidP="00432D47">
            <w:pPr>
              <w:ind w:left="360"/>
              <w:rPr>
                <w:sz w:val="20"/>
                <w:szCs w:val="20"/>
              </w:rPr>
            </w:pPr>
          </w:p>
        </w:tc>
        <w:tc>
          <w:tcPr>
            <w:tcW w:w="875" w:type="dxa"/>
            <w:gridSpan w:val="4"/>
            <w:vAlign w:val="bottom"/>
          </w:tcPr>
          <w:p w14:paraId="7C411E3C" w14:textId="77777777" w:rsidR="00692EC3" w:rsidRPr="00A84228" w:rsidRDefault="001801B2" w:rsidP="00432D47">
            <w:pPr>
              <w:ind w:left="360"/>
              <w:rPr>
                <w:sz w:val="20"/>
                <w:szCs w:val="20"/>
              </w:rPr>
            </w:pPr>
            <w:r w:rsidRPr="00A84228">
              <w:rPr>
                <w:sz w:val="20"/>
                <w:szCs w:val="20"/>
              </w:rPr>
              <w:t>4</w:t>
            </w:r>
          </w:p>
        </w:tc>
      </w:tr>
      <w:tr w:rsidR="00692EC3" w:rsidRPr="00A84228" w14:paraId="74E38A10" w14:textId="77777777" w:rsidTr="00D177D6">
        <w:tc>
          <w:tcPr>
            <w:tcW w:w="6833" w:type="dxa"/>
            <w:gridSpan w:val="45"/>
            <w:noWrap/>
            <w:vAlign w:val="bottom"/>
          </w:tcPr>
          <w:p w14:paraId="3A2CE3F0" w14:textId="77777777" w:rsidR="00692EC3" w:rsidRPr="00A84228" w:rsidRDefault="00692EC3" w:rsidP="00432D47">
            <w:pPr>
              <w:rPr>
                <w:sz w:val="20"/>
                <w:szCs w:val="20"/>
              </w:rPr>
            </w:pPr>
          </w:p>
        </w:tc>
        <w:tc>
          <w:tcPr>
            <w:tcW w:w="2372" w:type="dxa"/>
            <w:gridSpan w:val="9"/>
            <w:tcBorders>
              <w:top w:val="dotted" w:sz="4" w:space="0" w:color="auto"/>
            </w:tcBorders>
          </w:tcPr>
          <w:p w14:paraId="67313B36" w14:textId="77777777" w:rsidR="00692EC3" w:rsidRPr="00A84228" w:rsidRDefault="00692EC3" w:rsidP="00432D47">
            <w:pPr>
              <w:ind w:left="360"/>
              <w:rPr>
                <w:sz w:val="20"/>
                <w:szCs w:val="20"/>
              </w:rPr>
            </w:pPr>
          </w:p>
        </w:tc>
        <w:tc>
          <w:tcPr>
            <w:tcW w:w="875" w:type="dxa"/>
            <w:gridSpan w:val="4"/>
            <w:vAlign w:val="bottom"/>
          </w:tcPr>
          <w:p w14:paraId="66B97C54" w14:textId="77777777" w:rsidR="00692EC3" w:rsidRPr="00A84228" w:rsidRDefault="00692EC3" w:rsidP="00432D47">
            <w:pPr>
              <w:ind w:left="360"/>
              <w:rPr>
                <w:sz w:val="20"/>
                <w:szCs w:val="20"/>
              </w:rPr>
            </w:pPr>
          </w:p>
        </w:tc>
      </w:tr>
      <w:tr w:rsidR="00692EC3" w:rsidRPr="00A84228" w14:paraId="727B1163" w14:textId="77777777" w:rsidTr="00D177D6">
        <w:tc>
          <w:tcPr>
            <w:tcW w:w="10080" w:type="dxa"/>
            <w:gridSpan w:val="58"/>
            <w:noWrap/>
            <w:vAlign w:val="bottom"/>
          </w:tcPr>
          <w:p w14:paraId="58348910" w14:textId="77777777" w:rsidR="00692EC3" w:rsidRPr="00A84228" w:rsidRDefault="00692EC3" w:rsidP="00432D47">
            <w:pPr>
              <w:jc w:val="both"/>
              <w:rPr>
                <w:sz w:val="20"/>
                <w:szCs w:val="20"/>
              </w:rPr>
            </w:pPr>
            <w:r w:rsidRPr="00A84228">
              <w:rPr>
                <w:b/>
                <w:sz w:val="22"/>
                <w:szCs w:val="22"/>
              </w:rPr>
              <w:t xml:space="preserve">II.   </w:t>
            </w:r>
            <w:r w:rsidRPr="00A84228">
              <w:rPr>
                <w:b/>
                <w:sz w:val="22"/>
                <w:szCs w:val="22"/>
                <w:u w:val="single"/>
              </w:rPr>
              <w:t>ADMINISTRATION OF CONTRACT</w:t>
            </w:r>
          </w:p>
        </w:tc>
      </w:tr>
      <w:tr w:rsidR="00692EC3" w:rsidRPr="00A84228" w14:paraId="0CD430A4" w14:textId="77777777" w:rsidTr="00D177D6">
        <w:tc>
          <w:tcPr>
            <w:tcW w:w="6833" w:type="dxa"/>
            <w:gridSpan w:val="45"/>
            <w:noWrap/>
            <w:vAlign w:val="bottom"/>
          </w:tcPr>
          <w:p w14:paraId="7656F65A" w14:textId="77777777" w:rsidR="00692EC3" w:rsidRPr="00A84228" w:rsidRDefault="00692EC3" w:rsidP="00432D47">
            <w:pPr>
              <w:rPr>
                <w:b/>
                <w:sz w:val="22"/>
                <w:szCs w:val="22"/>
              </w:rPr>
            </w:pPr>
          </w:p>
        </w:tc>
        <w:tc>
          <w:tcPr>
            <w:tcW w:w="2372" w:type="dxa"/>
            <w:gridSpan w:val="9"/>
          </w:tcPr>
          <w:p w14:paraId="0135D069" w14:textId="77777777" w:rsidR="00692EC3" w:rsidRPr="00A84228" w:rsidRDefault="00692EC3" w:rsidP="00432D47">
            <w:pPr>
              <w:ind w:left="360"/>
              <w:rPr>
                <w:sz w:val="20"/>
                <w:szCs w:val="20"/>
              </w:rPr>
            </w:pPr>
          </w:p>
        </w:tc>
        <w:tc>
          <w:tcPr>
            <w:tcW w:w="875" w:type="dxa"/>
            <w:gridSpan w:val="4"/>
            <w:vAlign w:val="bottom"/>
          </w:tcPr>
          <w:p w14:paraId="08890D69" w14:textId="77777777" w:rsidR="00692EC3" w:rsidRPr="00A84228" w:rsidRDefault="00692EC3" w:rsidP="00432D47">
            <w:pPr>
              <w:ind w:left="360"/>
              <w:rPr>
                <w:sz w:val="20"/>
                <w:szCs w:val="20"/>
              </w:rPr>
            </w:pPr>
          </w:p>
        </w:tc>
      </w:tr>
      <w:tr w:rsidR="00692EC3" w:rsidRPr="00A84228" w14:paraId="40BC1D2E" w14:textId="77777777" w:rsidTr="00D177D6">
        <w:tc>
          <w:tcPr>
            <w:tcW w:w="2185" w:type="dxa"/>
            <w:noWrap/>
            <w:vAlign w:val="bottom"/>
          </w:tcPr>
          <w:p w14:paraId="435ACB19" w14:textId="77777777" w:rsidR="00692EC3" w:rsidRPr="00A84228" w:rsidRDefault="00692EC3" w:rsidP="00E9111C">
            <w:pPr>
              <w:numPr>
                <w:ilvl w:val="0"/>
                <w:numId w:val="1"/>
              </w:numPr>
              <w:rPr>
                <w:sz w:val="20"/>
                <w:szCs w:val="20"/>
              </w:rPr>
            </w:pPr>
            <w:r w:rsidRPr="00A84228">
              <w:rPr>
                <w:sz w:val="20"/>
                <w:szCs w:val="20"/>
              </w:rPr>
              <w:t>NOTICES</w:t>
            </w:r>
          </w:p>
        </w:tc>
        <w:tc>
          <w:tcPr>
            <w:tcW w:w="7020" w:type="dxa"/>
            <w:gridSpan w:val="53"/>
            <w:tcBorders>
              <w:bottom w:val="dotted" w:sz="4" w:space="0" w:color="auto"/>
            </w:tcBorders>
            <w:vAlign w:val="bottom"/>
          </w:tcPr>
          <w:p w14:paraId="0D2E532B" w14:textId="77777777" w:rsidR="00692EC3" w:rsidRPr="00A84228" w:rsidRDefault="00692EC3" w:rsidP="00432D47">
            <w:pPr>
              <w:ind w:left="360"/>
              <w:rPr>
                <w:sz w:val="20"/>
                <w:szCs w:val="20"/>
              </w:rPr>
            </w:pPr>
          </w:p>
        </w:tc>
        <w:tc>
          <w:tcPr>
            <w:tcW w:w="875" w:type="dxa"/>
            <w:gridSpan w:val="4"/>
            <w:vAlign w:val="bottom"/>
          </w:tcPr>
          <w:p w14:paraId="45394295" w14:textId="77777777" w:rsidR="00692EC3" w:rsidRPr="00A84228" w:rsidRDefault="001801B2" w:rsidP="00432D47">
            <w:pPr>
              <w:ind w:left="360"/>
              <w:rPr>
                <w:sz w:val="20"/>
                <w:szCs w:val="20"/>
              </w:rPr>
            </w:pPr>
            <w:r w:rsidRPr="00A84228">
              <w:rPr>
                <w:sz w:val="20"/>
                <w:szCs w:val="20"/>
              </w:rPr>
              <w:t>5</w:t>
            </w:r>
          </w:p>
        </w:tc>
      </w:tr>
      <w:tr w:rsidR="00692EC3" w:rsidRPr="00A84228" w14:paraId="2E8C9308" w14:textId="77777777" w:rsidTr="00D177D6">
        <w:tc>
          <w:tcPr>
            <w:tcW w:w="4165" w:type="dxa"/>
            <w:gridSpan w:val="20"/>
            <w:noWrap/>
            <w:vAlign w:val="bottom"/>
          </w:tcPr>
          <w:p w14:paraId="0BB83964" w14:textId="77777777" w:rsidR="00692EC3" w:rsidRPr="00A84228" w:rsidRDefault="00692EC3" w:rsidP="00E9111C">
            <w:pPr>
              <w:numPr>
                <w:ilvl w:val="0"/>
                <w:numId w:val="1"/>
              </w:numPr>
              <w:rPr>
                <w:sz w:val="20"/>
                <w:szCs w:val="20"/>
              </w:rPr>
            </w:pPr>
            <w:r w:rsidRPr="00A84228">
              <w:rPr>
                <w:sz w:val="20"/>
                <w:szCs w:val="20"/>
              </w:rPr>
              <w:t>MAINTENANCE OF RECORDS</w:t>
            </w:r>
          </w:p>
        </w:tc>
        <w:tc>
          <w:tcPr>
            <w:tcW w:w="5040" w:type="dxa"/>
            <w:gridSpan w:val="34"/>
            <w:tcBorders>
              <w:top w:val="dotted" w:sz="4" w:space="0" w:color="auto"/>
              <w:bottom w:val="dotted" w:sz="4" w:space="0" w:color="auto"/>
            </w:tcBorders>
            <w:vAlign w:val="bottom"/>
          </w:tcPr>
          <w:p w14:paraId="357E7657" w14:textId="77777777" w:rsidR="00692EC3" w:rsidRPr="00A84228" w:rsidRDefault="00692EC3" w:rsidP="00432D47">
            <w:pPr>
              <w:ind w:left="360"/>
              <w:rPr>
                <w:sz w:val="20"/>
                <w:szCs w:val="20"/>
              </w:rPr>
            </w:pPr>
          </w:p>
        </w:tc>
        <w:tc>
          <w:tcPr>
            <w:tcW w:w="875" w:type="dxa"/>
            <w:gridSpan w:val="4"/>
            <w:vAlign w:val="bottom"/>
          </w:tcPr>
          <w:p w14:paraId="4F8EA63F" w14:textId="77777777" w:rsidR="00692EC3" w:rsidRPr="00A84228" w:rsidRDefault="00692EC3" w:rsidP="00432D47">
            <w:pPr>
              <w:ind w:left="360"/>
              <w:rPr>
                <w:sz w:val="20"/>
                <w:szCs w:val="20"/>
              </w:rPr>
            </w:pPr>
            <w:r w:rsidRPr="00A84228">
              <w:rPr>
                <w:sz w:val="20"/>
                <w:szCs w:val="20"/>
              </w:rPr>
              <w:t>5</w:t>
            </w:r>
          </w:p>
        </w:tc>
      </w:tr>
      <w:tr w:rsidR="00692EC3" w:rsidRPr="00A84228" w14:paraId="1F0FE482" w14:textId="77777777" w:rsidTr="00D177D6">
        <w:tc>
          <w:tcPr>
            <w:tcW w:w="3625" w:type="dxa"/>
            <w:gridSpan w:val="14"/>
            <w:noWrap/>
            <w:vAlign w:val="bottom"/>
          </w:tcPr>
          <w:p w14:paraId="61F17312" w14:textId="77777777" w:rsidR="00692EC3" w:rsidRPr="00A84228" w:rsidRDefault="00692EC3" w:rsidP="00E9111C">
            <w:pPr>
              <w:numPr>
                <w:ilvl w:val="0"/>
                <w:numId w:val="1"/>
              </w:numPr>
              <w:rPr>
                <w:sz w:val="20"/>
                <w:szCs w:val="20"/>
              </w:rPr>
            </w:pPr>
            <w:r w:rsidRPr="00A84228">
              <w:rPr>
                <w:sz w:val="20"/>
                <w:szCs w:val="20"/>
              </w:rPr>
              <w:t>SEVERABILITY CLAUSE</w:t>
            </w:r>
          </w:p>
        </w:tc>
        <w:tc>
          <w:tcPr>
            <w:tcW w:w="5580" w:type="dxa"/>
            <w:gridSpan w:val="40"/>
            <w:tcBorders>
              <w:top w:val="dotted" w:sz="4" w:space="0" w:color="auto"/>
              <w:bottom w:val="dotted" w:sz="4" w:space="0" w:color="auto"/>
            </w:tcBorders>
            <w:vAlign w:val="bottom"/>
          </w:tcPr>
          <w:p w14:paraId="06D8593A" w14:textId="77777777" w:rsidR="00692EC3" w:rsidRPr="00A84228" w:rsidRDefault="00692EC3" w:rsidP="00432D47">
            <w:pPr>
              <w:ind w:left="360"/>
              <w:rPr>
                <w:sz w:val="20"/>
                <w:szCs w:val="20"/>
              </w:rPr>
            </w:pPr>
          </w:p>
        </w:tc>
        <w:tc>
          <w:tcPr>
            <w:tcW w:w="875" w:type="dxa"/>
            <w:gridSpan w:val="4"/>
            <w:vAlign w:val="bottom"/>
          </w:tcPr>
          <w:p w14:paraId="34E3B7D3" w14:textId="77777777" w:rsidR="00692EC3" w:rsidRPr="00A84228" w:rsidRDefault="001801B2" w:rsidP="00432D47">
            <w:pPr>
              <w:ind w:left="360"/>
              <w:rPr>
                <w:sz w:val="20"/>
                <w:szCs w:val="20"/>
              </w:rPr>
            </w:pPr>
            <w:r w:rsidRPr="00A84228">
              <w:rPr>
                <w:sz w:val="20"/>
                <w:szCs w:val="20"/>
              </w:rPr>
              <w:t>6</w:t>
            </w:r>
          </w:p>
        </w:tc>
      </w:tr>
      <w:tr w:rsidR="00692EC3" w:rsidRPr="00A84228" w14:paraId="386988C4" w14:textId="77777777" w:rsidTr="00D177D6">
        <w:tc>
          <w:tcPr>
            <w:tcW w:w="3895" w:type="dxa"/>
            <w:gridSpan w:val="18"/>
            <w:noWrap/>
            <w:vAlign w:val="bottom"/>
          </w:tcPr>
          <w:p w14:paraId="3FBE1450" w14:textId="77777777" w:rsidR="00692EC3" w:rsidRPr="00A84228" w:rsidRDefault="00692EC3" w:rsidP="00E9111C">
            <w:pPr>
              <w:numPr>
                <w:ilvl w:val="0"/>
                <w:numId w:val="1"/>
              </w:numPr>
              <w:rPr>
                <w:sz w:val="20"/>
                <w:szCs w:val="20"/>
              </w:rPr>
            </w:pPr>
            <w:r w:rsidRPr="00A84228">
              <w:rPr>
                <w:sz w:val="20"/>
                <w:szCs w:val="20"/>
              </w:rPr>
              <w:t>SUCCESSORS IN INTEREST</w:t>
            </w:r>
          </w:p>
        </w:tc>
        <w:tc>
          <w:tcPr>
            <w:tcW w:w="5310" w:type="dxa"/>
            <w:gridSpan w:val="36"/>
            <w:tcBorders>
              <w:top w:val="dotted" w:sz="4" w:space="0" w:color="auto"/>
              <w:bottom w:val="dotted" w:sz="4" w:space="0" w:color="auto"/>
            </w:tcBorders>
            <w:vAlign w:val="bottom"/>
          </w:tcPr>
          <w:p w14:paraId="7A1E06AB" w14:textId="77777777" w:rsidR="00692EC3" w:rsidRPr="00A84228" w:rsidRDefault="00692EC3" w:rsidP="00432D47">
            <w:pPr>
              <w:ind w:left="360"/>
              <w:rPr>
                <w:sz w:val="20"/>
                <w:szCs w:val="20"/>
              </w:rPr>
            </w:pPr>
          </w:p>
        </w:tc>
        <w:tc>
          <w:tcPr>
            <w:tcW w:w="875" w:type="dxa"/>
            <w:gridSpan w:val="4"/>
            <w:vAlign w:val="bottom"/>
          </w:tcPr>
          <w:p w14:paraId="6CF2C481" w14:textId="77777777" w:rsidR="00692EC3" w:rsidRPr="00A84228" w:rsidRDefault="001801B2" w:rsidP="00432D47">
            <w:pPr>
              <w:ind w:left="360"/>
              <w:rPr>
                <w:sz w:val="20"/>
                <w:szCs w:val="20"/>
              </w:rPr>
            </w:pPr>
            <w:r w:rsidRPr="00A84228">
              <w:rPr>
                <w:sz w:val="20"/>
                <w:szCs w:val="20"/>
              </w:rPr>
              <w:t>6</w:t>
            </w:r>
          </w:p>
        </w:tc>
      </w:tr>
      <w:tr w:rsidR="00692EC3" w:rsidRPr="00A84228" w14:paraId="500BFF4E" w14:textId="77777777" w:rsidTr="00D177D6">
        <w:tc>
          <w:tcPr>
            <w:tcW w:w="4255" w:type="dxa"/>
            <w:gridSpan w:val="21"/>
            <w:noWrap/>
            <w:vAlign w:val="bottom"/>
          </w:tcPr>
          <w:p w14:paraId="43B0A371" w14:textId="77777777" w:rsidR="00692EC3" w:rsidRPr="00A84228" w:rsidRDefault="00692EC3" w:rsidP="00E9111C">
            <w:pPr>
              <w:numPr>
                <w:ilvl w:val="0"/>
                <w:numId w:val="1"/>
              </w:numPr>
              <w:rPr>
                <w:sz w:val="20"/>
                <w:szCs w:val="20"/>
              </w:rPr>
            </w:pPr>
            <w:r w:rsidRPr="00A84228">
              <w:rPr>
                <w:sz w:val="20"/>
                <w:szCs w:val="20"/>
              </w:rPr>
              <w:t>VENUE AND GOVERNING LAW</w:t>
            </w:r>
          </w:p>
        </w:tc>
        <w:tc>
          <w:tcPr>
            <w:tcW w:w="4950" w:type="dxa"/>
            <w:gridSpan w:val="33"/>
            <w:tcBorders>
              <w:top w:val="dotted" w:sz="4" w:space="0" w:color="auto"/>
              <w:bottom w:val="dotted" w:sz="4" w:space="0" w:color="auto"/>
            </w:tcBorders>
            <w:vAlign w:val="bottom"/>
          </w:tcPr>
          <w:p w14:paraId="6A7AF087" w14:textId="77777777" w:rsidR="00692EC3" w:rsidRPr="00A84228" w:rsidRDefault="00692EC3" w:rsidP="00432D47">
            <w:pPr>
              <w:ind w:left="360"/>
              <w:rPr>
                <w:sz w:val="20"/>
                <w:szCs w:val="20"/>
              </w:rPr>
            </w:pPr>
          </w:p>
        </w:tc>
        <w:tc>
          <w:tcPr>
            <w:tcW w:w="875" w:type="dxa"/>
            <w:gridSpan w:val="4"/>
            <w:vAlign w:val="bottom"/>
          </w:tcPr>
          <w:p w14:paraId="096A5A04" w14:textId="77777777" w:rsidR="00692EC3" w:rsidRPr="00A84228" w:rsidRDefault="00692EC3" w:rsidP="00432D47">
            <w:pPr>
              <w:ind w:left="360"/>
              <w:rPr>
                <w:sz w:val="20"/>
                <w:szCs w:val="20"/>
              </w:rPr>
            </w:pPr>
            <w:r w:rsidRPr="00A84228">
              <w:rPr>
                <w:sz w:val="20"/>
                <w:szCs w:val="20"/>
              </w:rPr>
              <w:t>6</w:t>
            </w:r>
          </w:p>
        </w:tc>
      </w:tr>
      <w:tr w:rsidR="00692EC3" w:rsidRPr="00A84228" w14:paraId="139B2598" w14:textId="77777777" w:rsidTr="00D177D6">
        <w:tc>
          <w:tcPr>
            <w:tcW w:w="6505" w:type="dxa"/>
            <w:gridSpan w:val="41"/>
            <w:noWrap/>
            <w:vAlign w:val="bottom"/>
          </w:tcPr>
          <w:p w14:paraId="774E217C" w14:textId="77777777" w:rsidR="00692EC3" w:rsidRPr="00A84228" w:rsidRDefault="00692EC3" w:rsidP="00E9111C">
            <w:pPr>
              <w:numPr>
                <w:ilvl w:val="0"/>
                <w:numId w:val="1"/>
              </w:numPr>
              <w:rPr>
                <w:sz w:val="20"/>
                <w:szCs w:val="20"/>
              </w:rPr>
            </w:pPr>
            <w:r w:rsidRPr="00A84228">
              <w:rPr>
                <w:sz w:val="20"/>
                <w:szCs w:val="20"/>
              </w:rPr>
              <w:t>MODIFICATIONS AND AMENDMENTS REQUIRED TO</w:t>
            </w:r>
          </w:p>
        </w:tc>
        <w:tc>
          <w:tcPr>
            <w:tcW w:w="2700" w:type="dxa"/>
            <w:gridSpan w:val="13"/>
            <w:tcBorders>
              <w:top w:val="dotted" w:sz="4" w:space="0" w:color="auto"/>
            </w:tcBorders>
          </w:tcPr>
          <w:p w14:paraId="0B677D33" w14:textId="77777777" w:rsidR="00692EC3" w:rsidRPr="00A84228" w:rsidRDefault="00692EC3" w:rsidP="00432D47">
            <w:pPr>
              <w:ind w:left="360"/>
              <w:rPr>
                <w:sz w:val="20"/>
                <w:szCs w:val="20"/>
              </w:rPr>
            </w:pPr>
          </w:p>
        </w:tc>
        <w:tc>
          <w:tcPr>
            <w:tcW w:w="875" w:type="dxa"/>
            <w:gridSpan w:val="4"/>
            <w:vAlign w:val="bottom"/>
          </w:tcPr>
          <w:p w14:paraId="1C3AB76A" w14:textId="77777777" w:rsidR="00692EC3" w:rsidRPr="00A84228" w:rsidRDefault="00692EC3" w:rsidP="00432D47">
            <w:pPr>
              <w:ind w:left="360"/>
              <w:rPr>
                <w:sz w:val="20"/>
                <w:szCs w:val="20"/>
              </w:rPr>
            </w:pPr>
          </w:p>
        </w:tc>
      </w:tr>
      <w:tr w:rsidR="00692EC3" w:rsidRPr="00A84228" w14:paraId="6209EAE7" w14:textId="77777777" w:rsidTr="00D177D6">
        <w:tc>
          <w:tcPr>
            <w:tcW w:w="7045" w:type="dxa"/>
            <w:gridSpan w:val="46"/>
            <w:noWrap/>
            <w:vAlign w:val="bottom"/>
          </w:tcPr>
          <w:p w14:paraId="41FDE1A8" w14:textId="77777777" w:rsidR="00692EC3" w:rsidRPr="00A84228" w:rsidRDefault="00692EC3" w:rsidP="00432D47">
            <w:pPr>
              <w:rPr>
                <w:sz w:val="20"/>
                <w:szCs w:val="20"/>
              </w:rPr>
            </w:pPr>
            <w:r w:rsidRPr="00A84228">
              <w:rPr>
                <w:sz w:val="20"/>
                <w:szCs w:val="20"/>
              </w:rPr>
              <w:t xml:space="preserve">             </w:t>
            </w:r>
            <w:r w:rsidR="00931989" w:rsidRPr="00A84228">
              <w:rPr>
                <w:sz w:val="20"/>
                <w:szCs w:val="20"/>
              </w:rPr>
              <w:t xml:space="preserve">  </w:t>
            </w:r>
            <w:r w:rsidRPr="00A84228">
              <w:rPr>
                <w:sz w:val="20"/>
                <w:szCs w:val="20"/>
              </w:rPr>
              <w:t>CONFORM TO LEGAL AND ADMINISTRATIVE GUIDELINES</w:t>
            </w:r>
          </w:p>
        </w:tc>
        <w:tc>
          <w:tcPr>
            <w:tcW w:w="2160" w:type="dxa"/>
            <w:gridSpan w:val="8"/>
            <w:tcBorders>
              <w:bottom w:val="dotted" w:sz="4" w:space="0" w:color="auto"/>
            </w:tcBorders>
          </w:tcPr>
          <w:p w14:paraId="43C6AEAA" w14:textId="77777777" w:rsidR="00692EC3" w:rsidRPr="00A84228" w:rsidRDefault="00692EC3" w:rsidP="00432D47">
            <w:pPr>
              <w:ind w:left="360"/>
              <w:rPr>
                <w:sz w:val="20"/>
                <w:szCs w:val="20"/>
              </w:rPr>
            </w:pPr>
          </w:p>
        </w:tc>
        <w:tc>
          <w:tcPr>
            <w:tcW w:w="875" w:type="dxa"/>
            <w:gridSpan w:val="4"/>
            <w:vAlign w:val="bottom"/>
          </w:tcPr>
          <w:p w14:paraId="38279849" w14:textId="77777777" w:rsidR="00692EC3" w:rsidRPr="00A84228" w:rsidRDefault="00692EC3" w:rsidP="00432D47">
            <w:pPr>
              <w:ind w:left="360"/>
              <w:rPr>
                <w:sz w:val="20"/>
                <w:szCs w:val="20"/>
              </w:rPr>
            </w:pPr>
            <w:r w:rsidRPr="00A84228">
              <w:rPr>
                <w:sz w:val="20"/>
                <w:szCs w:val="20"/>
              </w:rPr>
              <w:t>6</w:t>
            </w:r>
          </w:p>
        </w:tc>
      </w:tr>
      <w:tr w:rsidR="00692EC3" w:rsidRPr="00A84228" w14:paraId="304BED63" w14:textId="77777777" w:rsidTr="00D177D6">
        <w:tc>
          <w:tcPr>
            <w:tcW w:w="2635" w:type="dxa"/>
            <w:gridSpan w:val="5"/>
            <w:noWrap/>
            <w:vAlign w:val="bottom"/>
          </w:tcPr>
          <w:p w14:paraId="31859D93" w14:textId="77777777" w:rsidR="00692EC3" w:rsidRPr="00A84228" w:rsidRDefault="00692EC3" w:rsidP="00E9111C">
            <w:pPr>
              <w:numPr>
                <w:ilvl w:val="0"/>
                <w:numId w:val="1"/>
              </w:numPr>
              <w:rPr>
                <w:sz w:val="20"/>
                <w:szCs w:val="20"/>
              </w:rPr>
            </w:pPr>
            <w:r w:rsidRPr="00A84228">
              <w:rPr>
                <w:sz w:val="20"/>
                <w:szCs w:val="20"/>
              </w:rPr>
              <w:t>TERMINATION</w:t>
            </w:r>
          </w:p>
        </w:tc>
        <w:tc>
          <w:tcPr>
            <w:tcW w:w="6570" w:type="dxa"/>
            <w:gridSpan w:val="49"/>
            <w:tcBorders>
              <w:bottom w:val="dotted" w:sz="4" w:space="0" w:color="auto"/>
            </w:tcBorders>
            <w:vAlign w:val="bottom"/>
          </w:tcPr>
          <w:p w14:paraId="6DFADB54" w14:textId="77777777" w:rsidR="00692EC3" w:rsidRPr="00A84228" w:rsidRDefault="00692EC3" w:rsidP="00432D47">
            <w:pPr>
              <w:ind w:left="360"/>
              <w:rPr>
                <w:sz w:val="20"/>
                <w:szCs w:val="20"/>
              </w:rPr>
            </w:pPr>
          </w:p>
        </w:tc>
        <w:tc>
          <w:tcPr>
            <w:tcW w:w="875" w:type="dxa"/>
            <w:gridSpan w:val="4"/>
            <w:vAlign w:val="bottom"/>
          </w:tcPr>
          <w:p w14:paraId="4BBD17EE" w14:textId="77777777" w:rsidR="00692EC3" w:rsidRPr="00A84228" w:rsidRDefault="00B0394D" w:rsidP="00432D47">
            <w:pPr>
              <w:ind w:left="360"/>
              <w:rPr>
                <w:sz w:val="20"/>
                <w:szCs w:val="20"/>
              </w:rPr>
            </w:pPr>
            <w:r w:rsidRPr="00A84228">
              <w:rPr>
                <w:sz w:val="20"/>
                <w:szCs w:val="20"/>
              </w:rPr>
              <w:t>6</w:t>
            </w:r>
          </w:p>
        </w:tc>
      </w:tr>
      <w:tr w:rsidR="00692EC3" w:rsidRPr="00A84228" w14:paraId="3B5EA0CE" w14:textId="77777777" w:rsidTr="00D177D6">
        <w:tc>
          <w:tcPr>
            <w:tcW w:w="2455" w:type="dxa"/>
            <w:gridSpan w:val="3"/>
            <w:noWrap/>
            <w:vAlign w:val="bottom"/>
          </w:tcPr>
          <w:p w14:paraId="6BDEC654" w14:textId="77777777" w:rsidR="00692EC3" w:rsidRPr="00A84228" w:rsidRDefault="00692EC3" w:rsidP="00E9111C">
            <w:pPr>
              <w:numPr>
                <w:ilvl w:val="0"/>
                <w:numId w:val="1"/>
              </w:numPr>
              <w:rPr>
                <w:sz w:val="20"/>
                <w:szCs w:val="20"/>
              </w:rPr>
            </w:pPr>
            <w:r w:rsidRPr="00A84228">
              <w:rPr>
                <w:sz w:val="20"/>
                <w:szCs w:val="20"/>
              </w:rPr>
              <w:t>INSURANCE</w:t>
            </w:r>
          </w:p>
        </w:tc>
        <w:tc>
          <w:tcPr>
            <w:tcW w:w="6750" w:type="dxa"/>
            <w:gridSpan w:val="51"/>
            <w:tcBorders>
              <w:top w:val="dotted" w:sz="4" w:space="0" w:color="auto"/>
              <w:bottom w:val="dotted" w:sz="4" w:space="0" w:color="auto"/>
            </w:tcBorders>
            <w:vAlign w:val="bottom"/>
          </w:tcPr>
          <w:p w14:paraId="5C6B7CC6" w14:textId="77777777" w:rsidR="00692EC3" w:rsidRPr="00A84228" w:rsidRDefault="00692EC3" w:rsidP="00432D47">
            <w:pPr>
              <w:ind w:left="360"/>
              <w:rPr>
                <w:sz w:val="20"/>
                <w:szCs w:val="20"/>
              </w:rPr>
            </w:pPr>
          </w:p>
        </w:tc>
        <w:tc>
          <w:tcPr>
            <w:tcW w:w="875" w:type="dxa"/>
            <w:gridSpan w:val="4"/>
            <w:vAlign w:val="bottom"/>
          </w:tcPr>
          <w:p w14:paraId="229EA64D" w14:textId="77777777" w:rsidR="00692EC3" w:rsidRPr="00A84228" w:rsidRDefault="00B0394D" w:rsidP="00432D47">
            <w:pPr>
              <w:ind w:left="360"/>
              <w:rPr>
                <w:sz w:val="20"/>
                <w:szCs w:val="20"/>
              </w:rPr>
            </w:pPr>
            <w:r w:rsidRPr="00A84228">
              <w:rPr>
                <w:sz w:val="20"/>
                <w:szCs w:val="20"/>
              </w:rPr>
              <w:t>6</w:t>
            </w:r>
          </w:p>
        </w:tc>
      </w:tr>
      <w:tr w:rsidR="00692EC3" w:rsidRPr="00A84228" w14:paraId="738F30BF" w14:textId="77777777" w:rsidTr="00D177D6">
        <w:tc>
          <w:tcPr>
            <w:tcW w:w="5425" w:type="dxa"/>
            <w:gridSpan w:val="35"/>
            <w:noWrap/>
            <w:vAlign w:val="bottom"/>
          </w:tcPr>
          <w:p w14:paraId="384BC798" w14:textId="77777777" w:rsidR="00692EC3" w:rsidRPr="00A84228" w:rsidRDefault="00692EC3" w:rsidP="00E9111C">
            <w:pPr>
              <w:numPr>
                <w:ilvl w:val="0"/>
                <w:numId w:val="1"/>
              </w:numPr>
              <w:rPr>
                <w:sz w:val="20"/>
                <w:szCs w:val="20"/>
              </w:rPr>
            </w:pPr>
            <w:r w:rsidRPr="00A84228">
              <w:rPr>
                <w:sz w:val="20"/>
                <w:szCs w:val="20"/>
              </w:rPr>
              <w:t>INDEMNIFICATION AND HOLD HARMLESS</w:t>
            </w:r>
          </w:p>
        </w:tc>
        <w:tc>
          <w:tcPr>
            <w:tcW w:w="3780" w:type="dxa"/>
            <w:gridSpan w:val="19"/>
            <w:tcBorders>
              <w:top w:val="dotted" w:sz="4" w:space="0" w:color="auto"/>
              <w:bottom w:val="dotted" w:sz="4" w:space="0" w:color="auto"/>
            </w:tcBorders>
          </w:tcPr>
          <w:p w14:paraId="4E34D401" w14:textId="77777777" w:rsidR="00692EC3" w:rsidRPr="00A84228" w:rsidRDefault="00692EC3" w:rsidP="00432D47">
            <w:pPr>
              <w:ind w:left="360"/>
              <w:rPr>
                <w:sz w:val="20"/>
                <w:szCs w:val="20"/>
              </w:rPr>
            </w:pPr>
          </w:p>
        </w:tc>
        <w:tc>
          <w:tcPr>
            <w:tcW w:w="875" w:type="dxa"/>
            <w:gridSpan w:val="4"/>
            <w:vAlign w:val="bottom"/>
          </w:tcPr>
          <w:p w14:paraId="5BB616A2" w14:textId="77777777" w:rsidR="00692EC3" w:rsidRPr="00A84228" w:rsidRDefault="00D177D6" w:rsidP="00432D47">
            <w:pPr>
              <w:ind w:left="360"/>
              <w:rPr>
                <w:sz w:val="20"/>
                <w:szCs w:val="20"/>
              </w:rPr>
            </w:pPr>
            <w:r w:rsidRPr="00A84228">
              <w:rPr>
                <w:sz w:val="20"/>
                <w:szCs w:val="20"/>
              </w:rPr>
              <w:t>9</w:t>
            </w:r>
          </w:p>
        </w:tc>
      </w:tr>
      <w:tr w:rsidR="00692EC3" w:rsidRPr="00A84228" w14:paraId="7FD6BE04" w14:textId="77777777" w:rsidTr="00D177D6">
        <w:tc>
          <w:tcPr>
            <w:tcW w:w="4165" w:type="dxa"/>
            <w:gridSpan w:val="20"/>
            <w:noWrap/>
            <w:vAlign w:val="bottom"/>
          </w:tcPr>
          <w:p w14:paraId="574DFECE" w14:textId="77777777" w:rsidR="00692EC3" w:rsidRPr="00A84228" w:rsidRDefault="00692EC3" w:rsidP="00E9111C">
            <w:pPr>
              <w:numPr>
                <w:ilvl w:val="0"/>
                <w:numId w:val="1"/>
              </w:numPr>
              <w:rPr>
                <w:sz w:val="20"/>
                <w:szCs w:val="20"/>
              </w:rPr>
            </w:pPr>
            <w:r w:rsidRPr="00A84228">
              <w:rPr>
                <w:sz w:val="20"/>
                <w:szCs w:val="20"/>
              </w:rPr>
              <w:t>INDEPENDENT CONTRACTOR</w:t>
            </w:r>
          </w:p>
        </w:tc>
        <w:tc>
          <w:tcPr>
            <w:tcW w:w="5040" w:type="dxa"/>
            <w:gridSpan w:val="34"/>
            <w:tcBorders>
              <w:bottom w:val="dotted" w:sz="4" w:space="0" w:color="auto"/>
            </w:tcBorders>
            <w:vAlign w:val="bottom"/>
          </w:tcPr>
          <w:p w14:paraId="66350292" w14:textId="77777777" w:rsidR="00692EC3" w:rsidRPr="00A84228" w:rsidRDefault="00692EC3" w:rsidP="00432D47">
            <w:pPr>
              <w:ind w:left="360"/>
              <w:rPr>
                <w:sz w:val="20"/>
                <w:szCs w:val="20"/>
              </w:rPr>
            </w:pPr>
          </w:p>
        </w:tc>
        <w:tc>
          <w:tcPr>
            <w:tcW w:w="875" w:type="dxa"/>
            <w:gridSpan w:val="4"/>
            <w:vAlign w:val="bottom"/>
          </w:tcPr>
          <w:p w14:paraId="1AB07DCC" w14:textId="77777777" w:rsidR="00692EC3" w:rsidRPr="00A84228" w:rsidRDefault="001801B2" w:rsidP="00432D47">
            <w:pPr>
              <w:ind w:left="360"/>
              <w:rPr>
                <w:sz w:val="20"/>
                <w:szCs w:val="20"/>
              </w:rPr>
            </w:pPr>
            <w:r w:rsidRPr="00A84228">
              <w:rPr>
                <w:sz w:val="20"/>
                <w:szCs w:val="20"/>
              </w:rPr>
              <w:t>9</w:t>
            </w:r>
          </w:p>
        </w:tc>
      </w:tr>
      <w:tr w:rsidR="00692EC3" w:rsidRPr="00A84228" w14:paraId="62075F0A" w14:textId="77777777" w:rsidTr="00D177D6">
        <w:tc>
          <w:tcPr>
            <w:tcW w:w="3175" w:type="dxa"/>
            <w:gridSpan w:val="8"/>
            <w:noWrap/>
            <w:vAlign w:val="bottom"/>
          </w:tcPr>
          <w:p w14:paraId="6C44A785" w14:textId="77777777" w:rsidR="00692EC3" w:rsidRPr="00A84228" w:rsidRDefault="00692EC3" w:rsidP="00E9111C">
            <w:pPr>
              <w:numPr>
                <w:ilvl w:val="0"/>
                <w:numId w:val="1"/>
              </w:numPr>
              <w:rPr>
                <w:sz w:val="20"/>
                <w:szCs w:val="20"/>
              </w:rPr>
            </w:pPr>
            <w:r w:rsidRPr="00A84228">
              <w:rPr>
                <w:sz w:val="20"/>
                <w:szCs w:val="20"/>
              </w:rPr>
              <w:t>SUBCONTRACTING</w:t>
            </w:r>
          </w:p>
        </w:tc>
        <w:tc>
          <w:tcPr>
            <w:tcW w:w="6030" w:type="dxa"/>
            <w:gridSpan w:val="46"/>
            <w:tcBorders>
              <w:bottom w:val="dotted" w:sz="4" w:space="0" w:color="auto"/>
            </w:tcBorders>
            <w:vAlign w:val="bottom"/>
          </w:tcPr>
          <w:p w14:paraId="20DB9420" w14:textId="77777777" w:rsidR="00692EC3" w:rsidRPr="00A84228" w:rsidRDefault="00692EC3" w:rsidP="00432D47">
            <w:pPr>
              <w:ind w:left="360"/>
              <w:rPr>
                <w:sz w:val="20"/>
                <w:szCs w:val="20"/>
              </w:rPr>
            </w:pPr>
          </w:p>
        </w:tc>
        <w:tc>
          <w:tcPr>
            <w:tcW w:w="875" w:type="dxa"/>
            <w:gridSpan w:val="4"/>
            <w:vAlign w:val="bottom"/>
          </w:tcPr>
          <w:p w14:paraId="22CE5E60" w14:textId="77777777" w:rsidR="00692EC3" w:rsidRPr="00A84228" w:rsidRDefault="001801B2" w:rsidP="00432D47">
            <w:pPr>
              <w:ind w:left="360"/>
              <w:rPr>
                <w:sz w:val="20"/>
                <w:szCs w:val="20"/>
              </w:rPr>
            </w:pPr>
            <w:r w:rsidRPr="00A84228">
              <w:rPr>
                <w:sz w:val="20"/>
                <w:szCs w:val="20"/>
              </w:rPr>
              <w:t>9</w:t>
            </w:r>
          </w:p>
        </w:tc>
      </w:tr>
      <w:tr w:rsidR="00692EC3" w:rsidRPr="00A84228" w14:paraId="36AA4E05" w14:textId="77777777" w:rsidTr="00D177D6">
        <w:tc>
          <w:tcPr>
            <w:tcW w:w="3715" w:type="dxa"/>
            <w:gridSpan w:val="15"/>
            <w:noWrap/>
            <w:vAlign w:val="bottom"/>
          </w:tcPr>
          <w:p w14:paraId="4FD5FE7D" w14:textId="77777777" w:rsidR="00692EC3" w:rsidRPr="00A84228" w:rsidRDefault="00692EC3" w:rsidP="00E9111C">
            <w:pPr>
              <w:numPr>
                <w:ilvl w:val="0"/>
                <w:numId w:val="1"/>
              </w:numPr>
              <w:rPr>
                <w:sz w:val="20"/>
                <w:szCs w:val="20"/>
              </w:rPr>
            </w:pPr>
            <w:r w:rsidRPr="00A84228">
              <w:rPr>
                <w:sz w:val="20"/>
                <w:szCs w:val="20"/>
              </w:rPr>
              <w:t>CONFLICTS OF INTEREST</w:t>
            </w:r>
          </w:p>
        </w:tc>
        <w:tc>
          <w:tcPr>
            <w:tcW w:w="5490" w:type="dxa"/>
            <w:gridSpan w:val="39"/>
            <w:tcBorders>
              <w:top w:val="dotted" w:sz="4" w:space="0" w:color="auto"/>
              <w:bottom w:val="dotted" w:sz="4" w:space="0" w:color="auto"/>
            </w:tcBorders>
            <w:vAlign w:val="bottom"/>
          </w:tcPr>
          <w:p w14:paraId="5F90E4EA" w14:textId="77777777" w:rsidR="00692EC3" w:rsidRPr="00A84228" w:rsidRDefault="00692EC3" w:rsidP="00432D47">
            <w:pPr>
              <w:ind w:left="360"/>
              <w:rPr>
                <w:sz w:val="20"/>
                <w:szCs w:val="20"/>
              </w:rPr>
            </w:pPr>
          </w:p>
        </w:tc>
        <w:tc>
          <w:tcPr>
            <w:tcW w:w="875" w:type="dxa"/>
            <w:gridSpan w:val="4"/>
            <w:vAlign w:val="bottom"/>
          </w:tcPr>
          <w:p w14:paraId="54AAC73D" w14:textId="77777777" w:rsidR="00692EC3" w:rsidRPr="00A84228" w:rsidRDefault="00F437C7" w:rsidP="00432D47">
            <w:pPr>
              <w:ind w:left="360"/>
              <w:rPr>
                <w:sz w:val="20"/>
                <w:szCs w:val="20"/>
              </w:rPr>
            </w:pPr>
            <w:r w:rsidRPr="00A84228">
              <w:rPr>
                <w:sz w:val="20"/>
                <w:szCs w:val="20"/>
              </w:rPr>
              <w:t>10</w:t>
            </w:r>
          </w:p>
        </w:tc>
      </w:tr>
      <w:tr w:rsidR="00692EC3" w:rsidRPr="00A84228" w14:paraId="20D1456C" w14:textId="77777777" w:rsidTr="00D177D6">
        <w:tc>
          <w:tcPr>
            <w:tcW w:w="3445" w:type="dxa"/>
            <w:gridSpan w:val="11"/>
            <w:noWrap/>
            <w:vAlign w:val="bottom"/>
          </w:tcPr>
          <w:p w14:paraId="3E7FEE02" w14:textId="77777777" w:rsidR="00692EC3" w:rsidRPr="00A84228" w:rsidRDefault="00692EC3" w:rsidP="00E9111C">
            <w:pPr>
              <w:numPr>
                <w:ilvl w:val="0"/>
                <w:numId w:val="1"/>
              </w:numPr>
              <w:rPr>
                <w:sz w:val="20"/>
                <w:szCs w:val="20"/>
              </w:rPr>
            </w:pPr>
            <w:r w:rsidRPr="00A84228">
              <w:rPr>
                <w:sz w:val="20"/>
                <w:szCs w:val="20"/>
              </w:rPr>
              <w:t>NON-DISCRIMINATION</w:t>
            </w:r>
          </w:p>
        </w:tc>
        <w:tc>
          <w:tcPr>
            <w:tcW w:w="5760" w:type="dxa"/>
            <w:gridSpan w:val="43"/>
            <w:tcBorders>
              <w:top w:val="dotted" w:sz="4" w:space="0" w:color="auto"/>
              <w:bottom w:val="dotted" w:sz="4" w:space="0" w:color="auto"/>
            </w:tcBorders>
            <w:vAlign w:val="bottom"/>
          </w:tcPr>
          <w:p w14:paraId="4CDA948C" w14:textId="77777777" w:rsidR="00692EC3" w:rsidRPr="00A84228" w:rsidRDefault="00692EC3" w:rsidP="00432D47">
            <w:pPr>
              <w:ind w:left="360"/>
              <w:rPr>
                <w:sz w:val="20"/>
                <w:szCs w:val="20"/>
              </w:rPr>
            </w:pPr>
          </w:p>
        </w:tc>
        <w:tc>
          <w:tcPr>
            <w:tcW w:w="875" w:type="dxa"/>
            <w:gridSpan w:val="4"/>
            <w:vAlign w:val="bottom"/>
          </w:tcPr>
          <w:p w14:paraId="7881A62F" w14:textId="77777777" w:rsidR="00692EC3" w:rsidRPr="00A84228" w:rsidRDefault="001801B2" w:rsidP="00432D47">
            <w:pPr>
              <w:ind w:left="360"/>
              <w:rPr>
                <w:sz w:val="20"/>
                <w:szCs w:val="20"/>
              </w:rPr>
            </w:pPr>
            <w:r w:rsidRPr="00A84228">
              <w:rPr>
                <w:sz w:val="20"/>
                <w:szCs w:val="20"/>
              </w:rPr>
              <w:t>10</w:t>
            </w:r>
          </w:p>
        </w:tc>
      </w:tr>
      <w:tr w:rsidR="00692EC3" w:rsidRPr="00A84228" w14:paraId="4D6437BB" w14:textId="77777777" w:rsidTr="00D177D6">
        <w:tc>
          <w:tcPr>
            <w:tcW w:w="7373" w:type="dxa"/>
            <w:gridSpan w:val="49"/>
            <w:noWrap/>
            <w:vAlign w:val="bottom"/>
          </w:tcPr>
          <w:p w14:paraId="17610CE4" w14:textId="77777777" w:rsidR="006772E0" w:rsidRPr="00A84228" w:rsidRDefault="006772E0" w:rsidP="00432D47">
            <w:pPr>
              <w:rPr>
                <w:b/>
                <w:sz w:val="22"/>
                <w:szCs w:val="22"/>
              </w:rPr>
            </w:pPr>
          </w:p>
          <w:p w14:paraId="01383357" w14:textId="77777777" w:rsidR="00692EC3" w:rsidRPr="00A84228" w:rsidRDefault="00692EC3" w:rsidP="00432D47">
            <w:pPr>
              <w:rPr>
                <w:b/>
                <w:sz w:val="22"/>
                <w:szCs w:val="22"/>
              </w:rPr>
            </w:pPr>
            <w:r w:rsidRPr="00A84228">
              <w:rPr>
                <w:b/>
                <w:sz w:val="22"/>
                <w:szCs w:val="22"/>
              </w:rPr>
              <w:t xml:space="preserve">III.  </w:t>
            </w:r>
            <w:r w:rsidRPr="00A84228">
              <w:rPr>
                <w:b/>
                <w:sz w:val="22"/>
                <w:szCs w:val="22"/>
                <w:u w:val="single"/>
              </w:rPr>
              <w:t>EDUCATIONAL PROGRAM</w:t>
            </w:r>
          </w:p>
        </w:tc>
        <w:tc>
          <w:tcPr>
            <w:tcW w:w="1832" w:type="dxa"/>
            <w:gridSpan w:val="5"/>
            <w:tcBorders>
              <w:top w:val="dotted" w:sz="4" w:space="0" w:color="auto"/>
            </w:tcBorders>
          </w:tcPr>
          <w:p w14:paraId="64164009" w14:textId="77777777" w:rsidR="00692EC3" w:rsidRPr="00A84228" w:rsidRDefault="00692EC3" w:rsidP="00432D47">
            <w:pPr>
              <w:ind w:left="360"/>
              <w:rPr>
                <w:sz w:val="20"/>
                <w:szCs w:val="20"/>
              </w:rPr>
            </w:pPr>
          </w:p>
        </w:tc>
        <w:tc>
          <w:tcPr>
            <w:tcW w:w="875" w:type="dxa"/>
            <w:gridSpan w:val="4"/>
            <w:vAlign w:val="bottom"/>
          </w:tcPr>
          <w:p w14:paraId="44A37249" w14:textId="77777777" w:rsidR="00692EC3" w:rsidRPr="00A84228" w:rsidRDefault="00692EC3" w:rsidP="00432D47">
            <w:pPr>
              <w:ind w:left="360"/>
              <w:rPr>
                <w:sz w:val="20"/>
                <w:szCs w:val="20"/>
              </w:rPr>
            </w:pPr>
          </w:p>
        </w:tc>
      </w:tr>
      <w:tr w:rsidR="00692EC3" w:rsidRPr="00A84228" w14:paraId="23F9ED6A" w14:textId="77777777" w:rsidTr="00D177D6">
        <w:tc>
          <w:tcPr>
            <w:tcW w:w="7373" w:type="dxa"/>
            <w:gridSpan w:val="49"/>
            <w:noWrap/>
            <w:vAlign w:val="bottom"/>
          </w:tcPr>
          <w:p w14:paraId="18BAD947" w14:textId="77777777" w:rsidR="00692EC3" w:rsidRPr="00A84228" w:rsidRDefault="00692EC3" w:rsidP="00432D47">
            <w:pPr>
              <w:rPr>
                <w:b/>
                <w:sz w:val="22"/>
                <w:szCs w:val="22"/>
              </w:rPr>
            </w:pPr>
          </w:p>
        </w:tc>
        <w:tc>
          <w:tcPr>
            <w:tcW w:w="1832" w:type="dxa"/>
            <w:gridSpan w:val="5"/>
          </w:tcPr>
          <w:p w14:paraId="532E3230" w14:textId="77777777" w:rsidR="00692EC3" w:rsidRPr="00A84228" w:rsidRDefault="00692EC3" w:rsidP="00432D47">
            <w:pPr>
              <w:ind w:left="360"/>
              <w:rPr>
                <w:sz w:val="20"/>
                <w:szCs w:val="20"/>
              </w:rPr>
            </w:pPr>
          </w:p>
        </w:tc>
        <w:tc>
          <w:tcPr>
            <w:tcW w:w="875" w:type="dxa"/>
            <w:gridSpan w:val="4"/>
            <w:vAlign w:val="bottom"/>
          </w:tcPr>
          <w:p w14:paraId="2E483A86" w14:textId="77777777" w:rsidR="00692EC3" w:rsidRPr="00A84228" w:rsidRDefault="00692EC3" w:rsidP="00432D47">
            <w:pPr>
              <w:ind w:left="360"/>
              <w:rPr>
                <w:sz w:val="20"/>
                <w:szCs w:val="20"/>
              </w:rPr>
            </w:pPr>
          </w:p>
        </w:tc>
      </w:tr>
      <w:tr w:rsidR="00692EC3" w:rsidRPr="00A84228" w14:paraId="468DB730" w14:textId="77777777" w:rsidTr="00D177D6">
        <w:tc>
          <w:tcPr>
            <w:tcW w:w="5785" w:type="dxa"/>
            <w:gridSpan w:val="38"/>
            <w:noWrap/>
            <w:vAlign w:val="bottom"/>
          </w:tcPr>
          <w:p w14:paraId="4615C0F7" w14:textId="77777777" w:rsidR="00692EC3" w:rsidRPr="00A84228" w:rsidRDefault="00692EC3" w:rsidP="00E9111C">
            <w:pPr>
              <w:numPr>
                <w:ilvl w:val="0"/>
                <w:numId w:val="1"/>
              </w:numPr>
              <w:rPr>
                <w:sz w:val="20"/>
                <w:szCs w:val="20"/>
              </w:rPr>
            </w:pPr>
            <w:r w:rsidRPr="00A84228">
              <w:rPr>
                <w:sz w:val="20"/>
                <w:szCs w:val="20"/>
              </w:rPr>
              <w:t>FREE AND APPROPRIATE PUBLIC EDUCATION</w:t>
            </w:r>
          </w:p>
        </w:tc>
        <w:tc>
          <w:tcPr>
            <w:tcW w:w="3420" w:type="dxa"/>
            <w:gridSpan w:val="16"/>
            <w:tcBorders>
              <w:bottom w:val="dotted" w:sz="4" w:space="0" w:color="auto"/>
            </w:tcBorders>
          </w:tcPr>
          <w:p w14:paraId="4B98AC2E" w14:textId="77777777" w:rsidR="00692EC3" w:rsidRPr="00A84228" w:rsidRDefault="00692EC3" w:rsidP="00432D47">
            <w:pPr>
              <w:ind w:left="360"/>
              <w:rPr>
                <w:sz w:val="20"/>
                <w:szCs w:val="20"/>
              </w:rPr>
            </w:pPr>
          </w:p>
        </w:tc>
        <w:tc>
          <w:tcPr>
            <w:tcW w:w="875" w:type="dxa"/>
            <w:gridSpan w:val="4"/>
            <w:vAlign w:val="bottom"/>
          </w:tcPr>
          <w:p w14:paraId="3B12427E" w14:textId="77777777" w:rsidR="00692EC3" w:rsidRPr="00A84228" w:rsidRDefault="001801B2" w:rsidP="00432D47">
            <w:pPr>
              <w:ind w:left="360"/>
              <w:rPr>
                <w:sz w:val="20"/>
                <w:szCs w:val="20"/>
              </w:rPr>
            </w:pPr>
            <w:r w:rsidRPr="00A84228">
              <w:rPr>
                <w:sz w:val="20"/>
                <w:szCs w:val="20"/>
              </w:rPr>
              <w:t>1</w:t>
            </w:r>
            <w:r w:rsidR="00D177D6" w:rsidRPr="00A84228">
              <w:rPr>
                <w:sz w:val="20"/>
                <w:szCs w:val="20"/>
              </w:rPr>
              <w:t>1</w:t>
            </w:r>
          </w:p>
        </w:tc>
      </w:tr>
      <w:tr w:rsidR="00692EC3" w:rsidRPr="00A84228" w14:paraId="036969B4" w14:textId="77777777" w:rsidTr="00D177D6">
        <w:tc>
          <w:tcPr>
            <w:tcW w:w="5245" w:type="dxa"/>
            <w:gridSpan w:val="33"/>
            <w:noWrap/>
            <w:vAlign w:val="bottom"/>
          </w:tcPr>
          <w:p w14:paraId="45B976FE" w14:textId="77777777" w:rsidR="00692EC3" w:rsidRPr="00A84228" w:rsidRDefault="00692EC3" w:rsidP="00E9111C">
            <w:pPr>
              <w:numPr>
                <w:ilvl w:val="0"/>
                <w:numId w:val="1"/>
              </w:numPr>
              <w:rPr>
                <w:sz w:val="20"/>
                <w:szCs w:val="20"/>
              </w:rPr>
            </w:pPr>
            <w:r w:rsidRPr="00A84228">
              <w:rPr>
                <w:sz w:val="20"/>
                <w:szCs w:val="20"/>
              </w:rPr>
              <w:t>GENERAL PROGRAM OF INSTRUCTION</w:t>
            </w:r>
          </w:p>
        </w:tc>
        <w:tc>
          <w:tcPr>
            <w:tcW w:w="3960" w:type="dxa"/>
            <w:gridSpan w:val="21"/>
            <w:tcBorders>
              <w:bottom w:val="dotted" w:sz="4" w:space="0" w:color="auto"/>
            </w:tcBorders>
          </w:tcPr>
          <w:p w14:paraId="7716BDD8" w14:textId="77777777" w:rsidR="00692EC3" w:rsidRPr="00A84228" w:rsidRDefault="00692EC3" w:rsidP="00432D47">
            <w:pPr>
              <w:ind w:left="360"/>
              <w:rPr>
                <w:sz w:val="20"/>
                <w:szCs w:val="20"/>
              </w:rPr>
            </w:pPr>
          </w:p>
        </w:tc>
        <w:tc>
          <w:tcPr>
            <w:tcW w:w="875" w:type="dxa"/>
            <w:gridSpan w:val="4"/>
            <w:vAlign w:val="bottom"/>
          </w:tcPr>
          <w:p w14:paraId="3E7E03ED" w14:textId="77777777" w:rsidR="00692EC3" w:rsidRPr="00A84228" w:rsidRDefault="00692EC3" w:rsidP="00432D47">
            <w:pPr>
              <w:ind w:left="360"/>
              <w:rPr>
                <w:sz w:val="20"/>
                <w:szCs w:val="20"/>
              </w:rPr>
            </w:pPr>
            <w:r w:rsidRPr="00A84228">
              <w:rPr>
                <w:sz w:val="20"/>
                <w:szCs w:val="20"/>
              </w:rPr>
              <w:t>1</w:t>
            </w:r>
            <w:r w:rsidR="001801B2" w:rsidRPr="00A84228">
              <w:rPr>
                <w:sz w:val="20"/>
                <w:szCs w:val="20"/>
              </w:rPr>
              <w:t>1</w:t>
            </w:r>
          </w:p>
        </w:tc>
      </w:tr>
      <w:tr w:rsidR="00692EC3" w:rsidRPr="00A84228" w14:paraId="0B3E0529" w14:textId="77777777" w:rsidTr="00D177D6">
        <w:tc>
          <w:tcPr>
            <w:tcW w:w="3805" w:type="dxa"/>
            <w:gridSpan w:val="17"/>
            <w:noWrap/>
            <w:vAlign w:val="bottom"/>
          </w:tcPr>
          <w:p w14:paraId="7E08C041" w14:textId="77777777" w:rsidR="00692EC3" w:rsidRPr="00A84228" w:rsidRDefault="00692EC3" w:rsidP="00E9111C">
            <w:pPr>
              <w:numPr>
                <w:ilvl w:val="0"/>
                <w:numId w:val="1"/>
              </w:numPr>
              <w:rPr>
                <w:sz w:val="20"/>
                <w:szCs w:val="20"/>
              </w:rPr>
            </w:pPr>
            <w:r w:rsidRPr="00A84228">
              <w:rPr>
                <w:sz w:val="20"/>
                <w:szCs w:val="20"/>
              </w:rPr>
              <w:t>INSTRUCTIONAL MINUTES</w:t>
            </w:r>
          </w:p>
        </w:tc>
        <w:tc>
          <w:tcPr>
            <w:tcW w:w="5400" w:type="dxa"/>
            <w:gridSpan w:val="37"/>
            <w:tcBorders>
              <w:bottom w:val="dotted" w:sz="4" w:space="0" w:color="auto"/>
            </w:tcBorders>
            <w:vAlign w:val="bottom"/>
          </w:tcPr>
          <w:p w14:paraId="30C481B7" w14:textId="77777777" w:rsidR="00692EC3" w:rsidRPr="00A84228" w:rsidRDefault="00692EC3" w:rsidP="00432D47">
            <w:pPr>
              <w:ind w:left="360"/>
              <w:rPr>
                <w:sz w:val="20"/>
                <w:szCs w:val="20"/>
              </w:rPr>
            </w:pPr>
          </w:p>
        </w:tc>
        <w:tc>
          <w:tcPr>
            <w:tcW w:w="875" w:type="dxa"/>
            <w:gridSpan w:val="4"/>
            <w:vAlign w:val="bottom"/>
          </w:tcPr>
          <w:p w14:paraId="7DB105F2" w14:textId="77777777" w:rsidR="00692EC3" w:rsidRPr="00A84228" w:rsidRDefault="00692EC3" w:rsidP="00432D47">
            <w:pPr>
              <w:ind w:left="360"/>
              <w:rPr>
                <w:sz w:val="20"/>
                <w:szCs w:val="20"/>
              </w:rPr>
            </w:pPr>
            <w:r w:rsidRPr="00A84228">
              <w:rPr>
                <w:sz w:val="20"/>
                <w:szCs w:val="20"/>
              </w:rPr>
              <w:t>1</w:t>
            </w:r>
            <w:r w:rsidR="001801B2" w:rsidRPr="00A84228">
              <w:rPr>
                <w:sz w:val="20"/>
                <w:szCs w:val="20"/>
              </w:rPr>
              <w:t>2</w:t>
            </w:r>
          </w:p>
        </w:tc>
      </w:tr>
      <w:tr w:rsidR="00692EC3" w:rsidRPr="00A84228" w14:paraId="4E080D00" w14:textId="77777777" w:rsidTr="00D177D6">
        <w:tc>
          <w:tcPr>
            <w:tcW w:w="2365" w:type="dxa"/>
            <w:gridSpan w:val="2"/>
            <w:noWrap/>
            <w:vAlign w:val="bottom"/>
          </w:tcPr>
          <w:p w14:paraId="6558AD44" w14:textId="77777777" w:rsidR="00692EC3" w:rsidRPr="00A84228" w:rsidRDefault="00692EC3" w:rsidP="00E9111C">
            <w:pPr>
              <w:numPr>
                <w:ilvl w:val="0"/>
                <w:numId w:val="1"/>
              </w:numPr>
              <w:rPr>
                <w:sz w:val="20"/>
                <w:szCs w:val="20"/>
              </w:rPr>
            </w:pPr>
            <w:r w:rsidRPr="00A84228">
              <w:rPr>
                <w:sz w:val="20"/>
                <w:szCs w:val="20"/>
              </w:rPr>
              <w:t>CLASS SIZE</w:t>
            </w:r>
          </w:p>
        </w:tc>
        <w:tc>
          <w:tcPr>
            <w:tcW w:w="6840" w:type="dxa"/>
            <w:gridSpan w:val="52"/>
            <w:tcBorders>
              <w:bottom w:val="dotted" w:sz="4" w:space="0" w:color="auto"/>
            </w:tcBorders>
            <w:vAlign w:val="bottom"/>
          </w:tcPr>
          <w:p w14:paraId="15FBEC76" w14:textId="77777777" w:rsidR="00692EC3" w:rsidRPr="00A84228" w:rsidRDefault="00692EC3" w:rsidP="00432D47">
            <w:pPr>
              <w:ind w:left="360"/>
              <w:rPr>
                <w:sz w:val="20"/>
                <w:szCs w:val="20"/>
              </w:rPr>
            </w:pPr>
          </w:p>
        </w:tc>
        <w:tc>
          <w:tcPr>
            <w:tcW w:w="875" w:type="dxa"/>
            <w:gridSpan w:val="4"/>
            <w:vAlign w:val="bottom"/>
          </w:tcPr>
          <w:p w14:paraId="7CAB2DC6" w14:textId="77777777" w:rsidR="00692EC3" w:rsidRPr="00A84228" w:rsidRDefault="00B0394D" w:rsidP="00432D47">
            <w:pPr>
              <w:ind w:left="360"/>
              <w:rPr>
                <w:sz w:val="20"/>
                <w:szCs w:val="20"/>
              </w:rPr>
            </w:pPr>
            <w:r w:rsidRPr="00A84228">
              <w:rPr>
                <w:sz w:val="20"/>
                <w:szCs w:val="20"/>
              </w:rPr>
              <w:t>1</w:t>
            </w:r>
            <w:r w:rsidR="001801B2" w:rsidRPr="00A84228">
              <w:rPr>
                <w:sz w:val="20"/>
                <w:szCs w:val="20"/>
              </w:rPr>
              <w:t>2</w:t>
            </w:r>
          </w:p>
        </w:tc>
      </w:tr>
      <w:tr w:rsidR="00692EC3" w:rsidRPr="00A84228" w14:paraId="2C298334" w14:textId="77777777" w:rsidTr="00D177D6">
        <w:tc>
          <w:tcPr>
            <w:tcW w:w="2365" w:type="dxa"/>
            <w:gridSpan w:val="2"/>
            <w:noWrap/>
            <w:vAlign w:val="bottom"/>
          </w:tcPr>
          <w:p w14:paraId="25E78D72" w14:textId="77777777" w:rsidR="00692EC3" w:rsidRPr="00A84228" w:rsidRDefault="00692EC3" w:rsidP="00E9111C">
            <w:pPr>
              <w:numPr>
                <w:ilvl w:val="0"/>
                <w:numId w:val="1"/>
              </w:numPr>
              <w:rPr>
                <w:sz w:val="20"/>
                <w:szCs w:val="20"/>
              </w:rPr>
            </w:pPr>
            <w:r w:rsidRPr="00A84228">
              <w:rPr>
                <w:sz w:val="20"/>
                <w:szCs w:val="20"/>
              </w:rPr>
              <w:t>CALENDARS</w:t>
            </w:r>
          </w:p>
        </w:tc>
        <w:tc>
          <w:tcPr>
            <w:tcW w:w="6840" w:type="dxa"/>
            <w:gridSpan w:val="52"/>
            <w:tcBorders>
              <w:top w:val="dotted" w:sz="4" w:space="0" w:color="auto"/>
              <w:bottom w:val="dotted" w:sz="4" w:space="0" w:color="auto"/>
            </w:tcBorders>
            <w:vAlign w:val="bottom"/>
          </w:tcPr>
          <w:p w14:paraId="3F2A1D17" w14:textId="77777777" w:rsidR="00692EC3" w:rsidRPr="00A84228" w:rsidRDefault="00692EC3" w:rsidP="00432D47">
            <w:pPr>
              <w:ind w:left="360"/>
              <w:rPr>
                <w:sz w:val="20"/>
                <w:szCs w:val="20"/>
              </w:rPr>
            </w:pPr>
          </w:p>
        </w:tc>
        <w:tc>
          <w:tcPr>
            <w:tcW w:w="875" w:type="dxa"/>
            <w:gridSpan w:val="4"/>
            <w:vAlign w:val="bottom"/>
          </w:tcPr>
          <w:p w14:paraId="4DAACA8E" w14:textId="77777777" w:rsidR="00692EC3" w:rsidRPr="00A84228" w:rsidRDefault="00B0394D" w:rsidP="00F437C7">
            <w:pPr>
              <w:ind w:left="360"/>
              <w:rPr>
                <w:sz w:val="20"/>
                <w:szCs w:val="20"/>
              </w:rPr>
            </w:pPr>
            <w:r w:rsidRPr="00A84228">
              <w:rPr>
                <w:sz w:val="20"/>
                <w:szCs w:val="20"/>
              </w:rPr>
              <w:t>1</w:t>
            </w:r>
            <w:r w:rsidR="00F437C7" w:rsidRPr="00A84228">
              <w:rPr>
                <w:sz w:val="20"/>
                <w:szCs w:val="20"/>
              </w:rPr>
              <w:t>3</w:t>
            </w:r>
          </w:p>
        </w:tc>
      </w:tr>
      <w:tr w:rsidR="00692EC3" w:rsidRPr="00A84228" w14:paraId="2A56EF95" w14:textId="77777777" w:rsidTr="00D177D6">
        <w:tc>
          <w:tcPr>
            <w:tcW w:w="3085" w:type="dxa"/>
            <w:gridSpan w:val="7"/>
            <w:noWrap/>
            <w:vAlign w:val="bottom"/>
          </w:tcPr>
          <w:p w14:paraId="4F9B1EA8" w14:textId="77777777" w:rsidR="00692EC3" w:rsidRPr="00A84228" w:rsidRDefault="00692EC3" w:rsidP="00E9111C">
            <w:pPr>
              <w:numPr>
                <w:ilvl w:val="0"/>
                <w:numId w:val="1"/>
              </w:numPr>
              <w:rPr>
                <w:sz w:val="20"/>
                <w:szCs w:val="20"/>
              </w:rPr>
            </w:pPr>
            <w:r w:rsidRPr="00A84228">
              <w:rPr>
                <w:sz w:val="20"/>
                <w:szCs w:val="20"/>
              </w:rPr>
              <w:t>DATA REPORTING</w:t>
            </w:r>
          </w:p>
        </w:tc>
        <w:tc>
          <w:tcPr>
            <w:tcW w:w="6120" w:type="dxa"/>
            <w:gridSpan w:val="47"/>
            <w:tcBorders>
              <w:top w:val="dotted" w:sz="4" w:space="0" w:color="auto"/>
              <w:bottom w:val="dotted" w:sz="4" w:space="0" w:color="auto"/>
            </w:tcBorders>
            <w:vAlign w:val="bottom"/>
          </w:tcPr>
          <w:p w14:paraId="0CF3F8CA" w14:textId="77777777" w:rsidR="00692EC3" w:rsidRPr="00A84228" w:rsidRDefault="00692EC3" w:rsidP="00432D47">
            <w:pPr>
              <w:ind w:left="360"/>
              <w:rPr>
                <w:sz w:val="20"/>
                <w:szCs w:val="20"/>
              </w:rPr>
            </w:pPr>
          </w:p>
        </w:tc>
        <w:tc>
          <w:tcPr>
            <w:tcW w:w="875" w:type="dxa"/>
            <w:gridSpan w:val="4"/>
            <w:vAlign w:val="bottom"/>
          </w:tcPr>
          <w:p w14:paraId="069C0420" w14:textId="4D8B5AA7" w:rsidR="00692EC3" w:rsidRPr="00A84228" w:rsidRDefault="00692EC3" w:rsidP="00432D47">
            <w:pPr>
              <w:ind w:left="360"/>
              <w:rPr>
                <w:sz w:val="20"/>
                <w:szCs w:val="20"/>
              </w:rPr>
            </w:pPr>
            <w:r w:rsidRPr="00A84228">
              <w:rPr>
                <w:sz w:val="20"/>
                <w:szCs w:val="20"/>
              </w:rPr>
              <w:t>1</w:t>
            </w:r>
            <w:r w:rsidR="00C12B6C">
              <w:rPr>
                <w:sz w:val="20"/>
                <w:szCs w:val="20"/>
              </w:rPr>
              <w:t>3</w:t>
            </w:r>
          </w:p>
        </w:tc>
      </w:tr>
      <w:tr w:rsidR="00692EC3" w:rsidRPr="00A84228" w14:paraId="55D8B295" w14:textId="77777777" w:rsidTr="00D177D6">
        <w:tc>
          <w:tcPr>
            <w:tcW w:w="7135" w:type="dxa"/>
            <w:gridSpan w:val="47"/>
            <w:noWrap/>
            <w:vAlign w:val="bottom"/>
          </w:tcPr>
          <w:p w14:paraId="6431E432" w14:textId="77777777" w:rsidR="00692EC3" w:rsidRPr="00A84228" w:rsidRDefault="00692EC3" w:rsidP="00E9111C">
            <w:pPr>
              <w:numPr>
                <w:ilvl w:val="0"/>
                <w:numId w:val="1"/>
              </w:numPr>
              <w:rPr>
                <w:sz w:val="20"/>
                <w:szCs w:val="20"/>
              </w:rPr>
            </w:pPr>
            <w:r w:rsidRPr="00A84228">
              <w:rPr>
                <w:sz w:val="20"/>
                <w:szCs w:val="20"/>
              </w:rPr>
              <w:t>LEAST RESTRICTIVE ENVIRONMENT/DUAL ENROLLMENT</w:t>
            </w:r>
          </w:p>
        </w:tc>
        <w:tc>
          <w:tcPr>
            <w:tcW w:w="2070" w:type="dxa"/>
            <w:gridSpan w:val="7"/>
            <w:tcBorders>
              <w:top w:val="dotted" w:sz="4" w:space="0" w:color="auto"/>
              <w:bottom w:val="dotted" w:sz="4" w:space="0" w:color="auto"/>
            </w:tcBorders>
          </w:tcPr>
          <w:p w14:paraId="690C2D6D" w14:textId="77777777" w:rsidR="00692EC3" w:rsidRPr="00A84228" w:rsidRDefault="00692EC3" w:rsidP="00432D47">
            <w:pPr>
              <w:ind w:left="360"/>
              <w:rPr>
                <w:sz w:val="20"/>
                <w:szCs w:val="20"/>
              </w:rPr>
            </w:pPr>
          </w:p>
        </w:tc>
        <w:tc>
          <w:tcPr>
            <w:tcW w:w="875" w:type="dxa"/>
            <w:gridSpan w:val="4"/>
            <w:vAlign w:val="bottom"/>
          </w:tcPr>
          <w:p w14:paraId="13379195" w14:textId="77777777" w:rsidR="00692EC3" w:rsidRPr="00A84228" w:rsidRDefault="00B0394D" w:rsidP="00432D47">
            <w:pPr>
              <w:ind w:left="360"/>
              <w:rPr>
                <w:sz w:val="20"/>
                <w:szCs w:val="20"/>
              </w:rPr>
            </w:pPr>
            <w:r w:rsidRPr="00A84228">
              <w:rPr>
                <w:sz w:val="20"/>
                <w:szCs w:val="20"/>
              </w:rPr>
              <w:t>1</w:t>
            </w:r>
            <w:r w:rsidR="00DC060D" w:rsidRPr="00A84228">
              <w:rPr>
                <w:sz w:val="20"/>
                <w:szCs w:val="20"/>
              </w:rPr>
              <w:t>4</w:t>
            </w:r>
          </w:p>
        </w:tc>
      </w:tr>
      <w:tr w:rsidR="00692EC3" w:rsidRPr="00A84228" w14:paraId="1CD92706" w14:textId="77777777" w:rsidTr="00D177D6">
        <w:tc>
          <w:tcPr>
            <w:tcW w:w="7045" w:type="dxa"/>
            <w:gridSpan w:val="46"/>
            <w:noWrap/>
            <w:vAlign w:val="bottom"/>
          </w:tcPr>
          <w:p w14:paraId="7547D378" w14:textId="77777777" w:rsidR="00692EC3" w:rsidRPr="00A84228" w:rsidRDefault="00692EC3" w:rsidP="00E9111C">
            <w:pPr>
              <w:numPr>
                <w:ilvl w:val="0"/>
                <w:numId w:val="1"/>
              </w:numPr>
              <w:rPr>
                <w:sz w:val="20"/>
                <w:szCs w:val="20"/>
              </w:rPr>
            </w:pPr>
            <w:r w:rsidRPr="00A84228">
              <w:rPr>
                <w:sz w:val="20"/>
                <w:szCs w:val="20"/>
              </w:rPr>
              <w:t>STATEWIDE ACHIEVEMENT TESTING</w:t>
            </w:r>
          </w:p>
        </w:tc>
        <w:tc>
          <w:tcPr>
            <w:tcW w:w="2160" w:type="dxa"/>
            <w:gridSpan w:val="8"/>
            <w:tcBorders>
              <w:top w:val="dotted" w:sz="4" w:space="0" w:color="auto"/>
            </w:tcBorders>
          </w:tcPr>
          <w:p w14:paraId="5F889E86" w14:textId="77777777" w:rsidR="00692EC3" w:rsidRPr="00A84228" w:rsidRDefault="00692EC3" w:rsidP="00432D47">
            <w:pPr>
              <w:ind w:left="360"/>
              <w:rPr>
                <w:sz w:val="20"/>
                <w:szCs w:val="20"/>
              </w:rPr>
            </w:pPr>
          </w:p>
        </w:tc>
        <w:tc>
          <w:tcPr>
            <w:tcW w:w="875" w:type="dxa"/>
            <w:gridSpan w:val="4"/>
            <w:vAlign w:val="bottom"/>
          </w:tcPr>
          <w:p w14:paraId="1736654E" w14:textId="77777777" w:rsidR="00692EC3" w:rsidRPr="00A84228" w:rsidRDefault="006F189F" w:rsidP="006F189F">
            <w:pPr>
              <w:ind w:left="360"/>
              <w:rPr>
                <w:sz w:val="20"/>
                <w:szCs w:val="20"/>
              </w:rPr>
            </w:pPr>
            <w:r w:rsidRPr="00A84228">
              <w:rPr>
                <w:sz w:val="20"/>
                <w:szCs w:val="20"/>
              </w:rPr>
              <w:t>14</w:t>
            </w:r>
          </w:p>
        </w:tc>
      </w:tr>
      <w:tr w:rsidR="00692EC3" w:rsidRPr="00A84228" w14:paraId="519A6B2D" w14:textId="77777777" w:rsidTr="00D177D6">
        <w:tc>
          <w:tcPr>
            <w:tcW w:w="6505" w:type="dxa"/>
            <w:gridSpan w:val="41"/>
            <w:noWrap/>
            <w:vAlign w:val="bottom"/>
          </w:tcPr>
          <w:p w14:paraId="51BAC1CF" w14:textId="77777777" w:rsidR="00692EC3" w:rsidRPr="00A84228" w:rsidRDefault="00692EC3" w:rsidP="00E9111C">
            <w:pPr>
              <w:numPr>
                <w:ilvl w:val="0"/>
                <w:numId w:val="1"/>
              </w:numPr>
              <w:rPr>
                <w:sz w:val="20"/>
                <w:szCs w:val="20"/>
              </w:rPr>
            </w:pPr>
            <w:r w:rsidRPr="00A84228">
              <w:rPr>
                <w:sz w:val="20"/>
                <w:szCs w:val="20"/>
              </w:rPr>
              <w:t xml:space="preserve">MANDATED ATTENDANCE AT </w:t>
            </w:r>
            <w:r w:rsidR="004A6F7F" w:rsidRPr="00A84228">
              <w:rPr>
                <w:sz w:val="20"/>
                <w:szCs w:val="20"/>
              </w:rPr>
              <w:t xml:space="preserve">LEA </w:t>
            </w:r>
            <w:r w:rsidRPr="00A84228">
              <w:rPr>
                <w:sz w:val="20"/>
                <w:szCs w:val="20"/>
              </w:rPr>
              <w:t>MEETINGS</w:t>
            </w:r>
          </w:p>
        </w:tc>
        <w:tc>
          <w:tcPr>
            <w:tcW w:w="2700" w:type="dxa"/>
            <w:gridSpan w:val="13"/>
            <w:tcBorders>
              <w:top w:val="dotted" w:sz="4" w:space="0" w:color="auto"/>
              <w:bottom w:val="dotted" w:sz="4" w:space="0" w:color="auto"/>
            </w:tcBorders>
          </w:tcPr>
          <w:p w14:paraId="04A9F79F" w14:textId="77777777" w:rsidR="00692EC3" w:rsidRPr="00A84228" w:rsidRDefault="00692EC3" w:rsidP="00432D47">
            <w:pPr>
              <w:ind w:left="360"/>
              <w:rPr>
                <w:sz w:val="20"/>
                <w:szCs w:val="20"/>
              </w:rPr>
            </w:pPr>
          </w:p>
        </w:tc>
        <w:tc>
          <w:tcPr>
            <w:tcW w:w="875" w:type="dxa"/>
            <w:gridSpan w:val="4"/>
            <w:vAlign w:val="bottom"/>
          </w:tcPr>
          <w:p w14:paraId="078D44F0" w14:textId="64A6412F" w:rsidR="00692EC3" w:rsidRPr="00A84228" w:rsidRDefault="00692EC3" w:rsidP="000A48AD">
            <w:pPr>
              <w:ind w:left="360"/>
              <w:rPr>
                <w:sz w:val="20"/>
                <w:szCs w:val="20"/>
              </w:rPr>
            </w:pPr>
            <w:r w:rsidRPr="00A84228">
              <w:rPr>
                <w:sz w:val="20"/>
                <w:szCs w:val="20"/>
              </w:rPr>
              <w:t>1</w:t>
            </w:r>
            <w:r w:rsidR="00C12B6C">
              <w:rPr>
                <w:sz w:val="20"/>
                <w:szCs w:val="20"/>
              </w:rPr>
              <w:t>4</w:t>
            </w:r>
          </w:p>
        </w:tc>
      </w:tr>
      <w:tr w:rsidR="00692EC3" w:rsidRPr="00A84228" w14:paraId="489E7C1C" w14:textId="77777777" w:rsidTr="00D177D6">
        <w:tc>
          <w:tcPr>
            <w:tcW w:w="6505" w:type="dxa"/>
            <w:gridSpan w:val="41"/>
            <w:noWrap/>
            <w:vAlign w:val="bottom"/>
          </w:tcPr>
          <w:p w14:paraId="2C0E7BD5" w14:textId="77777777" w:rsidR="00692EC3" w:rsidRPr="00A84228" w:rsidRDefault="00692EC3" w:rsidP="00E9111C">
            <w:pPr>
              <w:numPr>
                <w:ilvl w:val="0"/>
                <w:numId w:val="1"/>
              </w:numPr>
              <w:rPr>
                <w:sz w:val="20"/>
                <w:szCs w:val="20"/>
              </w:rPr>
            </w:pPr>
            <w:r w:rsidRPr="00A84228">
              <w:rPr>
                <w:sz w:val="20"/>
                <w:szCs w:val="20"/>
              </w:rPr>
              <w:t>POSITIVE BEHAVIOR INTERVENTIONS</w:t>
            </w:r>
            <w:r w:rsidR="0079314E" w:rsidRPr="00A84228">
              <w:rPr>
                <w:sz w:val="20"/>
                <w:szCs w:val="20"/>
              </w:rPr>
              <w:t xml:space="preserve"> AND SUPPORTS</w:t>
            </w:r>
          </w:p>
        </w:tc>
        <w:tc>
          <w:tcPr>
            <w:tcW w:w="2700" w:type="dxa"/>
            <w:gridSpan w:val="13"/>
            <w:tcBorders>
              <w:bottom w:val="dotted" w:sz="4" w:space="0" w:color="auto"/>
            </w:tcBorders>
          </w:tcPr>
          <w:p w14:paraId="42B17617" w14:textId="77777777" w:rsidR="00692EC3" w:rsidRPr="00A84228" w:rsidRDefault="00692EC3" w:rsidP="00432D47">
            <w:pPr>
              <w:ind w:left="360"/>
              <w:rPr>
                <w:sz w:val="20"/>
                <w:szCs w:val="20"/>
              </w:rPr>
            </w:pPr>
          </w:p>
        </w:tc>
        <w:tc>
          <w:tcPr>
            <w:tcW w:w="875" w:type="dxa"/>
            <w:gridSpan w:val="4"/>
            <w:vAlign w:val="bottom"/>
          </w:tcPr>
          <w:p w14:paraId="2D0C36C9" w14:textId="77777777" w:rsidR="00692EC3" w:rsidRPr="00A84228" w:rsidRDefault="00692EC3" w:rsidP="00144F5E">
            <w:pPr>
              <w:ind w:left="360"/>
              <w:rPr>
                <w:sz w:val="20"/>
                <w:szCs w:val="20"/>
              </w:rPr>
            </w:pPr>
            <w:r w:rsidRPr="00A84228">
              <w:rPr>
                <w:sz w:val="20"/>
                <w:szCs w:val="20"/>
              </w:rPr>
              <w:t>1</w:t>
            </w:r>
            <w:r w:rsidR="00D177D6" w:rsidRPr="00A84228">
              <w:rPr>
                <w:sz w:val="20"/>
                <w:szCs w:val="20"/>
              </w:rPr>
              <w:t>5</w:t>
            </w:r>
          </w:p>
        </w:tc>
      </w:tr>
      <w:tr w:rsidR="00692EC3" w:rsidRPr="00A84228" w14:paraId="63B3BC92" w14:textId="77777777" w:rsidTr="00D177D6">
        <w:tc>
          <w:tcPr>
            <w:tcW w:w="3355" w:type="dxa"/>
            <w:gridSpan w:val="10"/>
            <w:noWrap/>
            <w:vAlign w:val="bottom"/>
          </w:tcPr>
          <w:p w14:paraId="030C15C4" w14:textId="77777777" w:rsidR="00692EC3" w:rsidRPr="00A84228" w:rsidRDefault="00692EC3" w:rsidP="00E9111C">
            <w:pPr>
              <w:numPr>
                <w:ilvl w:val="0"/>
                <w:numId w:val="1"/>
              </w:numPr>
              <w:rPr>
                <w:sz w:val="20"/>
                <w:szCs w:val="20"/>
              </w:rPr>
            </w:pPr>
            <w:r w:rsidRPr="00A84228">
              <w:rPr>
                <w:sz w:val="20"/>
                <w:szCs w:val="20"/>
              </w:rPr>
              <w:t>STUDENT DISCIPLINE</w:t>
            </w:r>
          </w:p>
        </w:tc>
        <w:tc>
          <w:tcPr>
            <w:tcW w:w="5850" w:type="dxa"/>
            <w:gridSpan w:val="44"/>
            <w:tcBorders>
              <w:bottom w:val="dotted" w:sz="4" w:space="0" w:color="auto"/>
            </w:tcBorders>
            <w:vAlign w:val="bottom"/>
          </w:tcPr>
          <w:p w14:paraId="01ABC0A5" w14:textId="77777777" w:rsidR="00692EC3" w:rsidRPr="00A84228" w:rsidRDefault="00692EC3" w:rsidP="00432D47">
            <w:pPr>
              <w:ind w:left="360"/>
              <w:rPr>
                <w:sz w:val="20"/>
                <w:szCs w:val="20"/>
              </w:rPr>
            </w:pPr>
          </w:p>
        </w:tc>
        <w:tc>
          <w:tcPr>
            <w:tcW w:w="875" w:type="dxa"/>
            <w:gridSpan w:val="4"/>
            <w:vAlign w:val="bottom"/>
          </w:tcPr>
          <w:p w14:paraId="350A3583" w14:textId="77777777" w:rsidR="00692EC3" w:rsidRPr="00A84228" w:rsidRDefault="00692EC3" w:rsidP="00432D47">
            <w:pPr>
              <w:ind w:left="360"/>
              <w:rPr>
                <w:sz w:val="20"/>
                <w:szCs w:val="20"/>
              </w:rPr>
            </w:pPr>
            <w:r w:rsidRPr="00A84228">
              <w:rPr>
                <w:sz w:val="20"/>
                <w:szCs w:val="20"/>
              </w:rPr>
              <w:t>1</w:t>
            </w:r>
            <w:r w:rsidR="00F437C7" w:rsidRPr="00A84228">
              <w:rPr>
                <w:sz w:val="20"/>
                <w:szCs w:val="20"/>
              </w:rPr>
              <w:t>6</w:t>
            </w:r>
          </w:p>
        </w:tc>
      </w:tr>
      <w:tr w:rsidR="00692EC3" w:rsidRPr="00A84228" w14:paraId="0FDAC436" w14:textId="77777777" w:rsidTr="00D177D6">
        <w:tc>
          <w:tcPr>
            <w:tcW w:w="3355" w:type="dxa"/>
            <w:gridSpan w:val="10"/>
            <w:noWrap/>
            <w:vAlign w:val="bottom"/>
          </w:tcPr>
          <w:p w14:paraId="01562B5F" w14:textId="77777777" w:rsidR="00692EC3" w:rsidRPr="00A84228" w:rsidRDefault="00692EC3" w:rsidP="00E9111C">
            <w:pPr>
              <w:numPr>
                <w:ilvl w:val="0"/>
                <w:numId w:val="1"/>
              </w:numPr>
              <w:rPr>
                <w:sz w:val="20"/>
                <w:szCs w:val="20"/>
              </w:rPr>
            </w:pPr>
            <w:r w:rsidRPr="00A84228">
              <w:rPr>
                <w:sz w:val="20"/>
                <w:szCs w:val="20"/>
              </w:rPr>
              <w:t>IEP TEAM MEETINGS</w:t>
            </w:r>
          </w:p>
        </w:tc>
        <w:tc>
          <w:tcPr>
            <w:tcW w:w="5850" w:type="dxa"/>
            <w:gridSpan w:val="44"/>
            <w:tcBorders>
              <w:top w:val="dotted" w:sz="4" w:space="0" w:color="auto"/>
              <w:bottom w:val="dotted" w:sz="4" w:space="0" w:color="auto"/>
            </w:tcBorders>
            <w:vAlign w:val="bottom"/>
          </w:tcPr>
          <w:p w14:paraId="61CA986D" w14:textId="77777777" w:rsidR="00692EC3" w:rsidRPr="00A84228" w:rsidRDefault="00692EC3" w:rsidP="00432D47">
            <w:pPr>
              <w:ind w:left="360"/>
              <w:rPr>
                <w:sz w:val="20"/>
                <w:szCs w:val="20"/>
              </w:rPr>
            </w:pPr>
          </w:p>
        </w:tc>
        <w:tc>
          <w:tcPr>
            <w:tcW w:w="875" w:type="dxa"/>
            <w:gridSpan w:val="4"/>
            <w:vAlign w:val="bottom"/>
          </w:tcPr>
          <w:p w14:paraId="3446814A" w14:textId="77777777" w:rsidR="00692EC3" w:rsidRPr="00A84228" w:rsidRDefault="00692EC3" w:rsidP="00432D47">
            <w:pPr>
              <w:ind w:left="360"/>
              <w:rPr>
                <w:sz w:val="20"/>
                <w:szCs w:val="20"/>
              </w:rPr>
            </w:pPr>
            <w:r w:rsidRPr="00A84228">
              <w:rPr>
                <w:sz w:val="20"/>
                <w:szCs w:val="20"/>
              </w:rPr>
              <w:t>1</w:t>
            </w:r>
            <w:r w:rsidR="00DC060D" w:rsidRPr="00A84228">
              <w:rPr>
                <w:sz w:val="20"/>
                <w:szCs w:val="20"/>
              </w:rPr>
              <w:t>6</w:t>
            </w:r>
          </w:p>
        </w:tc>
      </w:tr>
      <w:tr w:rsidR="007F442A" w:rsidRPr="00A84228" w14:paraId="3C90D9DF" w14:textId="77777777" w:rsidTr="00D177D6">
        <w:trPr>
          <w:gridAfter w:val="2"/>
          <w:wAfter w:w="65" w:type="dxa"/>
          <w:trHeight w:val="250"/>
        </w:trPr>
        <w:tc>
          <w:tcPr>
            <w:tcW w:w="5155" w:type="dxa"/>
            <w:gridSpan w:val="32"/>
            <w:noWrap/>
            <w:vAlign w:val="bottom"/>
          </w:tcPr>
          <w:p w14:paraId="56A5F44D" w14:textId="77777777" w:rsidR="007F442A" w:rsidRPr="00A84228" w:rsidRDefault="007F442A" w:rsidP="00E9111C">
            <w:pPr>
              <w:numPr>
                <w:ilvl w:val="0"/>
                <w:numId w:val="1"/>
              </w:numPr>
              <w:ind w:right="-1802"/>
              <w:rPr>
                <w:sz w:val="20"/>
                <w:szCs w:val="20"/>
              </w:rPr>
            </w:pPr>
            <w:r w:rsidRPr="00A84228">
              <w:rPr>
                <w:sz w:val="20"/>
                <w:szCs w:val="20"/>
              </w:rPr>
              <w:t>SURROGATE PARENTS</w:t>
            </w:r>
            <w:r w:rsidR="00E068B0" w:rsidRPr="00A84228">
              <w:rPr>
                <w:sz w:val="20"/>
                <w:szCs w:val="20"/>
              </w:rPr>
              <w:t xml:space="preserve"> AND FOSTER YOUTH</w:t>
            </w:r>
          </w:p>
        </w:tc>
        <w:tc>
          <w:tcPr>
            <w:tcW w:w="4050" w:type="dxa"/>
            <w:gridSpan w:val="22"/>
            <w:tcBorders>
              <w:bottom w:val="dotted" w:sz="4" w:space="0" w:color="auto"/>
            </w:tcBorders>
            <w:vAlign w:val="bottom"/>
          </w:tcPr>
          <w:p w14:paraId="379A2004" w14:textId="77777777" w:rsidR="007F442A" w:rsidRPr="00A84228" w:rsidRDefault="007F442A" w:rsidP="00432D47">
            <w:pPr>
              <w:ind w:left="360"/>
              <w:rPr>
                <w:sz w:val="20"/>
                <w:szCs w:val="20"/>
              </w:rPr>
            </w:pPr>
          </w:p>
        </w:tc>
        <w:tc>
          <w:tcPr>
            <w:tcW w:w="810" w:type="dxa"/>
            <w:gridSpan w:val="2"/>
            <w:vAlign w:val="bottom"/>
          </w:tcPr>
          <w:p w14:paraId="2ECAFE77" w14:textId="77777777" w:rsidR="007F442A" w:rsidRPr="00A84228" w:rsidRDefault="007F442A" w:rsidP="00E068B0">
            <w:pPr>
              <w:ind w:left="335" w:firstLine="25"/>
              <w:rPr>
                <w:sz w:val="20"/>
                <w:szCs w:val="20"/>
              </w:rPr>
            </w:pPr>
            <w:r w:rsidRPr="00A84228">
              <w:rPr>
                <w:sz w:val="20"/>
                <w:szCs w:val="20"/>
              </w:rPr>
              <w:t>1</w:t>
            </w:r>
            <w:r w:rsidR="00F437C7" w:rsidRPr="00A84228">
              <w:rPr>
                <w:sz w:val="20"/>
                <w:szCs w:val="20"/>
              </w:rPr>
              <w:t>7</w:t>
            </w:r>
          </w:p>
        </w:tc>
      </w:tr>
      <w:tr w:rsidR="007F442A" w:rsidRPr="00A84228" w14:paraId="5A753D72" w14:textId="77777777" w:rsidTr="00D177D6">
        <w:trPr>
          <w:gridAfter w:val="1"/>
          <w:wAfter w:w="39" w:type="dxa"/>
          <w:trHeight w:val="250"/>
        </w:trPr>
        <w:tc>
          <w:tcPr>
            <w:tcW w:w="4013" w:type="dxa"/>
            <w:gridSpan w:val="19"/>
            <w:noWrap/>
            <w:vAlign w:val="bottom"/>
          </w:tcPr>
          <w:p w14:paraId="1C031429" w14:textId="77777777" w:rsidR="007F442A" w:rsidRPr="00A84228" w:rsidRDefault="007F442A" w:rsidP="00E9111C">
            <w:pPr>
              <w:numPr>
                <w:ilvl w:val="0"/>
                <w:numId w:val="1"/>
              </w:numPr>
              <w:rPr>
                <w:sz w:val="20"/>
                <w:szCs w:val="20"/>
              </w:rPr>
            </w:pPr>
            <w:r w:rsidRPr="00A84228">
              <w:rPr>
                <w:sz w:val="20"/>
                <w:szCs w:val="20"/>
              </w:rPr>
              <w:t>DUE PROCESS PROCEEDINGS</w:t>
            </w:r>
          </w:p>
        </w:tc>
        <w:tc>
          <w:tcPr>
            <w:tcW w:w="5192" w:type="dxa"/>
            <w:gridSpan w:val="35"/>
            <w:tcBorders>
              <w:bottom w:val="dotted" w:sz="4" w:space="0" w:color="auto"/>
            </w:tcBorders>
            <w:vAlign w:val="bottom"/>
          </w:tcPr>
          <w:p w14:paraId="3D291BB2" w14:textId="77777777" w:rsidR="007F442A" w:rsidRPr="00A84228" w:rsidRDefault="007F442A" w:rsidP="00432D47">
            <w:pPr>
              <w:ind w:left="360"/>
              <w:rPr>
                <w:sz w:val="20"/>
                <w:szCs w:val="20"/>
              </w:rPr>
            </w:pPr>
          </w:p>
        </w:tc>
        <w:tc>
          <w:tcPr>
            <w:tcW w:w="836" w:type="dxa"/>
            <w:gridSpan w:val="3"/>
            <w:vAlign w:val="bottom"/>
          </w:tcPr>
          <w:p w14:paraId="6D185B58" w14:textId="77777777" w:rsidR="007F442A" w:rsidRPr="00A84228" w:rsidRDefault="007F442A" w:rsidP="00432D47">
            <w:pPr>
              <w:ind w:left="360"/>
              <w:rPr>
                <w:sz w:val="20"/>
                <w:szCs w:val="20"/>
              </w:rPr>
            </w:pPr>
            <w:r w:rsidRPr="00A84228">
              <w:rPr>
                <w:sz w:val="20"/>
                <w:szCs w:val="20"/>
              </w:rPr>
              <w:t>1</w:t>
            </w:r>
            <w:r w:rsidR="00F437C7" w:rsidRPr="00A84228">
              <w:rPr>
                <w:sz w:val="20"/>
                <w:szCs w:val="20"/>
              </w:rPr>
              <w:t>7</w:t>
            </w:r>
          </w:p>
        </w:tc>
      </w:tr>
      <w:tr w:rsidR="007F442A" w:rsidRPr="00A84228" w14:paraId="29843C23" w14:textId="77777777" w:rsidTr="00D177D6">
        <w:trPr>
          <w:gridAfter w:val="1"/>
          <w:wAfter w:w="39" w:type="dxa"/>
          <w:trHeight w:val="250"/>
        </w:trPr>
        <w:tc>
          <w:tcPr>
            <w:tcW w:w="4013" w:type="dxa"/>
            <w:gridSpan w:val="19"/>
            <w:noWrap/>
            <w:vAlign w:val="bottom"/>
          </w:tcPr>
          <w:p w14:paraId="5EC32FA1" w14:textId="77777777" w:rsidR="007F442A" w:rsidRPr="00A84228" w:rsidRDefault="007F442A" w:rsidP="00E9111C">
            <w:pPr>
              <w:numPr>
                <w:ilvl w:val="0"/>
                <w:numId w:val="1"/>
              </w:numPr>
              <w:rPr>
                <w:sz w:val="20"/>
                <w:szCs w:val="20"/>
              </w:rPr>
            </w:pPr>
            <w:r w:rsidRPr="00A84228">
              <w:rPr>
                <w:sz w:val="20"/>
                <w:szCs w:val="20"/>
              </w:rPr>
              <w:t>COMPLAINT PROCEDURES</w:t>
            </w:r>
          </w:p>
        </w:tc>
        <w:tc>
          <w:tcPr>
            <w:tcW w:w="5192" w:type="dxa"/>
            <w:gridSpan w:val="35"/>
            <w:tcBorders>
              <w:bottom w:val="dotted" w:sz="4" w:space="0" w:color="auto"/>
            </w:tcBorders>
            <w:vAlign w:val="bottom"/>
          </w:tcPr>
          <w:p w14:paraId="01071EF1" w14:textId="77777777" w:rsidR="007F442A" w:rsidRPr="00A84228" w:rsidRDefault="007F442A" w:rsidP="00432D47">
            <w:pPr>
              <w:ind w:left="360"/>
              <w:rPr>
                <w:sz w:val="20"/>
                <w:szCs w:val="20"/>
              </w:rPr>
            </w:pPr>
          </w:p>
        </w:tc>
        <w:tc>
          <w:tcPr>
            <w:tcW w:w="836" w:type="dxa"/>
            <w:gridSpan w:val="3"/>
            <w:vAlign w:val="bottom"/>
          </w:tcPr>
          <w:p w14:paraId="093AA2CD" w14:textId="6B0C13F6" w:rsidR="007F442A" w:rsidRPr="00A84228" w:rsidRDefault="007F442A" w:rsidP="00432D47">
            <w:pPr>
              <w:ind w:left="360"/>
              <w:rPr>
                <w:sz w:val="20"/>
                <w:szCs w:val="20"/>
              </w:rPr>
            </w:pPr>
            <w:r w:rsidRPr="00A84228">
              <w:rPr>
                <w:sz w:val="20"/>
                <w:szCs w:val="20"/>
              </w:rPr>
              <w:t>1</w:t>
            </w:r>
            <w:r w:rsidR="00C12B6C">
              <w:rPr>
                <w:sz w:val="20"/>
                <w:szCs w:val="20"/>
              </w:rPr>
              <w:t>7</w:t>
            </w:r>
          </w:p>
        </w:tc>
      </w:tr>
      <w:tr w:rsidR="00C12B6C" w:rsidRPr="00A84228" w14:paraId="1348A0F0" w14:textId="77777777" w:rsidTr="00C12B6C">
        <w:trPr>
          <w:gridAfter w:val="1"/>
          <w:wAfter w:w="39" w:type="dxa"/>
          <w:trHeight w:val="250"/>
        </w:trPr>
        <w:tc>
          <w:tcPr>
            <w:tcW w:w="7380" w:type="dxa"/>
            <w:gridSpan w:val="50"/>
            <w:noWrap/>
            <w:vAlign w:val="bottom"/>
          </w:tcPr>
          <w:p w14:paraId="5103C964" w14:textId="77777777" w:rsidR="00C12B6C" w:rsidRPr="00A84228" w:rsidRDefault="00C12B6C" w:rsidP="00C12B6C">
            <w:pPr>
              <w:numPr>
                <w:ilvl w:val="0"/>
                <w:numId w:val="1"/>
              </w:numPr>
              <w:rPr>
                <w:sz w:val="20"/>
                <w:szCs w:val="20"/>
              </w:rPr>
            </w:pPr>
            <w:r w:rsidRPr="00A84228">
              <w:rPr>
                <w:sz w:val="20"/>
                <w:szCs w:val="20"/>
              </w:rPr>
              <w:t>STUDENT PROGRESS REPORTS/REPORT CARDS AND ASSESSMENTS</w:t>
            </w:r>
          </w:p>
        </w:tc>
        <w:tc>
          <w:tcPr>
            <w:tcW w:w="1825" w:type="dxa"/>
            <w:gridSpan w:val="4"/>
            <w:tcBorders>
              <w:bottom w:val="dotted" w:sz="4" w:space="0" w:color="auto"/>
            </w:tcBorders>
          </w:tcPr>
          <w:p w14:paraId="1951EC24" w14:textId="339353E3" w:rsidR="00C12B6C" w:rsidRPr="00A84228" w:rsidRDefault="00C12B6C" w:rsidP="00C12B6C">
            <w:pPr>
              <w:rPr>
                <w:sz w:val="20"/>
                <w:szCs w:val="20"/>
              </w:rPr>
            </w:pPr>
          </w:p>
        </w:tc>
        <w:tc>
          <w:tcPr>
            <w:tcW w:w="836" w:type="dxa"/>
            <w:gridSpan w:val="3"/>
            <w:vAlign w:val="bottom"/>
          </w:tcPr>
          <w:p w14:paraId="76DCE4F6" w14:textId="3CACF60F" w:rsidR="00C12B6C" w:rsidRPr="00A84228" w:rsidRDefault="00C12B6C" w:rsidP="00C12B6C">
            <w:pPr>
              <w:ind w:left="360"/>
              <w:rPr>
                <w:sz w:val="20"/>
                <w:szCs w:val="20"/>
              </w:rPr>
            </w:pPr>
            <w:r w:rsidRPr="00A84228">
              <w:rPr>
                <w:sz w:val="20"/>
                <w:szCs w:val="20"/>
              </w:rPr>
              <w:t>1</w:t>
            </w:r>
            <w:r>
              <w:rPr>
                <w:sz w:val="20"/>
                <w:szCs w:val="20"/>
              </w:rPr>
              <w:t>8</w:t>
            </w:r>
          </w:p>
        </w:tc>
      </w:tr>
      <w:tr w:rsidR="007F442A" w:rsidRPr="00A84228" w14:paraId="0D30912F" w14:textId="77777777" w:rsidTr="00D177D6">
        <w:trPr>
          <w:gridAfter w:val="1"/>
          <w:wAfter w:w="39" w:type="dxa"/>
          <w:trHeight w:val="250"/>
        </w:trPr>
        <w:tc>
          <w:tcPr>
            <w:tcW w:w="2472" w:type="dxa"/>
            <w:gridSpan w:val="4"/>
            <w:noWrap/>
            <w:vAlign w:val="bottom"/>
          </w:tcPr>
          <w:p w14:paraId="6452DC7F" w14:textId="77777777" w:rsidR="007F442A" w:rsidRPr="00A84228" w:rsidRDefault="007F442A" w:rsidP="00E9111C">
            <w:pPr>
              <w:numPr>
                <w:ilvl w:val="0"/>
                <w:numId w:val="1"/>
              </w:numPr>
              <w:rPr>
                <w:sz w:val="20"/>
                <w:szCs w:val="20"/>
              </w:rPr>
            </w:pPr>
            <w:r w:rsidRPr="00A84228">
              <w:rPr>
                <w:sz w:val="20"/>
                <w:szCs w:val="20"/>
              </w:rPr>
              <w:t>TRANSCRIPTS</w:t>
            </w:r>
          </w:p>
        </w:tc>
        <w:tc>
          <w:tcPr>
            <w:tcW w:w="6733" w:type="dxa"/>
            <w:gridSpan w:val="50"/>
            <w:tcBorders>
              <w:bottom w:val="dotted" w:sz="4" w:space="0" w:color="auto"/>
            </w:tcBorders>
            <w:vAlign w:val="bottom"/>
          </w:tcPr>
          <w:p w14:paraId="59E1CEA6" w14:textId="77777777" w:rsidR="007F442A" w:rsidRPr="00A84228" w:rsidRDefault="007F442A" w:rsidP="00432D47">
            <w:pPr>
              <w:ind w:left="360"/>
              <w:rPr>
                <w:sz w:val="20"/>
                <w:szCs w:val="20"/>
              </w:rPr>
            </w:pPr>
          </w:p>
        </w:tc>
        <w:tc>
          <w:tcPr>
            <w:tcW w:w="836" w:type="dxa"/>
            <w:gridSpan w:val="3"/>
            <w:vAlign w:val="bottom"/>
          </w:tcPr>
          <w:p w14:paraId="46C1A054" w14:textId="24EB2D54" w:rsidR="007F442A" w:rsidRPr="00A84228" w:rsidRDefault="00C12B6C" w:rsidP="00432D47">
            <w:pPr>
              <w:ind w:left="360"/>
              <w:rPr>
                <w:sz w:val="20"/>
                <w:szCs w:val="20"/>
              </w:rPr>
            </w:pPr>
            <w:r>
              <w:rPr>
                <w:sz w:val="20"/>
                <w:szCs w:val="20"/>
              </w:rPr>
              <w:t>18</w:t>
            </w:r>
          </w:p>
        </w:tc>
      </w:tr>
      <w:tr w:rsidR="007F442A" w:rsidRPr="00A84228" w14:paraId="78D8070C" w14:textId="77777777" w:rsidTr="00D177D6">
        <w:trPr>
          <w:gridAfter w:val="1"/>
          <w:wAfter w:w="39" w:type="dxa"/>
          <w:trHeight w:val="250"/>
        </w:trPr>
        <w:tc>
          <w:tcPr>
            <w:tcW w:w="5281" w:type="dxa"/>
            <w:gridSpan w:val="34"/>
            <w:noWrap/>
            <w:vAlign w:val="bottom"/>
          </w:tcPr>
          <w:p w14:paraId="1B3E634F" w14:textId="77777777" w:rsidR="007F442A" w:rsidRPr="00A84228" w:rsidRDefault="007F442A" w:rsidP="00E9111C">
            <w:pPr>
              <w:numPr>
                <w:ilvl w:val="0"/>
                <w:numId w:val="1"/>
              </w:numPr>
              <w:rPr>
                <w:sz w:val="20"/>
                <w:szCs w:val="20"/>
              </w:rPr>
            </w:pPr>
            <w:r w:rsidRPr="00A84228">
              <w:rPr>
                <w:sz w:val="20"/>
                <w:szCs w:val="20"/>
              </w:rPr>
              <w:t>STUDENT CHANGE OF RESIDENCE</w:t>
            </w:r>
          </w:p>
        </w:tc>
        <w:tc>
          <w:tcPr>
            <w:tcW w:w="3924" w:type="dxa"/>
            <w:gridSpan w:val="20"/>
            <w:tcBorders>
              <w:top w:val="dotted" w:sz="4" w:space="0" w:color="auto"/>
              <w:bottom w:val="dotted" w:sz="4" w:space="0" w:color="auto"/>
            </w:tcBorders>
            <w:vAlign w:val="bottom"/>
          </w:tcPr>
          <w:p w14:paraId="4374A01F" w14:textId="77777777" w:rsidR="007F442A" w:rsidRPr="00A84228" w:rsidRDefault="007F442A" w:rsidP="00432D47">
            <w:pPr>
              <w:ind w:left="360"/>
              <w:rPr>
                <w:sz w:val="20"/>
                <w:szCs w:val="20"/>
              </w:rPr>
            </w:pPr>
          </w:p>
        </w:tc>
        <w:tc>
          <w:tcPr>
            <w:tcW w:w="836" w:type="dxa"/>
            <w:gridSpan w:val="3"/>
            <w:vAlign w:val="bottom"/>
          </w:tcPr>
          <w:p w14:paraId="6C2F979B" w14:textId="77947DB8" w:rsidR="007F442A" w:rsidRPr="00A84228" w:rsidRDefault="00B0394D" w:rsidP="00432D47">
            <w:pPr>
              <w:ind w:left="360"/>
              <w:rPr>
                <w:sz w:val="20"/>
                <w:szCs w:val="20"/>
              </w:rPr>
            </w:pPr>
            <w:r w:rsidRPr="00A84228">
              <w:rPr>
                <w:sz w:val="20"/>
                <w:szCs w:val="20"/>
              </w:rPr>
              <w:t>1</w:t>
            </w:r>
            <w:r w:rsidR="000A48AD">
              <w:rPr>
                <w:sz w:val="20"/>
                <w:szCs w:val="20"/>
              </w:rPr>
              <w:t>9</w:t>
            </w:r>
          </w:p>
        </w:tc>
      </w:tr>
      <w:tr w:rsidR="007F442A" w:rsidRPr="00A84228" w14:paraId="68E23FBA" w14:textId="77777777" w:rsidTr="00D177D6">
        <w:trPr>
          <w:gridAfter w:val="1"/>
          <w:wAfter w:w="39" w:type="dxa"/>
          <w:trHeight w:val="250"/>
        </w:trPr>
        <w:tc>
          <w:tcPr>
            <w:tcW w:w="6369" w:type="dxa"/>
            <w:gridSpan w:val="40"/>
            <w:noWrap/>
            <w:vAlign w:val="bottom"/>
          </w:tcPr>
          <w:p w14:paraId="12934D60" w14:textId="77777777" w:rsidR="007F442A" w:rsidRPr="00A84228" w:rsidRDefault="007F442A" w:rsidP="00E9111C">
            <w:pPr>
              <w:numPr>
                <w:ilvl w:val="0"/>
                <w:numId w:val="1"/>
              </w:numPr>
              <w:rPr>
                <w:sz w:val="20"/>
                <w:szCs w:val="20"/>
              </w:rPr>
            </w:pPr>
            <w:r w:rsidRPr="00A84228">
              <w:rPr>
                <w:sz w:val="20"/>
                <w:szCs w:val="20"/>
              </w:rPr>
              <w:t>WITHDRAWAL OF STUDENT FROM PROGRAM</w:t>
            </w:r>
          </w:p>
        </w:tc>
        <w:tc>
          <w:tcPr>
            <w:tcW w:w="2836" w:type="dxa"/>
            <w:gridSpan w:val="14"/>
            <w:tcBorders>
              <w:top w:val="dotted" w:sz="4" w:space="0" w:color="auto"/>
              <w:bottom w:val="dotted" w:sz="4" w:space="0" w:color="auto"/>
            </w:tcBorders>
            <w:vAlign w:val="bottom"/>
          </w:tcPr>
          <w:p w14:paraId="380C12A6" w14:textId="77777777" w:rsidR="007F442A" w:rsidRPr="00A84228" w:rsidRDefault="007F442A" w:rsidP="00432D47">
            <w:pPr>
              <w:ind w:left="360"/>
              <w:rPr>
                <w:sz w:val="20"/>
                <w:szCs w:val="20"/>
              </w:rPr>
            </w:pPr>
          </w:p>
        </w:tc>
        <w:tc>
          <w:tcPr>
            <w:tcW w:w="836" w:type="dxa"/>
            <w:gridSpan w:val="3"/>
            <w:vAlign w:val="bottom"/>
          </w:tcPr>
          <w:p w14:paraId="42343BAD" w14:textId="77777777" w:rsidR="007F442A" w:rsidRPr="00A84228" w:rsidRDefault="00B0394D" w:rsidP="00432D47">
            <w:pPr>
              <w:ind w:left="360"/>
              <w:rPr>
                <w:sz w:val="20"/>
                <w:szCs w:val="20"/>
              </w:rPr>
            </w:pPr>
            <w:r w:rsidRPr="00A84228">
              <w:rPr>
                <w:sz w:val="20"/>
                <w:szCs w:val="20"/>
              </w:rPr>
              <w:t>1</w:t>
            </w:r>
            <w:r w:rsidR="00D177D6" w:rsidRPr="00A84228">
              <w:rPr>
                <w:sz w:val="20"/>
                <w:szCs w:val="20"/>
              </w:rPr>
              <w:t>9</w:t>
            </w:r>
          </w:p>
        </w:tc>
      </w:tr>
      <w:tr w:rsidR="007F442A" w:rsidRPr="00A84228" w14:paraId="4ACCAED5" w14:textId="77777777" w:rsidTr="00D177D6">
        <w:trPr>
          <w:gridAfter w:val="1"/>
          <w:wAfter w:w="39" w:type="dxa"/>
          <w:trHeight w:val="250"/>
        </w:trPr>
        <w:tc>
          <w:tcPr>
            <w:tcW w:w="2835" w:type="dxa"/>
            <w:gridSpan w:val="6"/>
            <w:noWrap/>
            <w:vAlign w:val="bottom"/>
          </w:tcPr>
          <w:p w14:paraId="4AB3A148" w14:textId="77777777" w:rsidR="007F442A" w:rsidRPr="00A84228" w:rsidRDefault="007F442A" w:rsidP="00E9111C">
            <w:pPr>
              <w:numPr>
                <w:ilvl w:val="0"/>
                <w:numId w:val="1"/>
              </w:numPr>
              <w:rPr>
                <w:sz w:val="20"/>
                <w:szCs w:val="20"/>
              </w:rPr>
            </w:pPr>
            <w:r w:rsidRPr="00A84228">
              <w:rPr>
                <w:sz w:val="20"/>
                <w:szCs w:val="20"/>
              </w:rPr>
              <w:t>PARENT ACCESS</w:t>
            </w:r>
          </w:p>
        </w:tc>
        <w:tc>
          <w:tcPr>
            <w:tcW w:w="6370" w:type="dxa"/>
            <w:gridSpan w:val="48"/>
            <w:tcBorders>
              <w:bottom w:val="dotted" w:sz="4" w:space="0" w:color="auto"/>
            </w:tcBorders>
            <w:vAlign w:val="bottom"/>
          </w:tcPr>
          <w:p w14:paraId="683F1168" w14:textId="77777777" w:rsidR="007F442A" w:rsidRPr="00A84228" w:rsidRDefault="007F442A" w:rsidP="00432D47">
            <w:pPr>
              <w:ind w:left="360"/>
              <w:rPr>
                <w:sz w:val="20"/>
                <w:szCs w:val="20"/>
              </w:rPr>
            </w:pPr>
          </w:p>
        </w:tc>
        <w:tc>
          <w:tcPr>
            <w:tcW w:w="836" w:type="dxa"/>
            <w:gridSpan w:val="3"/>
            <w:vAlign w:val="bottom"/>
          </w:tcPr>
          <w:p w14:paraId="568BC335" w14:textId="77777777" w:rsidR="007F442A" w:rsidRPr="00A84228" w:rsidRDefault="007F442A" w:rsidP="00432D47">
            <w:pPr>
              <w:ind w:left="360"/>
              <w:rPr>
                <w:sz w:val="20"/>
                <w:szCs w:val="20"/>
              </w:rPr>
            </w:pPr>
            <w:r w:rsidRPr="00A84228">
              <w:rPr>
                <w:sz w:val="20"/>
                <w:szCs w:val="20"/>
              </w:rPr>
              <w:t>1</w:t>
            </w:r>
            <w:r w:rsidR="0079314E" w:rsidRPr="00A84228">
              <w:rPr>
                <w:sz w:val="20"/>
                <w:szCs w:val="20"/>
              </w:rPr>
              <w:t>9</w:t>
            </w:r>
          </w:p>
        </w:tc>
      </w:tr>
      <w:tr w:rsidR="00D177D6" w:rsidRPr="00A84228" w14:paraId="3C101352" w14:textId="77777777" w:rsidTr="00D177D6">
        <w:trPr>
          <w:gridAfter w:val="1"/>
          <w:wAfter w:w="39" w:type="dxa"/>
          <w:trHeight w:val="250"/>
        </w:trPr>
        <w:tc>
          <w:tcPr>
            <w:tcW w:w="7424" w:type="dxa"/>
            <w:gridSpan w:val="51"/>
            <w:noWrap/>
            <w:vAlign w:val="bottom"/>
          </w:tcPr>
          <w:p w14:paraId="295BEE68" w14:textId="77777777" w:rsidR="00D177D6" w:rsidRPr="00A84228" w:rsidRDefault="00D177D6" w:rsidP="00E9111C">
            <w:pPr>
              <w:numPr>
                <w:ilvl w:val="0"/>
                <w:numId w:val="1"/>
              </w:numPr>
              <w:rPr>
                <w:sz w:val="20"/>
                <w:szCs w:val="20"/>
              </w:rPr>
            </w:pPr>
            <w:r w:rsidRPr="00A84228">
              <w:rPr>
                <w:sz w:val="20"/>
                <w:szCs w:val="20"/>
              </w:rPr>
              <w:lastRenderedPageBreak/>
              <w:t>LICENSED CHILDREN’S INSTITUTION CONTRACTORS</w:t>
            </w:r>
          </w:p>
          <w:p w14:paraId="46D5DB21" w14:textId="77777777" w:rsidR="00D177D6" w:rsidRPr="00A84228" w:rsidRDefault="00D177D6" w:rsidP="00D60A00">
            <w:pPr>
              <w:ind w:left="720"/>
              <w:rPr>
                <w:sz w:val="20"/>
                <w:szCs w:val="20"/>
              </w:rPr>
            </w:pPr>
            <w:r w:rsidRPr="00A84228">
              <w:rPr>
                <w:sz w:val="20"/>
                <w:szCs w:val="20"/>
              </w:rPr>
              <w:t>AND RESIDENTIAL TREATMENT CENTER CONTRACTORS</w:t>
            </w:r>
          </w:p>
        </w:tc>
        <w:tc>
          <w:tcPr>
            <w:tcW w:w="1781" w:type="dxa"/>
            <w:gridSpan w:val="3"/>
            <w:tcBorders>
              <w:top w:val="dotted" w:sz="4" w:space="0" w:color="auto"/>
              <w:bottom w:val="dotted" w:sz="4" w:space="0" w:color="auto"/>
            </w:tcBorders>
            <w:vAlign w:val="bottom"/>
          </w:tcPr>
          <w:p w14:paraId="1544688B" w14:textId="77777777" w:rsidR="00D177D6" w:rsidRPr="00A84228" w:rsidRDefault="00D177D6" w:rsidP="00432D47">
            <w:pPr>
              <w:ind w:left="360"/>
              <w:rPr>
                <w:sz w:val="20"/>
                <w:szCs w:val="20"/>
              </w:rPr>
            </w:pPr>
          </w:p>
        </w:tc>
        <w:tc>
          <w:tcPr>
            <w:tcW w:w="836" w:type="dxa"/>
            <w:gridSpan w:val="3"/>
            <w:vAlign w:val="bottom"/>
          </w:tcPr>
          <w:p w14:paraId="7C6B5104" w14:textId="3A7875E5" w:rsidR="00D177D6" w:rsidRPr="00A84228" w:rsidRDefault="00C12B6C" w:rsidP="00432D47">
            <w:pPr>
              <w:ind w:left="360"/>
              <w:rPr>
                <w:sz w:val="20"/>
                <w:szCs w:val="20"/>
              </w:rPr>
            </w:pPr>
            <w:r>
              <w:rPr>
                <w:sz w:val="20"/>
                <w:szCs w:val="20"/>
              </w:rPr>
              <w:t>19</w:t>
            </w:r>
          </w:p>
        </w:tc>
      </w:tr>
      <w:tr w:rsidR="00D177D6" w:rsidRPr="00A84228" w14:paraId="65458336" w14:textId="77777777" w:rsidTr="00D177D6">
        <w:trPr>
          <w:gridAfter w:val="1"/>
          <w:wAfter w:w="39" w:type="dxa"/>
          <w:trHeight w:val="250"/>
        </w:trPr>
        <w:tc>
          <w:tcPr>
            <w:tcW w:w="6731" w:type="dxa"/>
            <w:gridSpan w:val="43"/>
            <w:noWrap/>
            <w:vAlign w:val="bottom"/>
          </w:tcPr>
          <w:p w14:paraId="4FC1F6D9" w14:textId="77777777" w:rsidR="00D177D6" w:rsidRPr="00A84228" w:rsidRDefault="00D177D6" w:rsidP="00E9111C">
            <w:pPr>
              <w:numPr>
                <w:ilvl w:val="0"/>
                <w:numId w:val="1"/>
              </w:numPr>
              <w:rPr>
                <w:sz w:val="20"/>
                <w:szCs w:val="20"/>
              </w:rPr>
            </w:pPr>
            <w:r w:rsidRPr="00A84228">
              <w:rPr>
                <w:sz w:val="20"/>
                <w:szCs w:val="20"/>
              </w:rPr>
              <w:t>STATE MEAL MANDATE</w:t>
            </w:r>
          </w:p>
        </w:tc>
        <w:tc>
          <w:tcPr>
            <w:tcW w:w="2474" w:type="dxa"/>
            <w:gridSpan w:val="11"/>
            <w:tcBorders>
              <w:bottom w:val="dotted" w:sz="4" w:space="0" w:color="auto"/>
            </w:tcBorders>
            <w:vAlign w:val="bottom"/>
          </w:tcPr>
          <w:p w14:paraId="5F27B64D" w14:textId="77777777" w:rsidR="00D177D6" w:rsidRPr="00A84228" w:rsidRDefault="00D177D6" w:rsidP="00432D47">
            <w:pPr>
              <w:ind w:left="360"/>
              <w:rPr>
                <w:sz w:val="20"/>
                <w:szCs w:val="20"/>
              </w:rPr>
            </w:pPr>
          </w:p>
        </w:tc>
        <w:tc>
          <w:tcPr>
            <w:tcW w:w="836" w:type="dxa"/>
            <w:gridSpan w:val="3"/>
            <w:vAlign w:val="bottom"/>
          </w:tcPr>
          <w:p w14:paraId="11898F27" w14:textId="77777777" w:rsidR="00D177D6" w:rsidRPr="00A84228" w:rsidRDefault="00D177D6" w:rsidP="00432D47">
            <w:pPr>
              <w:ind w:left="360"/>
              <w:rPr>
                <w:sz w:val="20"/>
                <w:szCs w:val="20"/>
              </w:rPr>
            </w:pPr>
            <w:r w:rsidRPr="00A84228">
              <w:rPr>
                <w:sz w:val="20"/>
                <w:szCs w:val="20"/>
              </w:rPr>
              <w:t>20</w:t>
            </w:r>
          </w:p>
        </w:tc>
      </w:tr>
      <w:tr w:rsidR="00D177D6" w:rsidRPr="00A84228" w14:paraId="777867E9" w14:textId="77777777" w:rsidTr="00D177D6">
        <w:trPr>
          <w:gridAfter w:val="1"/>
          <w:wAfter w:w="39" w:type="dxa"/>
          <w:trHeight w:val="250"/>
        </w:trPr>
        <w:tc>
          <w:tcPr>
            <w:tcW w:w="3560" w:type="dxa"/>
            <w:gridSpan w:val="13"/>
            <w:noWrap/>
            <w:vAlign w:val="bottom"/>
          </w:tcPr>
          <w:p w14:paraId="36C7A9BA" w14:textId="77777777" w:rsidR="00D177D6" w:rsidRPr="00A84228" w:rsidRDefault="00D177D6" w:rsidP="00E9111C">
            <w:pPr>
              <w:numPr>
                <w:ilvl w:val="0"/>
                <w:numId w:val="1"/>
              </w:numPr>
              <w:rPr>
                <w:sz w:val="20"/>
                <w:szCs w:val="20"/>
              </w:rPr>
            </w:pPr>
            <w:r w:rsidRPr="00A84228">
              <w:rPr>
                <w:sz w:val="20"/>
                <w:szCs w:val="20"/>
              </w:rPr>
              <w:t>MONITORING</w:t>
            </w:r>
          </w:p>
        </w:tc>
        <w:tc>
          <w:tcPr>
            <w:tcW w:w="5645" w:type="dxa"/>
            <w:gridSpan w:val="41"/>
            <w:tcBorders>
              <w:bottom w:val="dotted" w:sz="4" w:space="0" w:color="auto"/>
            </w:tcBorders>
            <w:vAlign w:val="bottom"/>
          </w:tcPr>
          <w:p w14:paraId="24C708C2" w14:textId="77777777" w:rsidR="00D177D6" w:rsidRPr="00A84228" w:rsidRDefault="00D177D6" w:rsidP="00432D47">
            <w:pPr>
              <w:ind w:left="360"/>
              <w:rPr>
                <w:sz w:val="20"/>
                <w:szCs w:val="20"/>
              </w:rPr>
            </w:pPr>
          </w:p>
        </w:tc>
        <w:tc>
          <w:tcPr>
            <w:tcW w:w="836" w:type="dxa"/>
            <w:gridSpan w:val="3"/>
            <w:vAlign w:val="bottom"/>
          </w:tcPr>
          <w:p w14:paraId="02A7B932" w14:textId="77777777" w:rsidR="00D177D6" w:rsidRPr="00A84228" w:rsidRDefault="00D177D6" w:rsidP="00432D47">
            <w:pPr>
              <w:ind w:left="360"/>
              <w:rPr>
                <w:sz w:val="20"/>
                <w:szCs w:val="20"/>
              </w:rPr>
            </w:pPr>
            <w:r w:rsidRPr="00A84228">
              <w:rPr>
                <w:sz w:val="20"/>
                <w:szCs w:val="20"/>
              </w:rPr>
              <w:t>20</w:t>
            </w:r>
          </w:p>
        </w:tc>
      </w:tr>
      <w:tr w:rsidR="00D177D6" w:rsidRPr="00A84228" w14:paraId="508B604B" w14:textId="77777777" w:rsidTr="00D177D6">
        <w:trPr>
          <w:gridAfter w:val="1"/>
          <w:wAfter w:w="39" w:type="dxa"/>
          <w:trHeight w:val="250"/>
        </w:trPr>
        <w:tc>
          <w:tcPr>
            <w:tcW w:w="2472" w:type="dxa"/>
            <w:gridSpan w:val="4"/>
            <w:noWrap/>
            <w:vAlign w:val="bottom"/>
          </w:tcPr>
          <w:p w14:paraId="6137510D" w14:textId="77777777" w:rsidR="00D177D6" w:rsidRPr="00A84228" w:rsidRDefault="00D177D6" w:rsidP="00432D47">
            <w:pPr>
              <w:rPr>
                <w:sz w:val="20"/>
                <w:szCs w:val="20"/>
              </w:rPr>
            </w:pPr>
          </w:p>
        </w:tc>
        <w:tc>
          <w:tcPr>
            <w:tcW w:w="6733" w:type="dxa"/>
            <w:gridSpan w:val="50"/>
            <w:tcBorders>
              <w:top w:val="dotted" w:sz="4" w:space="0" w:color="auto"/>
            </w:tcBorders>
            <w:vAlign w:val="bottom"/>
          </w:tcPr>
          <w:p w14:paraId="222D56C9" w14:textId="77777777" w:rsidR="00D177D6" w:rsidRPr="00A84228" w:rsidRDefault="00D177D6" w:rsidP="00432D47">
            <w:pPr>
              <w:ind w:left="360"/>
              <w:rPr>
                <w:sz w:val="20"/>
                <w:szCs w:val="20"/>
              </w:rPr>
            </w:pPr>
          </w:p>
        </w:tc>
        <w:tc>
          <w:tcPr>
            <w:tcW w:w="836" w:type="dxa"/>
            <w:gridSpan w:val="3"/>
            <w:vAlign w:val="bottom"/>
          </w:tcPr>
          <w:p w14:paraId="4067288C" w14:textId="77777777" w:rsidR="00D177D6" w:rsidRPr="00A84228" w:rsidRDefault="00D177D6" w:rsidP="00432D47">
            <w:pPr>
              <w:ind w:left="360"/>
              <w:rPr>
                <w:sz w:val="20"/>
                <w:szCs w:val="20"/>
              </w:rPr>
            </w:pPr>
          </w:p>
        </w:tc>
      </w:tr>
      <w:tr w:rsidR="00D177D6" w:rsidRPr="00A84228" w14:paraId="6A6F638B" w14:textId="77777777" w:rsidTr="00D177D6">
        <w:trPr>
          <w:gridAfter w:val="1"/>
          <w:wAfter w:w="39" w:type="dxa"/>
          <w:trHeight w:val="250"/>
        </w:trPr>
        <w:tc>
          <w:tcPr>
            <w:tcW w:w="7424" w:type="dxa"/>
            <w:gridSpan w:val="51"/>
            <w:noWrap/>
            <w:vAlign w:val="bottom"/>
          </w:tcPr>
          <w:p w14:paraId="0DFA0A7F"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IV. </w:t>
            </w:r>
            <w:r w:rsidRPr="00A84228">
              <w:rPr>
                <w:rFonts w:ascii="Times New Roman" w:hAnsi="Times New Roman"/>
                <w:sz w:val="22"/>
                <w:szCs w:val="22"/>
                <w:u w:val="single"/>
              </w:rPr>
              <w:t>PERSONNEL</w:t>
            </w:r>
          </w:p>
        </w:tc>
        <w:tc>
          <w:tcPr>
            <w:tcW w:w="1781" w:type="dxa"/>
            <w:gridSpan w:val="3"/>
            <w:vAlign w:val="bottom"/>
          </w:tcPr>
          <w:p w14:paraId="4C71572B" w14:textId="77777777" w:rsidR="00D177D6" w:rsidRPr="00A84228" w:rsidRDefault="00D177D6" w:rsidP="00432D47">
            <w:pPr>
              <w:ind w:left="360"/>
              <w:rPr>
                <w:sz w:val="20"/>
                <w:szCs w:val="20"/>
              </w:rPr>
            </w:pPr>
          </w:p>
        </w:tc>
        <w:tc>
          <w:tcPr>
            <w:tcW w:w="836" w:type="dxa"/>
            <w:gridSpan w:val="3"/>
            <w:vAlign w:val="bottom"/>
          </w:tcPr>
          <w:p w14:paraId="3329ECD5" w14:textId="77777777" w:rsidR="00D177D6" w:rsidRPr="00A84228" w:rsidRDefault="00D177D6" w:rsidP="00432D47">
            <w:pPr>
              <w:ind w:left="360"/>
              <w:rPr>
                <w:sz w:val="20"/>
                <w:szCs w:val="20"/>
              </w:rPr>
            </w:pPr>
          </w:p>
        </w:tc>
      </w:tr>
      <w:tr w:rsidR="00D177D6" w:rsidRPr="00A84228" w14:paraId="248D2F4C" w14:textId="77777777" w:rsidTr="00D177D6">
        <w:trPr>
          <w:gridAfter w:val="1"/>
          <w:wAfter w:w="39" w:type="dxa"/>
          <w:trHeight w:val="271"/>
        </w:trPr>
        <w:tc>
          <w:tcPr>
            <w:tcW w:w="7424" w:type="dxa"/>
            <w:gridSpan w:val="51"/>
            <w:noWrap/>
            <w:vAlign w:val="bottom"/>
          </w:tcPr>
          <w:p w14:paraId="4E4AC63A" w14:textId="77777777" w:rsidR="00D177D6" w:rsidRPr="00A84228" w:rsidRDefault="00D177D6" w:rsidP="00432D47">
            <w:pPr>
              <w:pStyle w:val="Heading3"/>
              <w:framePr w:hSpace="0" w:wrap="auto" w:vAnchor="margin" w:xAlign="left" w:yAlign="inline"/>
              <w:suppressOverlap w:val="0"/>
              <w:rPr>
                <w:rFonts w:ascii="Times New Roman" w:hAnsi="Times New Roman"/>
                <w:b w:val="0"/>
                <w:sz w:val="20"/>
              </w:rPr>
            </w:pPr>
          </w:p>
        </w:tc>
        <w:tc>
          <w:tcPr>
            <w:tcW w:w="1781" w:type="dxa"/>
            <w:gridSpan w:val="3"/>
            <w:vAlign w:val="bottom"/>
          </w:tcPr>
          <w:p w14:paraId="25A38D24" w14:textId="77777777" w:rsidR="00D177D6" w:rsidRPr="00A84228" w:rsidRDefault="00D177D6" w:rsidP="00432D47">
            <w:pPr>
              <w:ind w:left="360"/>
              <w:rPr>
                <w:sz w:val="20"/>
                <w:szCs w:val="20"/>
              </w:rPr>
            </w:pPr>
          </w:p>
        </w:tc>
        <w:tc>
          <w:tcPr>
            <w:tcW w:w="836" w:type="dxa"/>
            <w:gridSpan w:val="3"/>
            <w:vAlign w:val="bottom"/>
          </w:tcPr>
          <w:p w14:paraId="0E6A7167" w14:textId="77777777" w:rsidR="00D177D6" w:rsidRPr="00A84228" w:rsidRDefault="00D177D6" w:rsidP="00432D47">
            <w:pPr>
              <w:ind w:left="360"/>
              <w:rPr>
                <w:sz w:val="20"/>
                <w:szCs w:val="20"/>
              </w:rPr>
            </w:pPr>
          </w:p>
        </w:tc>
      </w:tr>
      <w:tr w:rsidR="00D177D6" w:rsidRPr="00A84228" w14:paraId="77F6D0B3" w14:textId="77777777" w:rsidTr="00C12B6C">
        <w:trPr>
          <w:gridAfter w:val="1"/>
          <w:wAfter w:w="39" w:type="dxa"/>
          <w:trHeight w:val="250"/>
        </w:trPr>
        <w:tc>
          <w:tcPr>
            <w:tcW w:w="4320" w:type="dxa"/>
            <w:gridSpan w:val="22"/>
            <w:noWrap/>
            <w:vAlign w:val="bottom"/>
          </w:tcPr>
          <w:p w14:paraId="575C36E6"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CLEARANCE REQUIREMENTS</w:t>
            </w:r>
          </w:p>
        </w:tc>
        <w:tc>
          <w:tcPr>
            <w:tcW w:w="4885" w:type="dxa"/>
            <w:gridSpan w:val="32"/>
            <w:tcBorders>
              <w:bottom w:val="dotted" w:sz="4" w:space="0" w:color="auto"/>
            </w:tcBorders>
            <w:vAlign w:val="bottom"/>
          </w:tcPr>
          <w:p w14:paraId="07B2E98E" w14:textId="77777777" w:rsidR="00D177D6" w:rsidRPr="00A84228" w:rsidRDefault="00D177D6" w:rsidP="00432D47">
            <w:pPr>
              <w:ind w:left="360"/>
              <w:rPr>
                <w:sz w:val="20"/>
                <w:szCs w:val="20"/>
              </w:rPr>
            </w:pPr>
          </w:p>
        </w:tc>
        <w:tc>
          <w:tcPr>
            <w:tcW w:w="836" w:type="dxa"/>
            <w:gridSpan w:val="3"/>
            <w:vAlign w:val="bottom"/>
          </w:tcPr>
          <w:p w14:paraId="75B69173" w14:textId="77777777" w:rsidR="00D177D6" w:rsidRPr="00A84228" w:rsidRDefault="00D177D6" w:rsidP="00432D47">
            <w:pPr>
              <w:ind w:left="360"/>
              <w:rPr>
                <w:sz w:val="20"/>
                <w:szCs w:val="20"/>
              </w:rPr>
            </w:pPr>
            <w:r w:rsidRPr="00A84228">
              <w:rPr>
                <w:sz w:val="20"/>
                <w:szCs w:val="20"/>
              </w:rPr>
              <w:t>21</w:t>
            </w:r>
          </w:p>
        </w:tc>
      </w:tr>
      <w:tr w:rsidR="00D177D6" w:rsidRPr="00A84228" w14:paraId="1B87A74F" w14:textId="77777777" w:rsidTr="00D177D6">
        <w:trPr>
          <w:gridAfter w:val="1"/>
          <w:wAfter w:w="39" w:type="dxa"/>
          <w:trHeight w:val="250"/>
        </w:trPr>
        <w:tc>
          <w:tcPr>
            <w:tcW w:w="4375" w:type="dxa"/>
            <w:gridSpan w:val="24"/>
            <w:noWrap/>
            <w:vAlign w:val="bottom"/>
          </w:tcPr>
          <w:p w14:paraId="52B160D5"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STAFF QUALIFICATIONS</w:t>
            </w:r>
          </w:p>
        </w:tc>
        <w:tc>
          <w:tcPr>
            <w:tcW w:w="4830" w:type="dxa"/>
            <w:gridSpan w:val="30"/>
            <w:tcBorders>
              <w:bottom w:val="dotted" w:sz="4" w:space="0" w:color="auto"/>
            </w:tcBorders>
            <w:vAlign w:val="bottom"/>
          </w:tcPr>
          <w:p w14:paraId="79DCA451" w14:textId="77777777" w:rsidR="00D177D6" w:rsidRPr="00A84228" w:rsidRDefault="00D177D6" w:rsidP="00432D47">
            <w:pPr>
              <w:ind w:left="360"/>
              <w:rPr>
                <w:sz w:val="20"/>
                <w:szCs w:val="20"/>
              </w:rPr>
            </w:pPr>
          </w:p>
        </w:tc>
        <w:tc>
          <w:tcPr>
            <w:tcW w:w="836" w:type="dxa"/>
            <w:gridSpan w:val="3"/>
            <w:vAlign w:val="bottom"/>
          </w:tcPr>
          <w:p w14:paraId="2098A892" w14:textId="77200EC1" w:rsidR="00D177D6" w:rsidRPr="00A84228" w:rsidRDefault="00D177D6" w:rsidP="00432D47">
            <w:pPr>
              <w:ind w:left="360"/>
              <w:rPr>
                <w:sz w:val="20"/>
                <w:szCs w:val="20"/>
              </w:rPr>
            </w:pPr>
            <w:r w:rsidRPr="00A84228">
              <w:rPr>
                <w:sz w:val="20"/>
                <w:szCs w:val="20"/>
              </w:rPr>
              <w:t>2</w:t>
            </w:r>
            <w:r w:rsidR="00C12B6C">
              <w:rPr>
                <w:sz w:val="20"/>
                <w:szCs w:val="20"/>
              </w:rPr>
              <w:t>1</w:t>
            </w:r>
          </w:p>
        </w:tc>
      </w:tr>
      <w:tr w:rsidR="00C12B6C" w:rsidRPr="00A84228" w14:paraId="16FD579A" w14:textId="77777777" w:rsidTr="00C12B6C">
        <w:trPr>
          <w:gridAfter w:val="1"/>
          <w:wAfter w:w="39" w:type="dxa"/>
          <w:trHeight w:val="250"/>
        </w:trPr>
        <w:tc>
          <w:tcPr>
            <w:tcW w:w="7740" w:type="dxa"/>
            <w:gridSpan w:val="53"/>
            <w:noWrap/>
            <w:vAlign w:val="bottom"/>
          </w:tcPr>
          <w:p w14:paraId="3E2A3301" w14:textId="77777777" w:rsidR="00C12B6C" w:rsidRPr="00A84228" w:rsidRDefault="00C12B6C" w:rsidP="00C12B6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VERIFICATION OF LICENSES, CREDENTIALS AND OTHER DOCUMENTS</w:t>
            </w:r>
          </w:p>
        </w:tc>
        <w:tc>
          <w:tcPr>
            <w:tcW w:w="1465" w:type="dxa"/>
            <w:tcBorders>
              <w:top w:val="dotted" w:sz="4" w:space="0" w:color="auto"/>
              <w:bottom w:val="dotted" w:sz="4" w:space="0" w:color="auto"/>
            </w:tcBorders>
            <w:vAlign w:val="bottom"/>
          </w:tcPr>
          <w:p w14:paraId="73F374C4" w14:textId="77777777" w:rsidR="00C12B6C" w:rsidRPr="00A84228" w:rsidRDefault="00C12B6C" w:rsidP="00C12B6C">
            <w:pPr>
              <w:ind w:left="360"/>
              <w:rPr>
                <w:sz w:val="20"/>
                <w:szCs w:val="20"/>
              </w:rPr>
            </w:pPr>
          </w:p>
        </w:tc>
        <w:tc>
          <w:tcPr>
            <w:tcW w:w="836" w:type="dxa"/>
            <w:gridSpan w:val="3"/>
            <w:vAlign w:val="bottom"/>
          </w:tcPr>
          <w:p w14:paraId="5DD38760" w14:textId="77777777" w:rsidR="00C12B6C" w:rsidRPr="00A84228" w:rsidRDefault="00C12B6C" w:rsidP="00C12B6C">
            <w:pPr>
              <w:ind w:left="360"/>
              <w:rPr>
                <w:sz w:val="20"/>
                <w:szCs w:val="20"/>
              </w:rPr>
            </w:pPr>
            <w:r w:rsidRPr="00A84228">
              <w:rPr>
                <w:sz w:val="20"/>
                <w:szCs w:val="20"/>
              </w:rPr>
              <w:t>22</w:t>
            </w:r>
          </w:p>
        </w:tc>
      </w:tr>
      <w:tr w:rsidR="00D177D6" w:rsidRPr="00A84228" w14:paraId="4488D654" w14:textId="77777777" w:rsidTr="00D177D6">
        <w:trPr>
          <w:gridAfter w:val="1"/>
          <w:wAfter w:w="39" w:type="dxa"/>
          <w:trHeight w:val="250"/>
        </w:trPr>
        <w:tc>
          <w:tcPr>
            <w:tcW w:w="3469" w:type="dxa"/>
            <w:gridSpan w:val="12"/>
            <w:noWrap/>
            <w:vAlign w:val="bottom"/>
          </w:tcPr>
          <w:p w14:paraId="10166DBD" w14:textId="77777777" w:rsidR="00D177D6" w:rsidRPr="00A84228" w:rsidRDefault="00D177D6" w:rsidP="00E9111C">
            <w:pPr>
              <w:pStyle w:val="Heading3"/>
              <w:framePr w:hSpace="0" w:wrap="auto" w:vAnchor="margin" w:xAlign="left" w:yAlign="inline"/>
              <w:numPr>
                <w:ilvl w:val="0"/>
                <w:numId w:val="1"/>
              </w:numPr>
              <w:suppressOverlap w:val="0"/>
              <w:rPr>
                <w:rFonts w:ascii="Times New Roman" w:hAnsi="Times New Roman"/>
                <w:b w:val="0"/>
                <w:sz w:val="20"/>
              </w:rPr>
            </w:pPr>
            <w:r w:rsidRPr="00A84228">
              <w:rPr>
                <w:rFonts w:ascii="Times New Roman" w:hAnsi="Times New Roman"/>
                <w:b w:val="0"/>
                <w:sz w:val="20"/>
              </w:rPr>
              <w:t>STAFF ABSENCE</w:t>
            </w:r>
          </w:p>
        </w:tc>
        <w:tc>
          <w:tcPr>
            <w:tcW w:w="5736" w:type="dxa"/>
            <w:gridSpan w:val="42"/>
            <w:tcBorders>
              <w:bottom w:val="dotted" w:sz="4" w:space="0" w:color="auto"/>
            </w:tcBorders>
            <w:vAlign w:val="bottom"/>
          </w:tcPr>
          <w:p w14:paraId="477CA761" w14:textId="77777777" w:rsidR="00D177D6" w:rsidRPr="00A84228" w:rsidRDefault="00D177D6" w:rsidP="00432D47">
            <w:pPr>
              <w:ind w:left="360"/>
              <w:rPr>
                <w:sz w:val="20"/>
                <w:szCs w:val="20"/>
              </w:rPr>
            </w:pPr>
          </w:p>
        </w:tc>
        <w:tc>
          <w:tcPr>
            <w:tcW w:w="836" w:type="dxa"/>
            <w:gridSpan w:val="3"/>
            <w:vAlign w:val="bottom"/>
          </w:tcPr>
          <w:p w14:paraId="142E052A" w14:textId="4A8F51ED" w:rsidR="00D177D6" w:rsidRPr="00A84228" w:rsidRDefault="00D177D6" w:rsidP="00432D47">
            <w:pPr>
              <w:ind w:left="360"/>
              <w:rPr>
                <w:sz w:val="20"/>
                <w:szCs w:val="20"/>
              </w:rPr>
            </w:pPr>
            <w:r w:rsidRPr="00A84228">
              <w:rPr>
                <w:sz w:val="20"/>
                <w:szCs w:val="20"/>
              </w:rPr>
              <w:t>2</w:t>
            </w:r>
            <w:r w:rsidR="000A48AD">
              <w:rPr>
                <w:sz w:val="20"/>
                <w:szCs w:val="20"/>
              </w:rPr>
              <w:t>3</w:t>
            </w:r>
          </w:p>
        </w:tc>
      </w:tr>
      <w:tr w:rsidR="00D177D6" w:rsidRPr="00A84228" w14:paraId="5C6493A7" w14:textId="77777777" w:rsidTr="00290867">
        <w:trPr>
          <w:gridAfter w:val="1"/>
          <w:wAfter w:w="39" w:type="dxa"/>
          <w:trHeight w:val="250"/>
        </w:trPr>
        <w:tc>
          <w:tcPr>
            <w:tcW w:w="4255" w:type="dxa"/>
            <w:gridSpan w:val="21"/>
            <w:noWrap/>
            <w:vAlign w:val="bottom"/>
          </w:tcPr>
          <w:p w14:paraId="50932596" w14:textId="77777777" w:rsidR="00D177D6" w:rsidRPr="00A84228" w:rsidRDefault="00001036" w:rsidP="00432D47">
            <w:pPr>
              <w:pStyle w:val="Heading3"/>
              <w:framePr w:hSpace="0" w:wrap="auto" w:vAnchor="margin" w:xAlign="left" w:yAlign="inline"/>
              <w:ind w:left="360"/>
              <w:suppressOverlap w:val="0"/>
              <w:rPr>
                <w:rFonts w:ascii="Times New Roman" w:hAnsi="Times New Roman"/>
                <w:i/>
                <w:caps/>
                <w:sz w:val="20"/>
              </w:rPr>
            </w:pPr>
            <w:r w:rsidRPr="00A84228">
              <w:rPr>
                <w:rFonts w:ascii="Times New Roman" w:hAnsi="Times New Roman"/>
                <w:sz w:val="20"/>
              </w:rPr>
              <w:t>48</w:t>
            </w:r>
            <w:r w:rsidR="00D177D6" w:rsidRPr="00A84228">
              <w:rPr>
                <w:rFonts w:ascii="Times New Roman" w:hAnsi="Times New Roman"/>
                <w:sz w:val="20"/>
              </w:rPr>
              <w:t>.</w:t>
            </w:r>
            <w:r w:rsidR="00D177D6" w:rsidRPr="00A84228">
              <w:rPr>
                <w:rFonts w:ascii="Times New Roman" w:hAnsi="Times New Roman"/>
                <w:i/>
                <w:sz w:val="20"/>
              </w:rPr>
              <w:t xml:space="preserve">  </w:t>
            </w:r>
            <w:r w:rsidR="00D177D6" w:rsidRPr="00A84228">
              <w:rPr>
                <w:rFonts w:ascii="Times New Roman" w:hAnsi="Times New Roman"/>
                <w:b w:val="0"/>
                <w:caps/>
                <w:sz w:val="20"/>
              </w:rPr>
              <w:t>staff professional Behavior</w:t>
            </w:r>
          </w:p>
        </w:tc>
        <w:tc>
          <w:tcPr>
            <w:tcW w:w="4950" w:type="dxa"/>
            <w:gridSpan w:val="33"/>
            <w:tcBorders>
              <w:top w:val="dotted" w:sz="4" w:space="0" w:color="auto"/>
              <w:bottom w:val="dotted" w:sz="4" w:space="0" w:color="auto"/>
            </w:tcBorders>
            <w:vAlign w:val="bottom"/>
          </w:tcPr>
          <w:p w14:paraId="3815D9DD" w14:textId="77777777" w:rsidR="00D177D6" w:rsidRPr="00A84228" w:rsidRDefault="00D177D6" w:rsidP="00432D47">
            <w:pPr>
              <w:ind w:left="360"/>
              <w:rPr>
                <w:sz w:val="20"/>
                <w:szCs w:val="20"/>
              </w:rPr>
            </w:pPr>
          </w:p>
        </w:tc>
        <w:tc>
          <w:tcPr>
            <w:tcW w:w="836" w:type="dxa"/>
            <w:gridSpan w:val="3"/>
            <w:vAlign w:val="bottom"/>
          </w:tcPr>
          <w:p w14:paraId="3953BC1E" w14:textId="77777777" w:rsidR="00D177D6" w:rsidRPr="00A84228" w:rsidRDefault="00D177D6" w:rsidP="00432D47">
            <w:pPr>
              <w:ind w:left="360"/>
              <w:rPr>
                <w:sz w:val="20"/>
                <w:szCs w:val="20"/>
              </w:rPr>
            </w:pPr>
            <w:r w:rsidRPr="00A84228">
              <w:rPr>
                <w:sz w:val="20"/>
                <w:szCs w:val="20"/>
              </w:rPr>
              <w:t>23</w:t>
            </w:r>
          </w:p>
        </w:tc>
      </w:tr>
      <w:tr w:rsidR="00D177D6" w:rsidRPr="00A84228" w14:paraId="53A707DE" w14:textId="77777777" w:rsidTr="00D177D6">
        <w:trPr>
          <w:gridAfter w:val="1"/>
          <w:wAfter w:w="39" w:type="dxa"/>
          <w:trHeight w:val="250"/>
        </w:trPr>
        <w:tc>
          <w:tcPr>
            <w:tcW w:w="4375" w:type="dxa"/>
            <w:gridSpan w:val="24"/>
            <w:noWrap/>
            <w:vAlign w:val="bottom"/>
          </w:tcPr>
          <w:p w14:paraId="198155D2"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p>
        </w:tc>
        <w:tc>
          <w:tcPr>
            <w:tcW w:w="4830" w:type="dxa"/>
            <w:gridSpan w:val="30"/>
            <w:tcBorders>
              <w:top w:val="dotted" w:sz="4" w:space="0" w:color="auto"/>
            </w:tcBorders>
            <w:vAlign w:val="bottom"/>
          </w:tcPr>
          <w:p w14:paraId="11C61F33" w14:textId="77777777" w:rsidR="00D177D6" w:rsidRPr="00A84228" w:rsidRDefault="00D177D6" w:rsidP="00432D47">
            <w:pPr>
              <w:ind w:left="360"/>
              <w:rPr>
                <w:sz w:val="20"/>
                <w:szCs w:val="20"/>
              </w:rPr>
            </w:pPr>
          </w:p>
        </w:tc>
        <w:tc>
          <w:tcPr>
            <w:tcW w:w="836" w:type="dxa"/>
            <w:gridSpan w:val="3"/>
            <w:vAlign w:val="bottom"/>
          </w:tcPr>
          <w:p w14:paraId="78A7AD0F" w14:textId="77777777" w:rsidR="00D177D6" w:rsidRPr="00A84228" w:rsidRDefault="00D177D6" w:rsidP="00432D47">
            <w:pPr>
              <w:ind w:left="360"/>
              <w:rPr>
                <w:sz w:val="20"/>
                <w:szCs w:val="20"/>
              </w:rPr>
            </w:pPr>
          </w:p>
        </w:tc>
      </w:tr>
      <w:tr w:rsidR="00D177D6" w:rsidRPr="00A84228" w14:paraId="6D9A7D95" w14:textId="77777777" w:rsidTr="00D177D6">
        <w:trPr>
          <w:gridAfter w:val="1"/>
          <w:wAfter w:w="39" w:type="dxa"/>
          <w:trHeight w:val="250"/>
        </w:trPr>
        <w:tc>
          <w:tcPr>
            <w:tcW w:w="7424" w:type="dxa"/>
            <w:gridSpan w:val="51"/>
            <w:noWrap/>
            <w:vAlign w:val="bottom"/>
          </w:tcPr>
          <w:p w14:paraId="49E5AD62"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V.    </w:t>
            </w:r>
            <w:r w:rsidRPr="00A84228">
              <w:rPr>
                <w:rFonts w:ascii="Times New Roman" w:hAnsi="Times New Roman"/>
                <w:sz w:val="22"/>
                <w:szCs w:val="22"/>
                <w:u w:val="single"/>
              </w:rPr>
              <w:t>HEALTH AND SAFETY MANDATES</w:t>
            </w:r>
            <w:r w:rsidRPr="00A84228">
              <w:rPr>
                <w:rFonts w:ascii="Times New Roman" w:hAnsi="Times New Roman"/>
                <w:sz w:val="22"/>
                <w:szCs w:val="22"/>
              </w:rPr>
              <w:t xml:space="preserve"> </w:t>
            </w:r>
          </w:p>
        </w:tc>
        <w:tc>
          <w:tcPr>
            <w:tcW w:w="1781" w:type="dxa"/>
            <w:gridSpan w:val="3"/>
            <w:vAlign w:val="bottom"/>
          </w:tcPr>
          <w:p w14:paraId="0B396B5C" w14:textId="77777777" w:rsidR="00D177D6" w:rsidRPr="00A84228" w:rsidRDefault="00D177D6" w:rsidP="00432D47">
            <w:pPr>
              <w:ind w:left="360"/>
              <w:rPr>
                <w:sz w:val="20"/>
                <w:szCs w:val="20"/>
              </w:rPr>
            </w:pPr>
          </w:p>
        </w:tc>
        <w:tc>
          <w:tcPr>
            <w:tcW w:w="836" w:type="dxa"/>
            <w:gridSpan w:val="3"/>
            <w:vAlign w:val="bottom"/>
          </w:tcPr>
          <w:p w14:paraId="34D86B55" w14:textId="77777777" w:rsidR="00D177D6" w:rsidRPr="00A84228" w:rsidRDefault="00D177D6" w:rsidP="00432D47">
            <w:pPr>
              <w:ind w:left="360"/>
              <w:rPr>
                <w:sz w:val="20"/>
                <w:szCs w:val="20"/>
              </w:rPr>
            </w:pPr>
          </w:p>
        </w:tc>
      </w:tr>
      <w:tr w:rsidR="00D177D6" w:rsidRPr="00A84228" w14:paraId="3A0A318D" w14:textId="77777777" w:rsidTr="00D177D6">
        <w:trPr>
          <w:gridAfter w:val="1"/>
          <w:wAfter w:w="39" w:type="dxa"/>
          <w:trHeight w:val="271"/>
        </w:trPr>
        <w:tc>
          <w:tcPr>
            <w:tcW w:w="7424" w:type="dxa"/>
            <w:gridSpan w:val="51"/>
            <w:noWrap/>
            <w:vAlign w:val="bottom"/>
          </w:tcPr>
          <w:p w14:paraId="5AD0B7EF"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p>
        </w:tc>
        <w:tc>
          <w:tcPr>
            <w:tcW w:w="1781" w:type="dxa"/>
            <w:gridSpan w:val="3"/>
            <w:vAlign w:val="bottom"/>
          </w:tcPr>
          <w:p w14:paraId="142D40F1" w14:textId="77777777" w:rsidR="00D177D6" w:rsidRPr="00A84228" w:rsidRDefault="00D177D6" w:rsidP="00432D47">
            <w:pPr>
              <w:ind w:left="360"/>
              <w:rPr>
                <w:sz w:val="20"/>
                <w:szCs w:val="20"/>
              </w:rPr>
            </w:pPr>
          </w:p>
        </w:tc>
        <w:tc>
          <w:tcPr>
            <w:tcW w:w="836" w:type="dxa"/>
            <w:gridSpan w:val="3"/>
            <w:vAlign w:val="bottom"/>
          </w:tcPr>
          <w:p w14:paraId="27210D5B" w14:textId="77777777" w:rsidR="00D177D6" w:rsidRPr="00A84228" w:rsidRDefault="00D177D6" w:rsidP="00432D47">
            <w:pPr>
              <w:ind w:left="360"/>
              <w:rPr>
                <w:sz w:val="20"/>
                <w:szCs w:val="20"/>
              </w:rPr>
            </w:pPr>
          </w:p>
        </w:tc>
      </w:tr>
      <w:tr w:rsidR="00D177D6" w:rsidRPr="00A84228" w14:paraId="5DA90E11" w14:textId="77777777" w:rsidTr="00D177D6">
        <w:trPr>
          <w:gridAfter w:val="1"/>
          <w:wAfter w:w="39" w:type="dxa"/>
          <w:trHeight w:val="271"/>
        </w:trPr>
        <w:tc>
          <w:tcPr>
            <w:tcW w:w="7424" w:type="dxa"/>
            <w:gridSpan w:val="51"/>
            <w:noWrap/>
            <w:vAlign w:val="bottom"/>
          </w:tcPr>
          <w:p w14:paraId="341BD1BA"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HEALTH AND SAFETY</w:t>
            </w:r>
          </w:p>
        </w:tc>
        <w:tc>
          <w:tcPr>
            <w:tcW w:w="1781" w:type="dxa"/>
            <w:gridSpan w:val="3"/>
            <w:tcBorders>
              <w:bottom w:val="dotted" w:sz="4" w:space="0" w:color="auto"/>
            </w:tcBorders>
            <w:vAlign w:val="bottom"/>
          </w:tcPr>
          <w:p w14:paraId="2A49AECE" w14:textId="77777777" w:rsidR="00D177D6" w:rsidRPr="00A84228" w:rsidRDefault="00D177D6" w:rsidP="00432D47">
            <w:pPr>
              <w:ind w:left="360"/>
              <w:rPr>
                <w:sz w:val="20"/>
                <w:szCs w:val="20"/>
              </w:rPr>
            </w:pPr>
          </w:p>
        </w:tc>
        <w:tc>
          <w:tcPr>
            <w:tcW w:w="836" w:type="dxa"/>
            <w:gridSpan w:val="3"/>
            <w:vAlign w:val="bottom"/>
          </w:tcPr>
          <w:p w14:paraId="67C3CD54" w14:textId="77777777" w:rsidR="00D177D6" w:rsidRPr="00A84228" w:rsidRDefault="00D177D6" w:rsidP="00432D47">
            <w:pPr>
              <w:ind w:left="360"/>
              <w:rPr>
                <w:sz w:val="20"/>
                <w:szCs w:val="20"/>
              </w:rPr>
            </w:pPr>
            <w:r w:rsidRPr="00A84228">
              <w:rPr>
                <w:sz w:val="20"/>
                <w:szCs w:val="20"/>
              </w:rPr>
              <w:t>23</w:t>
            </w:r>
          </w:p>
        </w:tc>
      </w:tr>
      <w:tr w:rsidR="00D177D6" w:rsidRPr="00A84228" w14:paraId="1DDAA9CD" w14:textId="77777777" w:rsidTr="00290867">
        <w:trPr>
          <w:gridAfter w:val="1"/>
          <w:wAfter w:w="39" w:type="dxa"/>
          <w:trHeight w:val="250"/>
        </w:trPr>
        <w:tc>
          <w:tcPr>
            <w:tcW w:w="5875" w:type="dxa"/>
            <w:gridSpan w:val="39"/>
            <w:noWrap/>
            <w:vAlign w:val="bottom"/>
          </w:tcPr>
          <w:p w14:paraId="398D9A5D"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FACILITIES AND FACILITIES MODIFICATIONS</w:t>
            </w:r>
          </w:p>
        </w:tc>
        <w:tc>
          <w:tcPr>
            <w:tcW w:w="3330" w:type="dxa"/>
            <w:gridSpan w:val="15"/>
            <w:tcBorders>
              <w:top w:val="dotted" w:sz="4" w:space="0" w:color="auto"/>
              <w:bottom w:val="dotted" w:sz="4" w:space="0" w:color="auto"/>
            </w:tcBorders>
            <w:vAlign w:val="bottom"/>
          </w:tcPr>
          <w:p w14:paraId="0867A2C0" w14:textId="77777777" w:rsidR="00D177D6" w:rsidRPr="00A84228" w:rsidRDefault="00D177D6" w:rsidP="00432D47">
            <w:pPr>
              <w:ind w:left="360"/>
              <w:rPr>
                <w:sz w:val="20"/>
                <w:szCs w:val="20"/>
              </w:rPr>
            </w:pPr>
          </w:p>
        </w:tc>
        <w:tc>
          <w:tcPr>
            <w:tcW w:w="836" w:type="dxa"/>
            <w:gridSpan w:val="3"/>
            <w:vAlign w:val="bottom"/>
          </w:tcPr>
          <w:p w14:paraId="0ADB65BD" w14:textId="5A23D6BD" w:rsidR="00D177D6" w:rsidRPr="00A84228" w:rsidRDefault="00D177D6" w:rsidP="00A52B38">
            <w:pPr>
              <w:ind w:left="360"/>
              <w:rPr>
                <w:sz w:val="20"/>
                <w:szCs w:val="20"/>
              </w:rPr>
            </w:pPr>
            <w:r w:rsidRPr="00A84228">
              <w:rPr>
                <w:sz w:val="20"/>
                <w:szCs w:val="20"/>
              </w:rPr>
              <w:t>2</w:t>
            </w:r>
            <w:r w:rsidR="000A48AD">
              <w:rPr>
                <w:sz w:val="20"/>
                <w:szCs w:val="20"/>
              </w:rPr>
              <w:t>4</w:t>
            </w:r>
          </w:p>
        </w:tc>
      </w:tr>
      <w:tr w:rsidR="00D177D6" w:rsidRPr="00A84228" w14:paraId="219D2798" w14:textId="77777777" w:rsidTr="00D177D6">
        <w:trPr>
          <w:gridAfter w:val="1"/>
          <w:wAfter w:w="39" w:type="dxa"/>
          <w:trHeight w:val="250"/>
        </w:trPr>
        <w:tc>
          <w:tcPr>
            <w:tcW w:w="5735" w:type="dxa"/>
            <w:gridSpan w:val="37"/>
            <w:noWrap/>
            <w:vAlign w:val="bottom"/>
          </w:tcPr>
          <w:p w14:paraId="68B0E268"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ADMINISTRATION OF MEDICATION</w:t>
            </w:r>
          </w:p>
        </w:tc>
        <w:tc>
          <w:tcPr>
            <w:tcW w:w="3470" w:type="dxa"/>
            <w:gridSpan w:val="17"/>
            <w:tcBorders>
              <w:bottom w:val="dotted" w:sz="4" w:space="0" w:color="auto"/>
            </w:tcBorders>
            <w:vAlign w:val="bottom"/>
          </w:tcPr>
          <w:p w14:paraId="64EA8DD0" w14:textId="77777777" w:rsidR="00D177D6" w:rsidRPr="00A84228" w:rsidRDefault="00D177D6" w:rsidP="00432D47">
            <w:pPr>
              <w:ind w:left="360"/>
              <w:rPr>
                <w:sz w:val="20"/>
                <w:szCs w:val="20"/>
              </w:rPr>
            </w:pPr>
          </w:p>
        </w:tc>
        <w:tc>
          <w:tcPr>
            <w:tcW w:w="836" w:type="dxa"/>
            <w:gridSpan w:val="3"/>
            <w:vAlign w:val="bottom"/>
          </w:tcPr>
          <w:p w14:paraId="154F6332" w14:textId="77777777" w:rsidR="00D177D6" w:rsidRPr="00A84228" w:rsidRDefault="00D177D6" w:rsidP="00432D47">
            <w:pPr>
              <w:ind w:left="360"/>
              <w:rPr>
                <w:sz w:val="20"/>
                <w:szCs w:val="20"/>
              </w:rPr>
            </w:pPr>
            <w:r w:rsidRPr="00A84228">
              <w:rPr>
                <w:sz w:val="20"/>
                <w:szCs w:val="20"/>
              </w:rPr>
              <w:t>24</w:t>
            </w:r>
          </w:p>
        </w:tc>
      </w:tr>
      <w:tr w:rsidR="00D177D6" w:rsidRPr="00A84228" w14:paraId="36B0B16C" w14:textId="77777777" w:rsidTr="00D177D6">
        <w:trPr>
          <w:gridAfter w:val="1"/>
          <w:wAfter w:w="39" w:type="dxa"/>
          <w:trHeight w:val="250"/>
        </w:trPr>
        <w:tc>
          <w:tcPr>
            <w:tcW w:w="4919" w:type="dxa"/>
            <w:gridSpan w:val="30"/>
            <w:noWrap/>
            <w:vAlign w:val="bottom"/>
          </w:tcPr>
          <w:p w14:paraId="2504AF10"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INCIDENT/ACCIDENT REPORTING</w:t>
            </w:r>
          </w:p>
        </w:tc>
        <w:tc>
          <w:tcPr>
            <w:tcW w:w="4286" w:type="dxa"/>
            <w:gridSpan w:val="24"/>
            <w:tcBorders>
              <w:bottom w:val="dotted" w:sz="4" w:space="0" w:color="auto"/>
            </w:tcBorders>
            <w:vAlign w:val="bottom"/>
          </w:tcPr>
          <w:p w14:paraId="3FBCBF2C" w14:textId="77777777" w:rsidR="00D177D6" w:rsidRPr="00A84228" w:rsidRDefault="00D177D6" w:rsidP="00432D47">
            <w:pPr>
              <w:ind w:left="360"/>
              <w:rPr>
                <w:sz w:val="20"/>
                <w:szCs w:val="20"/>
              </w:rPr>
            </w:pPr>
          </w:p>
        </w:tc>
        <w:tc>
          <w:tcPr>
            <w:tcW w:w="836" w:type="dxa"/>
            <w:gridSpan w:val="3"/>
            <w:vAlign w:val="bottom"/>
          </w:tcPr>
          <w:p w14:paraId="46FEC3F7" w14:textId="77777777" w:rsidR="00D177D6" w:rsidRPr="00A84228" w:rsidRDefault="00D177D6" w:rsidP="00432D47">
            <w:pPr>
              <w:ind w:left="360"/>
              <w:rPr>
                <w:sz w:val="20"/>
                <w:szCs w:val="20"/>
              </w:rPr>
            </w:pPr>
            <w:r w:rsidRPr="00A84228">
              <w:rPr>
                <w:sz w:val="20"/>
                <w:szCs w:val="20"/>
              </w:rPr>
              <w:t>24</w:t>
            </w:r>
          </w:p>
        </w:tc>
      </w:tr>
      <w:tr w:rsidR="00D177D6" w:rsidRPr="00A84228" w14:paraId="541B2265" w14:textId="77777777" w:rsidTr="00D177D6">
        <w:trPr>
          <w:gridAfter w:val="1"/>
          <w:wAfter w:w="39" w:type="dxa"/>
          <w:trHeight w:val="250"/>
        </w:trPr>
        <w:tc>
          <w:tcPr>
            <w:tcW w:w="4556" w:type="dxa"/>
            <w:gridSpan w:val="26"/>
            <w:noWrap/>
            <w:vAlign w:val="bottom"/>
          </w:tcPr>
          <w:p w14:paraId="33935C25"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CHILD ABUSE REPORTING</w:t>
            </w:r>
          </w:p>
        </w:tc>
        <w:tc>
          <w:tcPr>
            <w:tcW w:w="4649" w:type="dxa"/>
            <w:gridSpan w:val="28"/>
            <w:tcBorders>
              <w:bottom w:val="dotted" w:sz="4" w:space="0" w:color="auto"/>
            </w:tcBorders>
            <w:vAlign w:val="bottom"/>
          </w:tcPr>
          <w:p w14:paraId="3742BE1A" w14:textId="77777777" w:rsidR="00D177D6" w:rsidRPr="00A84228" w:rsidRDefault="00D177D6" w:rsidP="00432D47">
            <w:pPr>
              <w:ind w:left="360"/>
              <w:rPr>
                <w:sz w:val="20"/>
                <w:szCs w:val="20"/>
              </w:rPr>
            </w:pPr>
          </w:p>
        </w:tc>
        <w:tc>
          <w:tcPr>
            <w:tcW w:w="836" w:type="dxa"/>
            <w:gridSpan w:val="3"/>
            <w:vAlign w:val="bottom"/>
          </w:tcPr>
          <w:p w14:paraId="1683A9F0" w14:textId="77777777" w:rsidR="00D177D6" w:rsidRPr="00A84228" w:rsidRDefault="00D177D6" w:rsidP="00432D47">
            <w:pPr>
              <w:ind w:left="360"/>
              <w:rPr>
                <w:sz w:val="20"/>
                <w:szCs w:val="20"/>
              </w:rPr>
            </w:pPr>
            <w:r w:rsidRPr="00A84228">
              <w:rPr>
                <w:sz w:val="20"/>
                <w:szCs w:val="20"/>
              </w:rPr>
              <w:t>24</w:t>
            </w:r>
          </w:p>
        </w:tc>
      </w:tr>
      <w:tr w:rsidR="00D177D6" w:rsidRPr="00A84228" w14:paraId="610BD0BC" w14:textId="77777777" w:rsidTr="00D177D6">
        <w:trPr>
          <w:gridAfter w:val="1"/>
          <w:wAfter w:w="39" w:type="dxa"/>
          <w:trHeight w:val="250"/>
        </w:trPr>
        <w:tc>
          <w:tcPr>
            <w:tcW w:w="4013" w:type="dxa"/>
            <w:gridSpan w:val="19"/>
            <w:noWrap/>
            <w:vAlign w:val="bottom"/>
          </w:tcPr>
          <w:p w14:paraId="30035E19"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SEXUAL HARASSMENT</w:t>
            </w:r>
          </w:p>
        </w:tc>
        <w:tc>
          <w:tcPr>
            <w:tcW w:w="5192" w:type="dxa"/>
            <w:gridSpan w:val="35"/>
            <w:tcBorders>
              <w:bottom w:val="dotted" w:sz="4" w:space="0" w:color="auto"/>
            </w:tcBorders>
            <w:vAlign w:val="bottom"/>
          </w:tcPr>
          <w:p w14:paraId="0C3DC405" w14:textId="77777777" w:rsidR="00D177D6" w:rsidRPr="00A84228" w:rsidRDefault="00D177D6" w:rsidP="00432D47">
            <w:pPr>
              <w:ind w:left="360"/>
              <w:rPr>
                <w:sz w:val="20"/>
                <w:szCs w:val="20"/>
              </w:rPr>
            </w:pPr>
          </w:p>
        </w:tc>
        <w:tc>
          <w:tcPr>
            <w:tcW w:w="836" w:type="dxa"/>
            <w:gridSpan w:val="3"/>
            <w:vAlign w:val="bottom"/>
          </w:tcPr>
          <w:p w14:paraId="3895AC9D" w14:textId="3B5D9A61" w:rsidR="00D177D6" w:rsidRPr="00A84228" w:rsidRDefault="00D177D6" w:rsidP="00432D47">
            <w:pPr>
              <w:ind w:left="360"/>
              <w:rPr>
                <w:sz w:val="20"/>
                <w:szCs w:val="20"/>
              </w:rPr>
            </w:pPr>
            <w:r w:rsidRPr="00A84228">
              <w:rPr>
                <w:sz w:val="20"/>
                <w:szCs w:val="20"/>
              </w:rPr>
              <w:t>2</w:t>
            </w:r>
            <w:r w:rsidR="000A48AD">
              <w:rPr>
                <w:sz w:val="20"/>
                <w:szCs w:val="20"/>
              </w:rPr>
              <w:t>5</w:t>
            </w:r>
          </w:p>
        </w:tc>
      </w:tr>
      <w:tr w:rsidR="00D177D6" w:rsidRPr="00A84228" w14:paraId="7B1977CB" w14:textId="77777777" w:rsidTr="00290867">
        <w:trPr>
          <w:gridAfter w:val="1"/>
          <w:wAfter w:w="39" w:type="dxa"/>
          <w:trHeight w:val="250"/>
        </w:trPr>
        <w:tc>
          <w:tcPr>
            <w:tcW w:w="5695" w:type="dxa"/>
            <w:gridSpan w:val="36"/>
            <w:noWrap/>
            <w:vAlign w:val="bottom"/>
          </w:tcPr>
          <w:p w14:paraId="1D53A400"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REPORTING OF MISSING CHILDREN</w:t>
            </w:r>
          </w:p>
        </w:tc>
        <w:tc>
          <w:tcPr>
            <w:tcW w:w="3510" w:type="dxa"/>
            <w:gridSpan w:val="18"/>
            <w:tcBorders>
              <w:top w:val="dotted" w:sz="4" w:space="0" w:color="auto"/>
              <w:bottom w:val="dotted" w:sz="4" w:space="0" w:color="auto"/>
            </w:tcBorders>
            <w:vAlign w:val="bottom"/>
          </w:tcPr>
          <w:p w14:paraId="2CC75677" w14:textId="77777777" w:rsidR="00D177D6" w:rsidRPr="00A84228" w:rsidRDefault="00D177D6" w:rsidP="00432D47">
            <w:pPr>
              <w:ind w:left="360"/>
              <w:rPr>
                <w:sz w:val="20"/>
                <w:szCs w:val="20"/>
              </w:rPr>
            </w:pPr>
          </w:p>
        </w:tc>
        <w:tc>
          <w:tcPr>
            <w:tcW w:w="836" w:type="dxa"/>
            <w:gridSpan w:val="3"/>
            <w:vAlign w:val="bottom"/>
          </w:tcPr>
          <w:p w14:paraId="764CCB20" w14:textId="29315AFF" w:rsidR="00D177D6" w:rsidRPr="00A84228" w:rsidRDefault="00D177D6" w:rsidP="00432D47">
            <w:pPr>
              <w:ind w:left="360"/>
              <w:rPr>
                <w:sz w:val="20"/>
                <w:szCs w:val="20"/>
              </w:rPr>
            </w:pPr>
            <w:r w:rsidRPr="00A84228">
              <w:rPr>
                <w:sz w:val="20"/>
                <w:szCs w:val="20"/>
              </w:rPr>
              <w:t>2</w:t>
            </w:r>
            <w:r w:rsidR="000A48AD">
              <w:rPr>
                <w:sz w:val="20"/>
                <w:szCs w:val="20"/>
              </w:rPr>
              <w:t>5</w:t>
            </w:r>
          </w:p>
        </w:tc>
      </w:tr>
      <w:tr w:rsidR="00D177D6" w:rsidRPr="00A84228" w14:paraId="6986FC24" w14:textId="77777777" w:rsidTr="00D177D6">
        <w:trPr>
          <w:gridAfter w:val="1"/>
          <w:wAfter w:w="39" w:type="dxa"/>
          <w:trHeight w:val="250"/>
        </w:trPr>
        <w:tc>
          <w:tcPr>
            <w:tcW w:w="4828" w:type="dxa"/>
            <w:gridSpan w:val="28"/>
            <w:noWrap/>
            <w:vAlign w:val="bottom"/>
          </w:tcPr>
          <w:p w14:paraId="1B15999D"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p>
        </w:tc>
        <w:tc>
          <w:tcPr>
            <w:tcW w:w="4377" w:type="dxa"/>
            <w:gridSpan w:val="26"/>
            <w:tcBorders>
              <w:top w:val="dotted" w:sz="4" w:space="0" w:color="auto"/>
            </w:tcBorders>
            <w:vAlign w:val="bottom"/>
          </w:tcPr>
          <w:p w14:paraId="26B2E10C" w14:textId="77777777" w:rsidR="00D177D6" w:rsidRPr="00A84228" w:rsidRDefault="00D177D6" w:rsidP="00432D47">
            <w:pPr>
              <w:ind w:left="360"/>
              <w:rPr>
                <w:sz w:val="20"/>
                <w:szCs w:val="20"/>
              </w:rPr>
            </w:pPr>
          </w:p>
        </w:tc>
        <w:tc>
          <w:tcPr>
            <w:tcW w:w="836" w:type="dxa"/>
            <w:gridSpan w:val="3"/>
            <w:vAlign w:val="bottom"/>
          </w:tcPr>
          <w:p w14:paraId="37704800" w14:textId="77777777" w:rsidR="00D177D6" w:rsidRPr="00A84228" w:rsidRDefault="00D177D6" w:rsidP="00432D47">
            <w:pPr>
              <w:ind w:left="360"/>
              <w:rPr>
                <w:sz w:val="20"/>
                <w:szCs w:val="20"/>
              </w:rPr>
            </w:pPr>
          </w:p>
        </w:tc>
      </w:tr>
      <w:tr w:rsidR="00D177D6" w:rsidRPr="00A84228" w14:paraId="6FED400D" w14:textId="77777777" w:rsidTr="00BA0B78">
        <w:trPr>
          <w:gridAfter w:val="1"/>
          <w:wAfter w:w="39" w:type="dxa"/>
          <w:trHeight w:val="250"/>
        </w:trPr>
        <w:tc>
          <w:tcPr>
            <w:tcW w:w="6595" w:type="dxa"/>
            <w:gridSpan w:val="42"/>
            <w:noWrap/>
            <w:vAlign w:val="bottom"/>
          </w:tcPr>
          <w:p w14:paraId="7A83F09A"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r w:rsidRPr="00A84228">
              <w:rPr>
                <w:rFonts w:ascii="Times New Roman" w:hAnsi="Times New Roman"/>
                <w:sz w:val="22"/>
                <w:szCs w:val="22"/>
              </w:rPr>
              <w:t xml:space="preserve">VI.  </w:t>
            </w:r>
            <w:r w:rsidRPr="00A84228">
              <w:rPr>
                <w:rFonts w:ascii="Times New Roman" w:hAnsi="Times New Roman"/>
                <w:sz w:val="22"/>
                <w:szCs w:val="22"/>
                <w:u w:val="single"/>
              </w:rPr>
              <w:t>FINANCIAL</w:t>
            </w:r>
          </w:p>
        </w:tc>
        <w:tc>
          <w:tcPr>
            <w:tcW w:w="2610" w:type="dxa"/>
            <w:gridSpan w:val="12"/>
            <w:vAlign w:val="bottom"/>
          </w:tcPr>
          <w:p w14:paraId="32B249FE" w14:textId="77777777" w:rsidR="00D177D6" w:rsidRPr="00A84228" w:rsidRDefault="00D177D6" w:rsidP="00432D47">
            <w:pPr>
              <w:ind w:left="360"/>
              <w:rPr>
                <w:sz w:val="20"/>
                <w:szCs w:val="20"/>
              </w:rPr>
            </w:pPr>
          </w:p>
        </w:tc>
        <w:tc>
          <w:tcPr>
            <w:tcW w:w="836" w:type="dxa"/>
            <w:gridSpan w:val="3"/>
            <w:vAlign w:val="bottom"/>
          </w:tcPr>
          <w:p w14:paraId="7CCD6D76" w14:textId="77777777" w:rsidR="00D177D6" w:rsidRPr="00A84228" w:rsidRDefault="00D177D6" w:rsidP="00432D47">
            <w:pPr>
              <w:ind w:left="360"/>
              <w:rPr>
                <w:sz w:val="20"/>
                <w:szCs w:val="20"/>
              </w:rPr>
            </w:pPr>
          </w:p>
        </w:tc>
      </w:tr>
      <w:tr w:rsidR="00D177D6" w:rsidRPr="00A84228" w14:paraId="5D5AA8BF" w14:textId="77777777" w:rsidTr="00BA0B78">
        <w:trPr>
          <w:gridAfter w:val="1"/>
          <w:wAfter w:w="39" w:type="dxa"/>
          <w:trHeight w:val="282"/>
        </w:trPr>
        <w:tc>
          <w:tcPr>
            <w:tcW w:w="6595" w:type="dxa"/>
            <w:gridSpan w:val="42"/>
            <w:noWrap/>
            <w:vAlign w:val="bottom"/>
          </w:tcPr>
          <w:p w14:paraId="7BBF1A0C" w14:textId="77777777" w:rsidR="00D177D6" w:rsidRPr="00A84228" w:rsidRDefault="00D177D6" w:rsidP="00432D47">
            <w:pPr>
              <w:pStyle w:val="Heading3"/>
              <w:framePr w:hSpace="0" w:wrap="auto" w:vAnchor="margin" w:xAlign="left" w:yAlign="inline"/>
              <w:suppressOverlap w:val="0"/>
              <w:rPr>
                <w:rFonts w:ascii="Times New Roman" w:hAnsi="Times New Roman"/>
                <w:sz w:val="22"/>
                <w:szCs w:val="22"/>
              </w:rPr>
            </w:pPr>
          </w:p>
        </w:tc>
        <w:tc>
          <w:tcPr>
            <w:tcW w:w="2610" w:type="dxa"/>
            <w:gridSpan w:val="12"/>
            <w:vAlign w:val="bottom"/>
          </w:tcPr>
          <w:p w14:paraId="6D572AC7" w14:textId="77777777" w:rsidR="00D177D6" w:rsidRPr="00A84228" w:rsidRDefault="00D177D6" w:rsidP="00432D47">
            <w:pPr>
              <w:ind w:left="360"/>
              <w:rPr>
                <w:sz w:val="20"/>
                <w:szCs w:val="20"/>
              </w:rPr>
            </w:pPr>
          </w:p>
        </w:tc>
        <w:tc>
          <w:tcPr>
            <w:tcW w:w="836" w:type="dxa"/>
            <w:gridSpan w:val="3"/>
            <w:vAlign w:val="bottom"/>
          </w:tcPr>
          <w:p w14:paraId="44110E34" w14:textId="77777777" w:rsidR="00D177D6" w:rsidRPr="00A84228" w:rsidRDefault="00D177D6" w:rsidP="00432D47">
            <w:pPr>
              <w:ind w:left="360"/>
              <w:rPr>
                <w:sz w:val="20"/>
                <w:szCs w:val="20"/>
              </w:rPr>
            </w:pPr>
          </w:p>
        </w:tc>
      </w:tr>
      <w:tr w:rsidR="00D177D6" w:rsidRPr="00A84228" w14:paraId="5EA0F5AD" w14:textId="77777777" w:rsidTr="00BA0B78">
        <w:trPr>
          <w:gridAfter w:val="1"/>
          <w:wAfter w:w="39" w:type="dxa"/>
          <w:trHeight w:val="271"/>
        </w:trPr>
        <w:tc>
          <w:tcPr>
            <w:tcW w:w="6595" w:type="dxa"/>
            <w:gridSpan w:val="42"/>
            <w:noWrap/>
            <w:vAlign w:val="bottom"/>
          </w:tcPr>
          <w:p w14:paraId="7A0888A4"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ENROLLMENT, CONTRACTING, SERVICE TRACKING,</w:t>
            </w:r>
          </w:p>
        </w:tc>
        <w:tc>
          <w:tcPr>
            <w:tcW w:w="2610" w:type="dxa"/>
            <w:gridSpan w:val="12"/>
            <w:vAlign w:val="bottom"/>
          </w:tcPr>
          <w:p w14:paraId="346EF2F1" w14:textId="77777777" w:rsidR="00D177D6" w:rsidRPr="00A84228" w:rsidRDefault="00D177D6" w:rsidP="00432D47">
            <w:pPr>
              <w:ind w:left="360"/>
              <w:rPr>
                <w:sz w:val="20"/>
                <w:szCs w:val="20"/>
              </w:rPr>
            </w:pPr>
          </w:p>
        </w:tc>
        <w:tc>
          <w:tcPr>
            <w:tcW w:w="836" w:type="dxa"/>
            <w:gridSpan w:val="3"/>
            <w:vAlign w:val="bottom"/>
          </w:tcPr>
          <w:p w14:paraId="1F6AC8AA" w14:textId="77777777" w:rsidR="00D177D6" w:rsidRPr="00A84228" w:rsidRDefault="00D177D6" w:rsidP="00432D47">
            <w:pPr>
              <w:ind w:left="360"/>
              <w:rPr>
                <w:sz w:val="20"/>
                <w:szCs w:val="20"/>
              </w:rPr>
            </w:pPr>
          </w:p>
        </w:tc>
      </w:tr>
      <w:tr w:rsidR="00D177D6" w:rsidRPr="00A84228" w14:paraId="32F9CF75" w14:textId="77777777" w:rsidTr="00D177D6">
        <w:trPr>
          <w:gridAfter w:val="1"/>
          <w:wAfter w:w="39" w:type="dxa"/>
          <w:trHeight w:val="250"/>
        </w:trPr>
        <w:tc>
          <w:tcPr>
            <w:tcW w:w="7456" w:type="dxa"/>
            <w:gridSpan w:val="52"/>
            <w:noWrap/>
            <w:vAlign w:val="bottom"/>
          </w:tcPr>
          <w:p w14:paraId="5FFDD878" w14:textId="77777777" w:rsidR="00D177D6" w:rsidRPr="00A84228" w:rsidRDefault="00D177D6" w:rsidP="00432D47">
            <w:pPr>
              <w:pStyle w:val="Heading3"/>
              <w:framePr w:hSpace="0" w:wrap="auto" w:vAnchor="margin" w:xAlign="left" w:yAlign="inline"/>
              <w:ind w:left="360"/>
              <w:suppressOverlap w:val="0"/>
              <w:rPr>
                <w:rFonts w:ascii="Times New Roman" w:hAnsi="Times New Roman"/>
                <w:b w:val="0"/>
                <w:sz w:val="20"/>
              </w:rPr>
            </w:pPr>
            <w:r w:rsidRPr="00A84228">
              <w:rPr>
                <w:rFonts w:ascii="Times New Roman" w:hAnsi="Times New Roman"/>
                <w:b w:val="0"/>
                <w:sz w:val="20"/>
              </w:rPr>
              <w:t xml:space="preserve">        ATTENDANCE REPORTING AND BILLING PROCEDURES</w:t>
            </w:r>
          </w:p>
        </w:tc>
        <w:tc>
          <w:tcPr>
            <w:tcW w:w="1749" w:type="dxa"/>
            <w:gridSpan w:val="2"/>
            <w:tcBorders>
              <w:bottom w:val="dotted" w:sz="4" w:space="0" w:color="auto"/>
            </w:tcBorders>
            <w:vAlign w:val="bottom"/>
          </w:tcPr>
          <w:p w14:paraId="28665FA4" w14:textId="77777777" w:rsidR="00D177D6" w:rsidRPr="00A84228" w:rsidRDefault="00D177D6" w:rsidP="00432D47">
            <w:pPr>
              <w:ind w:left="360"/>
              <w:rPr>
                <w:sz w:val="20"/>
                <w:szCs w:val="20"/>
              </w:rPr>
            </w:pPr>
          </w:p>
        </w:tc>
        <w:tc>
          <w:tcPr>
            <w:tcW w:w="836" w:type="dxa"/>
            <w:gridSpan w:val="3"/>
            <w:vAlign w:val="bottom"/>
          </w:tcPr>
          <w:p w14:paraId="7A6FED91" w14:textId="77777777" w:rsidR="00D177D6" w:rsidRPr="00A84228" w:rsidRDefault="00D177D6" w:rsidP="00432D47">
            <w:pPr>
              <w:ind w:left="360"/>
              <w:rPr>
                <w:sz w:val="20"/>
                <w:szCs w:val="20"/>
              </w:rPr>
            </w:pPr>
            <w:r w:rsidRPr="00A84228">
              <w:rPr>
                <w:sz w:val="20"/>
                <w:szCs w:val="20"/>
              </w:rPr>
              <w:t>25</w:t>
            </w:r>
          </w:p>
        </w:tc>
      </w:tr>
      <w:tr w:rsidR="00D177D6" w:rsidRPr="00A84228" w14:paraId="40182D9E" w14:textId="77777777" w:rsidTr="00D177D6">
        <w:trPr>
          <w:gridAfter w:val="1"/>
          <w:wAfter w:w="39" w:type="dxa"/>
          <w:trHeight w:val="250"/>
        </w:trPr>
        <w:tc>
          <w:tcPr>
            <w:tcW w:w="6822" w:type="dxa"/>
            <w:gridSpan w:val="44"/>
            <w:noWrap/>
            <w:vAlign w:val="bottom"/>
          </w:tcPr>
          <w:p w14:paraId="3498980B"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RIGHT TO WITHHOLD PAYMENT</w:t>
            </w:r>
          </w:p>
        </w:tc>
        <w:tc>
          <w:tcPr>
            <w:tcW w:w="2383" w:type="dxa"/>
            <w:gridSpan w:val="10"/>
            <w:tcBorders>
              <w:bottom w:val="dotted" w:sz="4" w:space="0" w:color="auto"/>
            </w:tcBorders>
            <w:vAlign w:val="bottom"/>
          </w:tcPr>
          <w:p w14:paraId="5D0D9DFC" w14:textId="77777777" w:rsidR="00D177D6" w:rsidRPr="00A84228" w:rsidRDefault="00D177D6" w:rsidP="00432D47">
            <w:pPr>
              <w:ind w:left="360"/>
              <w:rPr>
                <w:sz w:val="20"/>
                <w:szCs w:val="20"/>
              </w:rPr>
            </w:pPr>
          </w:p>
        </w:tc>
        <w:tc>
          <w:tcPr>
            <w:tcW w:w="836" w:type="dxa"/>
            <w:gridSpan w:val="3"/>
            <w:vAlign w:val="bottom"/>
          </w:tcPr>
          <w:p w14:paraId="6E72AB07" w14:textId="77777777" w:rsidR="00D177D6" w:rsidRPr="00A84228" w:rsidRDefault="00D177D6" w:rsidP="00432D47">
            <w:pPr>
              <w:ind w:left="360"/>
              <w:rPr>
                <w:sz w:val="20"/>
                <w:szCs w:val="20"/>
              </w:rPr>
            </w:pPr>
            <w:r w:rsidRPr="00A84228">
              <w:rPr>
                <w:sz w:val="20"/>
                <w:szCs w:val="20"/>
              </w:rPr>
              <w:t>26</w:t>
            </w:r>
          </w:p>
        </w:tc>
      </w:tr>
      <w:tr w:rsidR="00D177D6" w:rsidRPr="00A84228" w14:paraId="12C4A69A" w14:textId="77777777" w:rsidTr="00BA0B78">
        <w:trPr>
          <w:gridAfter w:val="1"/>
          <w:wAfter w:w="39" w:type="dxa"/>
          <w:trHeight w:val="250"/>
        </w:trPr>
        <w:tc>
          <w:tcPr>
            <w:tcW w:w="5425" w:type="dxa"/>
            <w:gridSpan w:val="35"/>
            <w:noWrap/>
            <w:vAlign w:val="bottom"/>
          </w:tcPr>
          <w:p w14:paraId="7A9AECD2"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PAYMENT FROM OUTSIDE AGENCIES</w:t>
            </w:r>
          </w:p>
        </w:tc>
        <w:tc>
          <w:tcPr>
            <w:tcW w:w="3780" w:type="dxa"/>
            <w:gridSpan w:val="19"/>
            <w:tcBorders>
              <w:top w:val="dotted" w:sz="4" w:space="0" w:color="auto"/>
              <w:bottom w:val="dotted" w:sz="4" w:space="0" w:color="auto"/>
            </w:tcBorders>
            <w:vAlign w:val="bottom"/>
          </w:tcPr>
          <w:p w14:paraId="247C401B" w14:textId="77777777" w:rsidR="00D177D6" w:rsidRPr="00A84228" w:rsidRDefault="00D177D6" w:rsidP="00432D47">
            <w:pPr>
              <w:ind w:left="360"/>
              <w:rPr>
                <w:sz w:val="20"/>
                <w:szCs w:val="20"/>
              </w:rPr>
            </w:pPr>
          </w:p>
        </w:tc>
        <w:tc>
          <w:tcPr>
            <w:tcW w:w="836" w:type="dxa"/>
            <w:gridSpan w:val="3"/>
            <w:vAlign w:val="bottom"/>
          </w:tcPr>
          <w:p w14:paraId="4DB4238D" w14:textId="77777777" w:rsidR="00D177D6" w:rsidRPr="00A84228" w:rsidRDefault="00D177D6" w:rsidP="00432D47">
            <w:pPr>
              <w:ind w:left="360"/>
              <w:rPr>
                <w:sz w:val="20"/>
                <w:szCs w:val="20"/>
              </w:rPr>
            </w:pPr>
            <w:r w:rsidRPr="00A84228">
              <w:rPr>
                <w:sz w:val="20"/>
                <w:szCs w:val="20"/>
              </w:rPr>
              <w:t>27</w:t>
            </w:r>
          </w:p>
        </w:tc>
      </w:tr>
      <w:tr w:rsidR="00D177D6" w:rsidRPr="00A84228" w14:paraId="6A6D664D" w14:textId="77777777" w:rsidTr="00103D03">
        <w:trPr>
          <w:gridAfter w:val="1"/>
          <w:wAfter w:w="39" w:type="dxa"/>
          <w:trHeight w:val="250"/>
        </w:trPr>
        <w:tc>
          <w:tcPr>
            <w:tcW w:w="7315" w:type="dxa"/>
            <w:gridSpan w:val="48"/>
            <w:noWrap/>
            <w:vAlign w:val="bottom"/>
          </w:tcPr>
          <w:p w14:paraId="1D381546"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PAYMENT FOR ABSENCES</w:t>
            </w:r>
          </w:p>
        </w:tc>
        <w:tc>
          <w:tcPr>
            <w:tcW w:w="1890" w:type="dxa"/>
            <w:gridSpan w:val="6"/>
            <w:tcBorders>
              <w:bottom w:val="dotted" w:sz="4" w:space="0" w:color="auto"/>
            </w:tcBorders>
            <w:vAlign w:val="bottom"/>
          </w:tcPr>
          <w:p w14:paraId="0B94E22B" w14:textId="77777777" w:rsidR="00D177D6" w:rsidRPr="00A84228" w:rsidRDefault="00D177D6" w:rsidP="00432D47">
            <w:pPr>
              <w:ind w:left="360"/>
              <w:rPr>
                <w:sz w:val="20"/>
                <w:szCs w:val="20"/>
              </w:rPr>
            </w:pPr>
          </w:p>
        </w:tc>
        <w:tc>
          <w:tcPr>
            <w:tcW w:w="836" w:type="dxa"/>
            <w:gridSpan w:val="3"/>
            <w:vAlign w:val="bottom"/>
          </w:tcPr>
          <w:p w14:paraId="69B546E3" w14:textId="77777777" w:rsidR="00D177D6" w:rsidRPr="00A84228" w:rsidRDefault="00D177D6" w:rsidP="00432D47">
            <w:pPr>
              <w:ind w:left="360"/>
              <w:rPr>
                <w:sz w:val="20"/>
                <w:szCs w:val="20"/>
              </w:rPr>
            </w:pPr>
            <w:r w:rsidRPr="00A84228">
              <w:rPr>
                <w:sz w:val="20"/>
                <w:szCs w:val="20"/>
              </w:rPr>
              <w:t>27</w:t>
            </w:r>
          </w:p>
        </w:tc>
      </w:tr>
      <w:tr w:rsidR="00BA0B78" w:rsidRPr="00A84228" w14:paraId="7A070069" w14:textId="77777777" w:rsidTr="00103D03">
        <w:trPr>
          <w:gridAfter w:val="1"/>
          <w:wAfter w:w="39" w:type="dxa"/>
          <w:trHeight w:val="250"/>
        </w:trPr>
        <w:tc>
          <w:tcPr>
            <w:tcW w:w="7315" w:type="dxa"/>
            <w:gridSpan w:val="48"/>
            <w:noWrap/>
            <w:vAlign w:val="bottom"/>
          </w:tcPr>
          <w:p w14:paraId="01FA9123" w14:textId="77777777" w:rsidR="00BA0B78" w:rsidRPr="00A84228" w:rsidRDefault="00103D03"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LEA and/or NONPUBLIC</w:t>
            </w:r>
            <w:r w:rsidR="00BA0B78" w:rsidRPr="00A84228">
              <w:rPr>
                <w:rFonts w:ascii="Times New Roman" w:hAnsi="Times New Roman"/>
                <w:b w:val="0"/>
                <w:sz w:val="20"/>
              </w:rPr>
              <w:t xml:space="preserve"> SCHOOL CLOSURE DUE TO EMERGENC</w:t>
            </w:r>
            <w:r w:rsidRPr="00A84228">
              <w:rPr>
                <w:rFonts w:ascii="Times New Roman" w:hAnsi="Times New Roman"/>
                <w:b w:val="0"/>
                <w:sz w:val="20"/>
              </w:rPr>
              <w:t>Y</w:t>
            </w:r>
          </w:p>
        </w:tc>
        <w:tc>
          <w:tcPr>
            <w:tcW w:w="1890" w:type="dxa"/>
            <w:gridSpan w:val="6"/>
            <w:tcBorders>
              <w:bottom w:val="dotted" w:sz="4" w:space="0" w:color="auto"/>
            </w:tcBorders>
            <w:vAlign w:val="bottom"/>
          </w:tcPr>
          <w:p w14:paraId="049E942E" w14:textId="77777777" w:rsidR="00BA0B78" w:rsidRPr="00A84228" w:rsidRDefault="00BA0B78" w:rsidP="00432D47">
            <w:pPr>
              <w:ind w:left="360"/>
              <w:rPr>
                <w:sz w:val="20"/>
                <w:szCs w:val="20"/>
              </w:rPr>
            </w:pPr>
          </w:p>
        </w:tc>
        <w:tc>
          <w:tcPr>
            <w:tcW w:w="836" w:type="dxa"/>
            <w:gridSpan w:val="3"/>
            <w:vAlign w:val="bottom"/>
          </w:tcPr>
          <w:p w14:paraId="52A75F7C" w14:textId="77777777" w:rsidR="00BA0B78" w:rsidRPr="00A84228" w:rsidRDefault="00103D03" w:rsidP="00432D47">
            <w:pPr>
              <w:ind w:left="360"/>
              <w:rPr>
                <w:sz w:val="20"/>
                <w:szCs w:val="20"/>
              </w:rPr>
            </w:pPr>
            <w:r w:rsidRPr="00A84228">
              <w:rPr>
                <w:sz w:val="20"/>
                <w:szCs w:val="20"/>
              </w:rPr>
              <w:t>28</w:t>
            </w:r>
          </w:p>
        </w:tc>
      </w:tr>
      <w:tr w:rsidR="00D177D6" w:rsidRPr="00A84228" w14:paraId="35077A7B" w14:textId="77777777" w:rsidTr="00D177D6">
        <w:trPr>
          <w:gridAfter w:val="1"/>
          <w:wAfter w:w="39" w:type="dxa"/>
          <w:trHeight w:val="250"/>
        </w:trPr>
        <w:tc>
          <w:tcPr>
            <w:tcW w:w="4013" w:type="dxa"/>
            <w:gridSpan w:val="19"/>
            <w:noWrap/>
            <w:vAlign w:val="bottom"/>
          </w:tcPr>
          <w:p w14:paraId="79A7AE08"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INSPECTION AND AUDIT</w:t>
            </w:r>
          </w:p>
        </w:tc>
        <w:tc>
          <w:tcPr>
            <w:tcW w:w="5192" w:type="dxa"/>
            <w:gridSpan w:val="35"/>
            <w:tcBorders>
              <w:bottom w:val="dotted" w:sz="4" w:space="0" w:color="auto"/>
            </w:tcBorders>
            <w:vAlign w:val="bottom"/>
          </w:tcPr>
          <w:p w14:paraId="30CC6CB5" w14:textId="77777777" w:rsidR="00D177D6" w:rsidRPr="00A84228" w:rsidRDefault="00D177D6" w:rsidP="00432D47">
            <w:pPr>
              <w:ind w:left="360"/>
              <w:rPr>
                <w:sz w:val="20"/>
                <w:szCs w:val="20"/>
              </w:rPr>
            </w:pPr>
          </w:p>
        </w:tc>
        <w:tc>
          <w:tcPr>
            <w:tcW w:w="836" w:type="dxa"/>
            <w:gridSpan w:val="3"/>
            <w:vAlign w:val="bottom"/>
          </w:tcPr>
          <w:p w14:paraId="2D7322B6" w14:textId="77777777" w:rsidR="00D177D6" w:rsidRPr="00A84228" w:rsidRDefault="00D177D6" w:rsidP="00432D47">
            <w:pPr>
              <w:ind w:left="360"/>
              <w:rPr>
                <w:sz w:val="20"/>
                <w:szCs w:val="20"/>
              </w:rPr>
            </w:pPr>
            <w:r w:rsidRPr="00A84228">
              <w:rPr>
                <w:sz w:val="20"/>
                <w:szCs w:val="20"/>
              </w:rPr>
              <w:t>28</w:t>
            </w:r>
          </w:p>
        </w:tc>
      </w:tr>
      <w:tr w:rsidR="00D177D6" w:rsidRPr="00A84228" w14:paraId="4D06564D" w14:textId="77777777" w:rsidTr="00D177D6">
        <w:trPr>
          <w:gridAfter w:val="1"/>
          <w:wAfter w:w="39" w:type="dxa"/>
          <w:trHeight w:val="250"/>
        </w:trPr>
        <w:tc>
          <w:tcPr>
            <w:tcW w:w="3741" w:type="dxa"/>
            <w:gridSpan w:val="16"/>
            <w:noWrap/>
            <w:vAlign w:val="bottom"/>
          </w:tcPr>
          <w:p w14:paraId="7AF29CC4"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RATE SCHEDULE</w:t>
            </w:r>
          </w:p>
        </w:tc>
        <w:tc>
          <w:tcPr>
            <w:tcW w:w="5464" w:type="dxa"/>
            <w:gridSpan w:val="38"/>
            <w:tcBorders>
              <w:bottom w:val="dotted" w:sz="4" w:space="0" w:color="auto"/>
            </w:tcBorders>
            <w:vAlign w:val="bottom"/>
          </w:tcPr>
          <w:p w14:paraId="48751479" w14:textId="77777777" w:rsidR="00D177D6" w:rsidRPr="00A84228" w:rsidRDefault="00D177D6" w:rsidP="00432D47">
            <w:pPr>
              <w:ind w:left="360"/>
              <w:rPr>
                <w:sz w:val="20"/>
                <w:szCs w:val="20"/>
              </w:rPr>
            </w:pPr>
          </w:p>
        </w:tc>
        <w:tc>
          <w:tcPr>
            <w:tcW w:w="836" w:type="dxa"/>
            <w:gridSpan w:val="3"/>
            <w:vAlign w:val="bottom"/>
          </w:tcPr>
          <w:p w14:paraId="4E9F36CE" w14:textId="77777777" w:rsidR="00D177D6" w:rsidRPr="00A84228" w:rsidRDefault="00D177D6" w:rsidP="00432D47">
            <w:pPr>
              <w:ind w:left="360"/>
              <w:rPr>
                <w:sz w:val="20"/>
                <w:szCs w:val="20"/>
              </w:rPr>
            </w:pPr>
            <w:r w:rsidRPr="00A84228">
              <w:rPr>
                <w:sz w:val="20"/>
                <w:szCs w:val="20"/>
              </w:rPr>
              <w:t>29</w:t>
            </w:r>
          </w:p>
        </w:tc>
      </w:tr>
      <w:tr w:rsidR="00D177D6" w:rsidRPr="00A84228" w14:paraId="525C7817" w14:textId="77777777" w:rsidTr="00103D03">
        <w:trPr>
          <w:gridAfter w:val="1"/>
          <w:wAfter w:w="39" w:type="dxa"/>
          <w:trHeight w:val="250"/>
        </w:trPr>
        <w:tc>
          <w:tcPr>
            <w:tcW w:w="4345" w:type="dxa"/>
            <w:gridSpan w:val="23"/>
            <w:noWrap/>
            <w:vAlign w:val="bottom"/>
          </w:tcPr>
          <w:p w14:paraId="07299D2B" w14:textId="77777777" w:rsidR="00D177D6" w:rsidRPr="00A84228" w:rsidRDefault="00D177D6" w:rsidP="00001036">
            <w:pPr>
              <w:pStyle w:val="Heading3"/>
              <w:framePr w:hSpace="0" w:wrap="auto" w:vAnchor="margin" w:xAlign="left" w:yAlign="inline"/>
              <w:numPr>
                <w:ilvl w:val="0"/>
                <w:numId w:val="17"/>
              </w:numPr>
              <w:suppressOverlap w:val="0"/>
              <w:rPr>
                <w:rFonts w:ascii="Times New Roman" w:hAnsi="Times New Roman"/>
                <w:b w:val="0"/>
                <w:sz w:val="20"/>
              </w:rPr>
            </w:pPr>
            <w:r w:rsidRPr="00A84228">
              <w:rPr>
                <w:rFonts w:ascii="Times New Roman" w:hAnsi="Times New Roman"/>
                <w:b w:val="0"/>
                <w:sz w:val="20"/>
              </w:rPr>
              <w:t xml:space="preserve">DEBARMENT CERTIFICATION </w:t>
            </w:r>
          </w:p>
        </w:tc>
        <w:tc>
          <w:tcPr>
            <w:tcW w:w="4860" w:type="dxa"/>
            <w:gridSpan w:val="31"/>
            <w:tcBorders>
              <w:bottom w:val="dotted" w:sz="4" w:space="0" w:color="auto"/>
            </w:tcBorders>
            <w:vAlign w:val="bottom"/>
          </w:tcPr>
          <w:p w14:paraId="627F4240" w14:textId="77777777" w:rsidR="00D177D6" w:rsidRPr="00A84228" w:rsidRDefault="00D177D6" w:rsidP="00432D47">
            <w:pPr>
              <w:ind w:left="360"/>
              <w:rPr>
                <w:sz w:val="20"/>
                <w:szCs w:val="20"/>
              </w:rPr>
            </w:pPr>
          </w:p>
        </w:tc>
        <w:tc>
          <w:tcPr>
            <w:tcW w:w="836" w:type="dxa"/>
            <w:gridSpan w:val="3"/>
            <w:vAlign w:val="bottom"/>
          </w:tcPr>
          <w:p w14:paraId="471D83F7" w14:textId="3A7166C6" w:rsidR="00D177D6" w:rsidRPr="00A84228" w:rsidRDefault="00122CBA" w:rsidP="00432D47">
            <w:pPr>
              <w:ind w:left="360"/>
              <w:rPr>
                <w:sz w:val="20"/>
                <w:szCs w:val="20"/>
              </w:rPr>
            </w:pPr>
            <w:r>
              <w:rPr>
                <w:sz w:val="20"/>
                <w:szCs w:val="20"/>
              </w:rPr>
              <w:t>29</w:t>
            </w:r>
          </w:p>
        </w:tc>
      </w:tr>
      <w:tr w:rsidR="00D177D6" w:rsidRPr="00A84228" w14:paraId="1A9160C6" w14:textId="77777777" w:rsidTr="00D177D6">
        <w:trPr>
          <w:gridAfter w:val="1"/>
          <w:wAfter w:w="39" w:type="dxa"/>
          <w:trHeight w:val="250"/>
        </w:trPr>
        <w:tc>
          <w:tcPr>
            <w:tcW w:w="4466" w:type="dxa"/>
            <w:gridSpan w:val="25"/>
            <w:noWrap/>
            <w:vAlign w:val="bottom"/>
          </w:tcPr>
          <w:p w14:paraId="4077F0A2" w14:textId="77777777" w:rsidR="00D177D6" w:rsidRPr="00A84228" w:rsidRDefault="00D177D6" w:rsidP="00432D47">
            <w:pPr>
              <w:rPr>
                <w:sz w:val="20"/>
                <w:szCs w:val="20"/>
              </w:rPr>
            </w:pPr>
            <w:r w:rsidRPr="00A84228">
              <w:rPr>
                <w:sz w:val="20"/>
                <w:szCs w:val="20"/>
              </w:rPr>
              <w:t xml:space="preserve">       </w:t>
            </w:r>
          </w:p>
          <w:p w14:paraId="54574E5E" w14:textId="77777777" w:rsidR="00D177D6" w:rsidRPr="00A84228" w:rsidRDefault="00D177D6" w:rsidP="00432D47">
            <w:pPr>
              <w:rPr>
                <w:sz w:val="20"/>
                <w:szCs w:val="20"/>
              </w:rPr>
            </w:pPr>
            <w:r w:rsidRPr="00A84228">
              <w:rPr>
                <w:sz w:val="20"/>
                <w:szCs w:val="20"/>
              </w:rPr>
              <w:t>EXHIBIT A: RATES</w:t>
            </w:r>
          </w:p>
        </w:tc>
        <w:tc>
          <w:tcPr>
            <w:tcW w:w="4739" w:type="dxa"/>
            <w:gridSpan w:val="29"/>
            <w:tcBorders>
              <w:bottom w:val="dotted" w:sz="4" w:space="0" w:color="auto"/>
            </w:tcBorders>
            <w:vAlign w:val="bottom"/>
          </w:tcPr>
          <w:p w14:paraId="34664BFC" w14:textId="77777777" w:rsidR="00D177D6" w:rsidRPr="00A84228" w:rsidRDefault="00D177D6" w:rsidP="00432D47">
            <w:pPr>
              <w:ind w:left="360"/>
              <w:rPr>
                <w:sz w:val="20"/>
                <w:szCs w:val="20"/>
              </w:rPr>
            </w:pPr>
          </w:p>
        </w:tc>
        <w:tc>
          <w:tcPr>
            <w:tcW w:w="836" w:type="dxa"/>
            <w:gridSpan w:val="3"/>
            <w:vAlign w:val="bottom"/>
          </w:tcPr>
          <w:p w14:paraId="537DC23C" w14:textId="3E62E286" w:rsidR="00D177D6" w:rsidRPr="00A84228" w:rsidRDefault="00D177D6" w:rsidP="00432D47">
            <w:pPr>
              <w:ind w:left="360"/>
              <w:rPr>
                <w:sz w:val="20"/>
                <w:szCs w:val="20"/>
              </w:rPr>
            </w:pPr>
            <w:r w:rsidRPr="00A84228">
              <w:rPr>
                <w:sz w:val="20"/>
                <w:szCs w:val="20"/>
              </w:rPr>
              <w:t>3</w:t>
            </w:r>
            <w:r w:rsidR="000A48AD">
              <w:rPr>
                <w:sz w:val="20"/>
                <w:szCs w:val="20"/>
              </w:rPr>
              <w:t>2</w:t>
            </w:r>
          </w:p>
        </w:tc>
      </w:tr>
      <w:tr w:rsidR="00D177D6" w:rsidRPr="00A84228" w14:paraId="519A7A4F" w14:textId="77777777" w:rsidTr="00D177D6">
        <w:trPr>
          <w:gridAfter w:val="1"/>
          <w:wAfter w:w="39" w:type="dxa"/>
          <w:trHeight w:val="250"/>
        </w:trPr>
        <w:tc>
          <w:tcPr>
            <w:tcW w:w="4975" w:type="dxa"/>
            <w:gridSpan w:val="31"/>
            <w:noWrap/>
            <w:vAlign w:val="bottom"/>
          </w:tcPr>
          <w:p w14:paraId="563A51C3" w14:textId="77777777" w:rsidR="00D177D6" w:rsidRPr="00A84228" w:rsidRDefault="00D177D6" w:rsidP="003F18DA">
            <w:pPr>
              <w:rPr>
                <w:sz w:val="20"/>
                <w:szCs w:val="20"/>
              </w:rPr>
            </w:pPr>
            <w:r w:rsidRPr="00A84228">
              <w:rPr>
                <w:sz w:val="20"/>
                <w:szCs w:val="20"/>
              </w:rPr>
              <w:t>EXHIBIT B:  INDIVIDUAL SERVICES AGREEMENT</w:t>
            </w:r>
          </w:p>
        </w:tc>
        <w:tc>
          <w:tcPr>
            <w:tcW w:w="4230" w:type="dxa"/>
            <w:gridSpan w:val="23"/>
            <w:tcBorders>
              <w:top w:val="dotted" w:sz="4" w:space="0" w:color="auto"/>
              <w:bottom w:val="dotted" w:sz="4" w:space="0" w:color="auto"/>
            </w:tcBorders>
            <w:vAlign w:val="bottom"/>
          </w:tcPr>
          <w:p w14:paraId="165F8AC5" w14:textId="77777777" w:rsidR="00D177D6" w:rsidRPr="00A84228" w:rsidRDefault="00D177D6" w:rsidP="003F18DA">
            <w:pPr>
              <w:ind w:left="360"/>
              <w:rPr>
                <w:sz w:val="20"/>
                <w:szCs w:val="20"/>
              </w:rPr>
            </w:pPr>
          </w:p>
        </w:tc>
        <w:tc>
          <w:tcPr>
            <w:tcW w:w="836" w:type="dxa"/>
            <w:gridSpan w:val="3"/>
            <w:vAlign w:val="bottom"/>
          </w:tcPr>
          <w:p w14:paraId="6A5B74BE" w14:textId="4224B239" w:rsidR="00D177D6" w:rsidRPr="00A84228" w:rsidRDefault="00D177D6" w:rsidP="003F18DA">
            <w:pPr>
              <w:ind w:left="360"/>
              <w:rPr>
                <w:sz w:val="20"/>
                <w:szCs w:val="20"/>
              </w:rPr>
            </w:pPr>
            <w:r w:rsidRPr="00A84228">
              <w:rPr>
                <w:sz w:val="20"/>
                <w:szCs w:val="20"/>
              </w:rPr>
              <w:t>3</w:t>
            </w:r>
            <w:r w:rsidR="000A48AD">
              <w:rPr>
                <w:sz w:val="20"/>
                <w:szCs w:val="20"/>
              </w:rPr>
              <w:t>4</w:t>
            </w:r>
          </w:p>
        </w:tc>
      </w:tr>
      <w:tr w:rsidR="00D177D6" w:rsidRPr="00A84228" w14:paraId="0B00481E" w14:textId="77777777" w:rsidTr="00D177D6">
        <w:trPr>
          <w:gridAfter w:val="1"/>
          <w:wAfter w:w="39" w:type="dxa"/>
          <w:trHeight w:val="250"/>
        </w:trPr>
        <w:tc>
          <w:tcPr>
            <w:tcW w:w="4975" w:type="dxa"/>
            <w:gridSpan w:val="31"/>
            <w:noWrap/>
            <w:vAlign w:val="bottom"/>
          </w:tcPr>
          <w:p w14:paraId="423C514C" w14:textId="77777777" w:rsidR="00D177D6" w:rsidRPr="00A84228" w:rsidRDefault="00D177D6" w:rsidP="003F18DA">
            <w:pPr>
              <w:rPr>
                <w:sz w:val="20"/>
                <w:szCs w:val="20"/>
              </w:rPr>
            </w:pPr>
          </w:p>
        </w:tc>
        <w:tc>
          <w:tcPr>
            <w:tcW w:w="4230" w:type="dxa"/>
            <w:gridSpan w:val="23"/>
            <w:tcBorders>
              <w:top w:val="dotted" w:sz="4" w:space="0" w:color="auto"/>
            </w:tcBorders>
            <w:vAlign w:val="bottom"/>
          </w:tcPr>
          <w:p w14:paraId="1F07BAEF" w14:textId="77777777" w:rsidR="00D177D6" w:rsidRPr="00A84228" w:rsidRDefault="00D177D6" w:rsidP="003F18DA">
            <w:pPr>
              <w:ind w:left="360"/>
              <w:rPr>
                <w:sz w:val="20"/>
                <w:szCs w:val="20"/>
              </w:rPr>
            </w:pPr>
          </w:p>
        </w:tc>
        <w:tc>
          <w:tcPr>
            <w:tcW w:w="836" w:type="dxa"/>
            <w:gridSpan w:val="3"/>
            <w:vAlign w:val="bottom"/>
          </w:tcPr>
          <w:p w14:paraId="069B3300" w14:textId="77777777" w:rsidR="00D177D6" w:rsidRPr="00A84228" w:rsidRDefault="00D177D6" w:rsidP="003F18DA">
            <w:pPr>
              <w:ind w:left="360"/>
              <w:rPr>
                <w:sz w:val="20"/>
                <w:szCs w:val="20"/>
              </w:rPr>
            </w:pPr>
          </w:p>
        </w:tc>
      </w:tr>
    </w:tbl>
    <w:p w14:paraId="24DB5475" w14:textId="77777777" w:rsidR="00692EC3" w:rsidRPr="00A84228" w:rsidRDefault="00C4507C" w:rsidP="00C4507C">
      <w:pPr>
        <w:ind w:hanging="180"/>
        <w:rPr>
          <w:sz w:val="20"/>
          <w:szCs w:val="20"/>
        </w:rPr>
      </w:pPr>
      <w:r w:rsidRPr="00A84228">
        <w:rPr>
          <w:sz w:val="20"/>
          <w:szCs w:val="20"/>
        </w:rPr>
        <w:tab/>
      </w:r>
      <w:r w:rsidR="006707CD" w:rsidRPr="00A84228">
        <w:rPr>
          <w:sz w:val="20"/>
          <w:szCs w:val="20"/>
        </w:rPr>
        <w:tab/>
      </w:r>
    </w:p>
    <w:p w14:paraId="0D43D0C4" w14:textId="77777777" w:rsidR="00692EC3" w:rsidRPr="00A84228" w:rsidRDefault="00692EC3" w:rsidP="00432D47">
      <w:pPr>
        <w:rPr>
          <w:sz w:val="20"/>
          <w:szCs w:val="20"/>
        </w:rPr>
        <w:sectPr w:rsidR="00692EC3" w:rsidRPr="00A84228" w:rsidSect="00117CC8">
          <w:headerReference w:type="even" r:id="rId8"/>
          <w:headerReference w:type="default" r:id="rId9"/>
          <w:headerReference w:type="first" r:id="rId10"/>
          <w:pgSz w:w="12240" w:h="15840"/>
          <w:pgMar w:top="1152" w:right="1440" w:bottom="1440" w:left="1440" w:header="720" w:footer="720" w:gutter="0"/>
          <w:pgNumType w:fmt="lowerRoman" w:start="1"/>
          <w:cols w:space="720"/>
        </w:sectPr>
      </w:pPr>
    </w:p>
    <w:tbl>
      <w:tblPr>
        <w:tblpPr w:leftFromText="180" w:rightFromText="180" w:vertAnchor="text" w:horzAnchor="margin" w:tblpY="-133"/>
        <w:tblW w:w="0" w:type="auto"/>
        <w:tblBorders>
          <w:bottom w:val="single" w:sz="6" w:space="0" w:color="auto"/>
        </w:tblBorders>
        <w:tblLayout w:type="fixed"/>
        <w:tblLook w:val="0000" w:firstRow="0" w:lastRow="0" w:firstColumn="0" w:lastColumn="0" w:noHBand="0" w:noVBand="0"/>
      </w:tblPr>
      <w:tblGrid>
        <w:gridCol w:w="10368"/>
      </w:tblGrid>
      <w:tr w:rsidR="00E856CC" w:rsidRPr="00A84228" w14:paraId="65A6C9E8" w14:textId="77777777" w:rsidTr="00A44D88">
        <w:trPr>
          <w:trHeight w:val="1440"/>
        </w:trPr>
        <w:tc>
          <w:tcPr>
            <w:tcW w:w="10368" w:type="dxa"/>
          </w:tcPr>
          <w:tbl>
            <w:tblPr>
              <w:tblpPr w:leftFromText="180" w:rightFromText="180" w:vertAnchor="page" w:horzAnchor="margin" w:tblpY="391"/>
              <w:tblW w:w="20250" w:type="dxa"/>
              <w:tblLayout w:type="fixed"/>
              <w:tblLook w:val="0000" w:firstRow="0" w:lastRow="0" w:firstColumn="0" w:lastColumn="0" w:noHBand="0" w:noVBand="0"/>
            </w:tblPr>
            <w:tblGrid>
              <w:gridCol w:w="10350"/>
              <w:gridCol w:w="1440"/>
              <w:gridCol w:w="4212"/>
              <w:gridCol w:w="4248"/>
            </w:tblGrid>
            <w:tr w:rsidR="00E856CC" w:rsidRPr="00A84228" w14:paraId="656BF94F" w14:textId="77777777" w:rsidTr="00515841">
              <w:tc>
                <w:tcPr>
                  <w:tcW w:w="11790" w:type="dxa"/>
                  <w:gridSpan w:val="2"/>
                </w:tcPr>
                <w:p w14:paraId="7DACB4E2" w14:textId="5CA8F3F6" w:rsidR="00A44D88" w:rsidRPr="00A84228" w:rsidRDefault="009666F9" w:rsidP="00A44D88">
                  <w:pPr>
                    <w:pStyle w:val="Header"/>
                    <w:rPr>
                      <w:rFonts w:ascii="Agency FB" w:hAnsi="Agency FB"/>
                      <w:b/>
                      <w:sz w:val="32"/>
                      <w:szCs w:val="32"/>
                    </w:rPr>
                  </w:pPr>
                  <w:r w:rsidRPr="00A84228">
                    <w:rPr>
                      <w:rFonts w:ascii="Agency FB" w:hAnsi="Agency FB"/>
                      <w:b/>
                      <w:sz w:val="32"/>
                      <w:szCs w:val="32"/>
                    </w:rPr>
                    <w:lastRenderedPageBreak/>
                    <w:t>202</w:t>
                  </w:r>
                  <w:r>
                    <w:rPr>
                      <w:rFonts w:ascii="Agency FB" w:hAnsi="Agency FB"/>
                      <w:b/>
                      <w:sz w:val="32"/>
                      <w:szCs w:val="32"/>
                    </w:rPr>
                    <w:t>1</w:t>
                  </w:r>
                  <w:r w:rsidR="0031303D" w:rsidRPr="00A84228">
                    <w:rPr>
                      <w:rFonts w:ascii="Agency FB" w:hAnsi="Agency FB"/>
                      <w:b/>
                      <w:sz w:val="32"/>
                      <w:szCs w:val="32"/>
                    </w:rPr>
                    <w:t>-</w:t>
                  </w:r>
                  <w:r w:rsidRPr="00A84228">
                    <w:rPr>
                      <w:rFonts w:ascii="Agency FB" w:hAnsi="Agency FB"/>
                      <w:b/>
                      <w:sz w:val="32"/>
                      <w:szCs w:val="32"/>
                    </w:rPr>
                    <w:t>202</w:t>
                  </w:r>
                  <w:r>
                    <w:rPr>
                      <w:rFonts w:ascii="Agency FB" w:hAnsi="Agency FB"/>
                      <w:b/>
                      <w:sz w:val="32"/>
                      <w:szCs w:val="32"/>
                    </w:rPr>
                    <w:t>2</w:t>
                  </w:r>
                  <w:r w:rsidRPr="00A84228">
                    <w:rPr>
                      <w:rFonts w:ascii="Agency FB" w:hAnsi="Agency FB"/>
                      <w:b/>
                      <w:sz w:val="32"/>
                      <w:szCs w:val="32"/>
                    </w:rPr>
                    <w:t xml:space="preserve">                                                              </w:t>
                  </w:r>
                  <w:r w:rsidR="00A44D88" w:rsidRPr="00A84228">
                    <w:rPr>
                      <w:rFonts w:ascii="Agency FB" w:hAnsi="Agency FB"/>
                      <w:b/>
                      <w:sz w:val="32"/>
                      <w:szCs w:val="32"/>
                    </w:rPr>
                    <w:t>CONTRACT NUMBER:</w:t>
                  </w:r>
                </w:p>
                <w:p w14:paraId="65A43F74" w14:textId="77777777" w:rsidR="00E856CC" w:rsidRPr="00A84228" w:rsidRDefault="00E856CC" w:rsidP="001E1A92">
                  <w:pPr>
                    <w:rPr>
                      <w:rFonts w:ascii="Agency FB" w:hAnsi="Agency FB"/>
                      <w:b/>
                      <w:sz w:val="4"/>
                      <w:szCs w:val="4"/>
                    </w:rPr>
                  </w:pPr>
                </w:p>
              </w:tc>
              <w:tc>
                <w:tcPr>
                  <w:tcW w:w="4212" w:type="dxa"/>
                </w:tcPr>
                <w:p w14:paraId="692340FF" w14:textId="77777777" w:rsidR="00E856CC" w:rsidRPr="00A84228" w:rsidRDefault="00E856CC" w:rsidP="001E1A92">
                  <w:pPr>
                    <w:rPr>
                      <w:rFonts w:ascii="Agency FB" w:hAnsi="Agency FB"/>
                      <w:b/>
                      <w:sz w:val="28"/>
                      <w:szCs w:val="28"/>
                    </w:rPr>
                  </w:pPr>
                </w:p>
              </w:tc>
              <w:tc>
                <w:tcPr>
                  <w:tcW w:w="4248" w:type="dxa"/>
                </w:tcPr>
                <w:p w14:paraId="08815A25" w14:textId="77777777" w:rsidR="00E856CC" w:rsidRPr="00A84228" w:rsidRDefault="00E856CC" w:rsidP="00177BC2">
                  <w:pPr>
                    <w:rPr>
                      <w:rFonts w:ascii="Agency FB" w:hAnsi="Agency FB"/>
                      <w:b/>
                      <w:sz w:val="28"/>
                      <w:szCs w:val="28"/>
                    </w:rPr>
                  </w:pPr>
                  <w:r w:rsidRPr="00A84228">
                    <w:rPr>
                      <w:rFonts w:ascii="Agency FB" w:hAnsi="Agency FB"/>
                      <w:b/>
                      <w:sz w:val="28"/>
                      <w:szCs w:val="28"/>
                    </w:rPr>
                    <w:t>CONTRACT NUMBER:</w:t>
                  </w:r>
                </w:p>
              </w:tc>
            </w:tr>
            <w:tr w:rsidR="00E856CC" w:rsidRPr="00A84228" w14:paraId="5CA3A4C0" w14:textId="77777777" w:rsidTr="00515841">
              <w:trPr>
                <w:trHeight w:val="246"/>
              </w:trPr>
              <w:tc>
                <w:tcPr>
                  <w:tcW w:w="11790" w:type="dxa"/>
                  <w:gridSpan w:val="2"/>
                </w:tcPr>
                <w:p w14:paraId="7A482A8E" w14:textId="77777777" w:rsidR="00E856CC" w:rsidRPr="00A84228" w:rsidRDefault="00E856CC" w:rsidP="00A44D88">
                  <w:pPr>
                    <w:jc w:val="both"/>
                    <w:rPr>
                      <w:rFonts w:ascii="Agency FB" w:hAnsi="Agency FB"/>
                      <w:b/>
                      <w:sz w:val="4"/>
                      <w:szCs w:val="4"/>
                    </w:rPr>
                  </w:pPr>
                </w:p>
              </w:tc>
              <w:tc>
                <w:tcPr>
                  <w:tcW w:w="4212" w:type="dxa"/>
                </w:tcPr>
                <w:p w14:paraId="3D958824" w14:textId="77777777" w:rsidR="00E856CC" w:rsidRPr="00A84228" w:rsidRDefault="00E856CC" w:rsidP="00A44D88">
                  <w:pPr>
                    <w:jc w:val="both"/>
                    <w:rPr>
                      <w:rFonts w:ascii="Agency FB" w:hAnsi="Agency FB"/>
                      <w:b/>
                      <w:sz w:val="28"/>
                      <w:szCs w:val="28"/>
                    </w:rPr>
                  </w:pPr>
                </w:p>
              </w:tc>
              <w:tc>
                <w:tcPr>
                  <w:tcW w:w="4248" w:type="dxa"/>
                </w:tcPr>
                <w:p w14:paraId="2C949EFA" w14:textId="77777777" w:rsidR="00E856CC" w:rsidRPr="00A84228" w:rsidRDefault="00E856CC" w:rsidP="00A44D88">
                  <w:pPr>
                    <w:jc w:val="both"/>
                    <w:rPr>
                      <w:rFonts w:ascii="Agency FB" w:hAnsi="Agency FB"/>
                      <w:b/>
                      <w:sz w:val="28"/>
                      <w:szCs w:val="28"/>
                    </w:rPr>
                  </w:pPr>
                </w:p>
              </w:tc>
            </w:tr>
            <w:tr w:rsidR="00E856CC" w:rsidRPr="00A84228" w14:paraId="71F15C7A" w14:textId="77777777" w:rsidTr="001D07B0">
              <w:trPr>
                <w:trHeight w:val="62"/>
              </w:trPr>
              <w:tc>
                <w:tcPr>
                  <w:tcW w:w="10350" w:type="dxa"/>
                </w:tcPr>
                <w:p w14:paraId="0CF441FB" w14:textId="51B719AE" w:rsidR="00E856CC" w:rsidRPr="00A84228" w:rsidRDefault="00E856CC" w:rsidP="00A44D88">
                  <w:pPr>
                    <w:rPr>
                      <w:rFonts w:ascii="Agency FB" w:hAnsi="Agency FB"/>
                      <w:b/>
                      <w:sz w:val="28"/>
                      <w:szCs w:val="28"/>
                    </w:rPr>
                  </w:pPr>
                  <w:r w:rsidRPr="00A84228">
                    <w:rPr>
                      <w:rFonts w:ascii="Agency FB" w:hAnsi="Agency FB"/>
                      <w:b/>
                      <w:sz w:val="28"/>
                      <w:szCs w:val="28"/>
                    </w:rPr>
                    <w:t>L</w:t>
                  </w:r>
                  <w:r w:rsidR="00515841" w:rsidRPr="00A84228">
                    <w:rPr>
                      <w:rFonts w:ascii="Agency FB" w:hAnsi="Agency FB"/>
                      <w:b/>
                      <w:sz w:val="28"/>
                      <w:szCs w:val="28"/>
                    </w:rPr>
                    <w:t xml:space="preserve">OCAL </w:t>
                  </w:r>
                  <w:r w:rsidRPr="00A84228">
                    <w:rPr>
                      <w:rFonts w:ascii="Agency FB" w:hAnsi="Agency FB"/>
                      <w:b/>
                      <w:sz w:val="28"/>
                      <w:szCs w:val="28"/>
                    </w:rPr>
                    <w:t>E</w:t>
                  </w:r>
                  <w:r w:rsidR="00515841" w:rsidRPr="00A84228">
                    <w:rPr>
                      <w:rFonts w:ascii="Agency FB" w:hAnsi="Agency FB"/>
                      <w:b/>
                      <w:sz w:val="28"/>
                      <w:szCs w:val="28"/>
                    </w:rPr>
                    <w:t xml:space="preserve">DUCATION </w:t>
                  </w:r>
                  <w:r w:rsidRPr="00A84228">
                    <w:rPr>
                      <w:rFonts w:ascii="Agency FB" w:hAnsi="Agency FB"/>
                      <w:b/>
                      <w:sz w:val="28"/>
                      <w:szCs w:val="28"/>
                    </w:rPr>
                    <w:t>A</w:t>
                  </w:r>
                  <w:r w:rsidR="00515841" w:rsidRPr="00A84228">
                    <w:rPr>
                      <w:rFonts w:ascii="Agency FB" w:hAnsi="Agency FB"/>
                      <w:b/>
                      <w:sz w:val="28"/>
                      <w:szCs w:val="28"/>
                    </w:rPr>
                    <w:t>GENCY</w:t>
                  </w:r>
                  <w:r w:rsidRPr="00A84228">
                    <w:rPr>
                      <w:rFonts w:ascii="Agency FB" w:hAnsi="Agency FB"/>
                      <w:b/>
                      <w:sz w:val="28"/>
                      <w:szCs w:val="28"/>
                    </w:rPr>
                    <w:t>:</w:t>
                  </w:r>
                  <w:r w:rsidR="002A5F55" w:rsidRPr="00A84228">
                    <w:rPr>
                      <w:rFonts w:ascii="Agency FB" w:hAnsi="Agency FB"/>
                      <w:b/>
                      <w:sz w:val="28"/>
                      <w:szCs w:val="28"/>
                    </w:rPr>
                    <w:t xml:space="preserve">  </w:t>
                  </w:r>
                  <w:del w:id="3" w:author="Emi Koga" w:date="2021-06-28T17:11:00Z">
                    <w:r w:rsidR="00BD77C0" w:rsidRPr="00A84228" w:rsidDel="00EE2A23">
                      <w:rPr>
                        <w:rFonts w:ascii="Agency FB" w:hAnsi="Agency FB"/>
                        <w:color w:val="000000"/>
                        <w:sz w:val="28"/>
                        <w:szCs w:val="28"/>
                        <w:u w:val="single"/>
                      </w:rPr>
                      <w:fldChar w:fldCharType="begin">
                        <w:ffData>
                          <w:name w:val="Text4"/>
                          <w:enabled/>
                          <w:calcOnExit w:val="0"/>
                          <w:textInput/>
                        </w:ffData>
                      </w:fldChar>
                    </w:r>
                    <w:r w:rsidR="00515841" w:rsidRPr="00A84228" w:rsidDel="00EE2A23">
                      <w:rPr>
                        <w:rFonts w:ascii="Agency FB" w:hAnsi="Agency FB"/>
                        <w:color w:val="000000"/>
                        <w:sz w:val="28"/>
                        <w:szCs w:val="28"/>
                        <w:u w:val="single"/>
                      </w:rPr>
                      <w:delInstrText xml:space="preserve"> FORMTEXT </w:delInstrText>
                    </w:r>
                    <w:r w:rsidR="00BD77C0" w:rsidRPr="00A84228" w:rsidDel="00EE2A23">
                      <w:rPr>
                        <w:rFonts w:ascii="Agency FB" w:hAnsi="Agency FB"/>
                        <w:color w:val="000000"/>
                        <w:sz w:val="28"/>
                        <w:szCs w:val="28"/>
                        <w:u w:val="single"/>
                      </w:rPr>
                    </w:r>
                    <w:r w:rsidR="00BD77C0" w:rsidRPr="00A84228" w:rsidDel="00EE2A23">
                      <w:rPr>
                        <w:rFonts w:ascii="Agency FB" w:hAnsi="Agency FB"/>
                        <w:color w:val="000000"/>
                        <w:sz w:val="28"/>
                        <w:szCs w:val="28"/>
                        <w:u w:val="single"/>
                      </w:rPr>
                      <w:fldChar w:fldCharType="separate"/>
                    </w:r>
                    <w:r w:rsidR="00515841" w:rsidRPr="00A84228" w:rsidDel="00EE2A23">
                      <w:rPr>
                        <w:rFonts w:ascii="Agency FB" w:hAnsi="Agency FB"/>
                        <w:noProof/>
                        <w:color w:val="000000"/>
                        <w:sz w:val="28"/>
                        <w:szCs w:val="28"/>
                        <w:u w:val="single"/>
                      </w:rPr>
                      <w:delText> </w:delText>
                    </w:r>
                    <w:r w:rsidR="00515841" w:rsidRPr="00A84228" w:rsidDel="00EE2A23">
                      <w:rPr>
                        <w:rFonts w:ascii="Agency FB" w:hAnsi="Agency FB"/>
                        <w:noProof/>
                        <w:color w:val="000000"/>
                        <w:sz w:val="28"/>
                        <w:szCs w:val="28"/>
                        <w:u w:val="single"/>
                      </w:rPr>
                      <w:delText> </w:delText>
                    </w:r>
                    <w:r w:rsidR="00515841" w:rsidRPr="00A84228" w:rsidDel="00EE2A23">
                      <w:rPr>
                        <w:rFonts w:ascii="Agency FB" w:hAnsi="Agency FB"/>
                        <w:noProof/>
                        <w:color w:val="000000"/>
                        <w:sz w:val="28"/>
                        <w:szCs w:val="28"/>
                        <w:u w:val="single"/>
                      </w:rPr>
                      <w:delText> </w:delText>
                    </w:r>
                    <w:r w:rsidR="00515841" w:rsidRPr="00A84228" w:rsidDel="00EE2A23">
                      <w:rPr>
                        <w:rFonts w:ascii="Agency FB" w:hAnsi="Agency FB"/>
                        <w:noProof/>
                        <w:color w:val="000000"/>
                        <w:sz w:val="28"/>
                        <w:szCs w:val="28"/>
                        <w:u w:val="single"/>
                      </w:rPr>
                      <w:delText> </w:delText>
                    </w:r>
                    <w:r w:rsidR="00515841" w:rsidRPr="00A84228" w:rsidDel="00EE2A23">
                      <w:rPr>
                        <w:rFonts w:ascii="Agency FB" w:hAnsi="Agency FB"/>
                        <w:noProof/>
                        <w:color w:val="000000"/>
                        <w:sz w:val="28"/>
                        <w:szCs w:val="28"/>
                        <w:u w:val="single"/>
                      </w:rPr>
                      <w:delText> </w:delText>
                    </w:r>
                    <w:r w:rsidR="00BD77C0" w:rsidRPr="00A84228" w:rsidDel="00EE2A23">
                      <w:rPr>
                        <w:rFonts w:ascii="Agency FB" w:hAnsi="Agency FB"/>
                        <w:color w:val="000000"/>
                        <w:sz w:val="28"/>
                        <w:szCs w:val="28"/>
                        <w:u w:val="single"/>
                      </w:rPr>
                      <w:fldChar w:fldCharType="end"/>
                    </w:r>
                  </w:del>
                  <w:ins w:id="4" w:author="Emi Koga" w:date="2021-06-28T17:11:00Z">
                    <w:r w:rsidR="00EE2A23">
                      <w:rPr>
                        <w:rFonts w:ascii="Agency FB" w:hAnsi="Agency FB"/>
                        <w:color w:val="000000"/>
                        <w:sz w:val="28"/>
                        <w:szCs w:val="28"/>
                        <w:u w:val="single"/>
                      </w:rPr>
                      <w:t>Making Waves Academy</w:t>
                    </w:r>
                  </w:ins>
                </w:p>
              </w:tc>
              <w:tc>
                <w:tcPr>
                  <w:tcW w:w="5652" w:type="dxa"/>
                  <w:gridSpan w:val="2"/>
                </w:tcPr>
                <w:p w14:paraId="1193E0B3" w14:textId="77777777" w:rsidR="00E856CC" w:rsidRPr="00A84228" w:rsidRDefault="00E856CC" w:rsidP="00A44D88">
                  <w:pPr>
                    <w:ind w:left="4590"/>
                    <w:rPr>
                      <w:rFonts w:ascii="Agency FB" w:hAnsi="Agency FB"/>
                      <w:b/>
                      <w:sz w:val="28"/>
                      <w:szCs w:val="28"/>
                    </w:rPr>
                  </w:pPr>
                </w:p>
              </w:tc>
              <w:tc>
                <w:tcPr>
                  <w:tcW w:w="4248" w:type="dxa"/>
                </w:tcPr>
                <w:p w14:paraId="711FF470" w14:textId="77777777" w:rsidR="00E856CC" w:rsidRPr="00A84228" w:rsidRDefault="00E856CC" w:rsidP="00A44D88">
                  <w:pPr>
                    <w:jc w:val="both"/>
                    <w:rPr>
                      <w:rFonts w:ascii="Agency FB" w:hAnsi="Agency FB"/>
                      <w:b/>
                      <w:sz w:val="28"/>
                      <w:szCs w:val="28"/>
                    </w:rPr>
                  </w:pPr>
                </w:p>
              </w:tc>
            </w:tr>
          </w:tbl>
          <w:p w14:paraId="5375B4D2" w14:textId="77777777" w:rsidR="00E856CC" w:rsidRPr="00A84228" w:rsidRDefault="00E856CC"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gency FB" w:hAnsi="Agency FB"/>
                <w:sz w:val="28"/>
                <w:szCs w:val="28"/>
              </w:rPr>
            </w:pPr>
          </w:p>
        </w:tc>
      </w:tr>
    </w:tbl>
    <w:p w14:paraId="4A9CBF85" w14:textId="186FBA29" w:rsidR="00692EC3" w:rsidRPr="00A84228" w:rsidRDefault="00E856CC" w:rsidP="00A44D88">
      <w:pPr>
        <w:tabs>
          <w:tab w:val="left" w:pos="540"/>
          <w:tab w:val="left" w:pos="5040"/>
          <w:tab w:val="left" w:pos="5760"/>
          <w:tab w:val="left" w:pos="6480"/>
          <w:tab w:val="left" w:pos="7200"/>
          <w:tab w:val="left" w:pos="7920"/>
          <w:tab w:val="left" w:pos="8640"/>
        </w:tabs>
        <w:ind w:left="5040" w:hanging="5040"/>
        <w:outlineLvl w:val="0"/>
        <w:rPr>
          <w:rFonts w:ascii="Agency FB" w:hAnsi="Agency FB"/>
          <w:sz w:val="28"/>
          <w:szCs w:val="28"/>
        </w:rPr>
      </w:pPr>
      <w:r w:rsidRPr="00A84228">
        <w:rPr>
          <w:rFonts w:ascii="Agency FB" w:hAnsi="Agency FB"/>
          <w:b/>
          <w:sz w:val="28"/>
          <w:szCs w:val="28"/>
        </w:rPr>
        <w:t>N</w:t>
      </w:r>
      <w:r w:rsidR="00692EC3" w:rsidRPr="00A84228">
        <w:rPr>
          <w:rFonts w:ascii="Agency FB" w:hAnsi="Agency FB"/>
          <w:b/>
          <w:sz w:val="28"/>
          <w:szCs w:val="28"/>
        </w:rPr>
        <w:t>ONPUBLIC SCHOOL/AGENCY/RELATED SERVICES PROVIDER</w:t>
      </w:r>
      <w:r w:rsidR="00692EC3" w:rsidRPr="00A84228">
        <w:rPr>
          <w:rFonts w:ascii="Agency FB" w:hAnsi="Agency FB"/>
          <w:sz w:val="28"/>
          <w:szCs w:val="28"/>
        </w:rPr>
        <w:t>:</w:t>
      </w:r>
      <w:r w:rsidR="00515841" w:rsidRPr="00A84228">
        <w:rPr>
          <w:rFonts w:ascii="Agency FB" w:hAnsi="Agency FB"/>
          <w:sz w:val="28"/>
          <w:szCs w:val="28"/>
        </w:rPr>
        <w:t xml:space="preserve">  </w:t>
      </w:r>
      <w:del w:id="5" w:author="Emi Koga" w:date="2021-06-28T17:12:00Z">
        <w:r w:rsidR="00BD77C0" w:rsidRPr="00A84228" w:rsidDel="00EE2A23">
          <w:rPr>
            <w:rFonts w:ascii="Agency FB" w:hAnsi="Agency FB"/>
            <w:color w:val="000000"/>
            <w:sz w:val="28"/>
            <w:szCs w:val="28"/>
            <w:u w:val="single"/>
          </w:rPr>
          <w:fldChar w:fldCharType="begin">
            <w:ffData>
              <w:name w:val="Text4"/>
              <w:enabled/>
              <w:calcOnExit w:val="0"/>
              <w:textInput/>
            </w:ffData>
          </w:fldChar>
        </w:r>
        <w:r w:rsidR="00A44D88" w:rsidRPr="00A84228" w:rsidDel="00EE2A23">
          <w:rPr>
            <w:rFonts w:ascii="Agency FB" w:hAnsi="Agency FB"/>
            <w:color w:val="000000"/>
            <w:sz w:val="28"/>
            <w:szCs w:val="28"/>
            <w:u w:val="single"/>
          </w:rPr>
          <w:delInstrText xml:space="preserve"> FORMTEXT </w:delInstrText>
        </w:r>
        <w:r w:rsidR="00BD77C0" w:rsidRPr="00A84228" w:rsidDel="00EE2A23">
          <w:rPr>
            <w:rFonts w:ascii="Agency FB" w:hAnsi="Agency FB"/>
            <w:color w:val="000000"/>
            <w:sz w:val="28"/>
            <w:szCs w:val="28"/>
            <w:u w:val="single"/>
          </w:rPr>
        </w:r>
        <w:r w:rsidR="00BD77C0" w:rsidRPr="00A84228" w:rsidDel="00EE2A23">
          <w:rPr>
            <w:rFonts w:ascii="Agency FB" w:hAnsi="Agency FB"/>
            <w:color w:val="000000"/>
            <w:sz w:val="28"/>
            <w:szCs w:val="28"/>
            <w:u w:val="single"/>
          </w:rPr>
          <w:fldChar w:fldCharType="separate"/>
        </w:r>
        <w:r w:rsidR="00A44D88" w:rsidRPr="00A84228" w:rsidDel="00EE2A23">
          <w:rPr>
            <w:rFonts w:ascii="Agency FB" w:hAnsi="Agency FB"/>
            <w:noProof/>
            <w:color w:val="000000"/>
            <w:sz w:val="28"/>
            <w:szCs w:val="28"/>
            <w:u w:val="single"/>
          </w:rPr>
          <w:delText> </w:delText>
        </w:r>
        <w:r w:rsidR="00A44D88" w:rsidRPr="00A84228" w:rsidDel="00EE2A23">
          <w:rPr>
            <w:rFonts w:ascii="Agency FB" w:hAnsi="Agency FB"/>
            <w:noProof/>
            <w:color w:val="000000"/>
            <w:sz w:val="28"/>
            <w:szCs w:val="28"/>
            <w:u w:val="single"/>
          </w:rPr>
          <w:delText> </w:delText>
        </w:r>
        <w:r w:rsidR="00A44D88" w:rsidRPr="00A84228" w:rsidDel="00EE2A23">
          <w:rPr>
            <w:rFonts w:ascii="Agency FB" w:hAnsi="Agency FB"/>
            <w:noProof/>
            <w:color w:val="000000"/>
            <w:sz w:val="28"/>
            <w:szCs w:val="28"/>
            <w:u w:val="single"/>
          </w:rPr>
          <w:delText> </w:delText>
        </w:r>
        <w:r w:rsidR="00A44D88" w:rsidRPr="00A84228" w:rsidDel="00EE2A23">
          <w:rPr>
            <w:rFonts w:ascii="Agency FB" w:hAnsi="Agency FB"/>
            <w:noProof/>
            <w:color w:val="000000"/>
            <w:sz w:val="28"/>
            <w:szCs w:val="28"/>
            <w:u w:val="single"/>
          </w:rPr>
          <w:delText> </w:delText>
        </w:r>
        <w:r w:rsidR="00A44D88" w:rsidRPr="00A84228" w:rsidDel="00EE2A23">
          <w:rPr>
            <w:rFonts w:ascii="Agency FB" w:hAnsi="Agency FB"/>
            <w:noProof/>
            <w:color w:val="000000"/>
            <w:sz w:val="28"/>
            <w:szCs w:val="28"/>
            <w:u w:val="single"/>
          </w:rPr>
          <w:delText> </w:delText>
        </w:r>
        <w:r w:rsidR="00BD77C0" w:rsidRPr="00A84228" w:rsidDel="00EE2A23">
          <w:rPr>
            <w:rFonts w:ascii="Agency FB" w:hAnsi="Agency FB"/>
            <w:color w:val="000000"/>
            <w:sz w:val="28"/>
            <w:szCs w:val="28"/>
            <w:u w:val="single"/>
          </w:rPr>
          <w:fldChar w:fldCharType="end"/>
        </w:r>
      </w:del>
      <w:ins w:id="6" w:author="Emi Koga" w:date="2021-06-28T17:12:00Z">
        <w:r w:rsidR="00EE2A23">
          <w:rPr>
            <w:rFonts w:ascii="Agency FB" w:hAnsi="Agency FB"/>
            <w:color w:val="000000"/>
            <w:sz w:val="28"/>
            <w:szCs w:val="28"/>
            <w:u w:val="single"/>
          </w:rPr>
          <w:t>Anchor Counseling &amp; Education Solutions, LLC</w:t>
        </w:r>
      </w:ins>
    </w:p>
    <w:p w14:paraId="7A6C1CEA" w14:textId="77777777" w:rsidR="00515841" w:rsidRPr="00A84228" w:rsidRDefault="00515841" w:rsidP="002A5F55">
      <w:pPr>
        <w:tabs>
          <w:tab w:val="left" w:pos="0"/>
          <w:tab w:val="center" w:pos="4680"/>
          <w:tab w:val="center" w:pos="5040"/>
          <w:tab w:val="center" w:pos="5760"/>
          <w:tab w:val="center" w:pos="6480"/>
          <w:tab w:val="center" w:pos="7200"/>
          <w:tab w:val="center" w:pos="7920"/>
          <w:tab w:val="center" w:pos="8640"/>
        </w:tabs>
        <w:jc w:val="both"/>
        <w:outlineLvl w:val="0"/>
        <w:rPr>
          <w:b/>
          <w:sz w:val="22"/>
          <w:szCs w:val="22"/>
          <w:u w:val="single"/>
        </w:rPr>
      </w:pPr>
    </w:p>
    <w:p w14:paraId="209E47C7" w14:textId="77777777" w:rsidR="001D07B0" w:rsidRPr="00A84228" w:rsidRDefault="00692EC3" w:rsidP="001D07B0">
      <w:pPr>
        <w:tabs>
          <w:tab w:val="left" w:pos="0"/>
          <w:tab w:val="center" w:pos="4680"/>
          <w:tab w:val="center" w:pos="5040"/>
          <w:tab w:val="center" w:pos="5760"/>
          <w:tab w:val="center" w:pos="6480"/>
          <w:tab w:val="center" w:pos="7200"/>
          <w:tab w:val="center" w:pos="7920"/>
          <w:tab w:val="center" w:pos="8640"/>
        </w:tabs>
        <w:jc w:val="center"/>
        <w:outlineLvl w:val="0"/>
        <w:rPr>
          <w:b/>
          <w:sz w:val="28"/>
          <w:szCs w:val="28"/>
          <w:u w:val="single"/>
        </w:rPr>
      </w:pPr>
      <w:r w:rsidRPr="00A84228">
        <w:rPr>
          <w:b/>
          <w:sz w:val="28"/>
          <w:szCs w:val="28"/>
          <w:u w:val="single"/>
        </w:rPr>
        <w:t>NONPUBLIC, NONSECTARIAN SCHOOL/AGENCY SERVICES</w:t>
      </w:r>
      <w:r w:rsidR="00515841" w:rsidRPr="00A84228">
        <w:rPr>
          <w:b/>
          <w:sz w:val="28"/>
          <w:szCs w:val="28"/>
          <w:u w:val="single"/>
        </w:rPr>
        <w:t xml:space="preserve"> </w:t>
      </w:r>
    </w:p>
    <w:p w14:paraId="7334600D" w14:textId="77777777" w:rsidR="00692EC3" w:rsidRPr="00A84228" w:rsidRDefault="00692EC3" w:rsidP="001D07B0">
      <w:pPr>
        <w:tabs>
          <w:tab w:val="left" w:pos="0"/>
          <w:tab w:val="center" w:pos="4680"/>
          <w:tab w:val="center" w:pos="5040"/>
          <w:tab w:val="center" w:pos="5760"/>
          <w:tab w:val="center" w:pos="6480"/>
          <w:tab w:val="center" w:pos="7200"/>
          <w:tab w:val="center" w:pos="7920"/>
          <w:tab w:val="center" w:pos="8640"/>
        </w:tabs>
        <w:jc w:val="center"/>
        <w:outlineLvl w:val="0"/>
        <w:rPr>
          <w:b/>
          <w:sz w:val="28"/>
          <w:szCs w:val="28"/>
          <w:u w:val="single"/>
        </w:rPr>
      </w:pPr>
      <w:r w:rsidRPr="00A84228">
        <w:rPr>
          <w:b/>
          <w:sz w:val="28"/>
          <w:szCs w:val="28"/>
          <w:u w:val="single"/>
        </w:rPr>
        <w:t>MASTER CONTRACT</w:t>
      </w:r>
    </w:p>
    <w:p w14:paraId="3B55CCDB" w14:textId="77777777" w:rsidR="007E2CCB" w:rsidRPr="00A84228" w:rsidRDefault="007E2CCB" w:rsidP="00432D47">
      <w:pPr>
        <w:tabs>
          <w:tab w:val="left" w:pos="0"/>
          <w:tab w:val="center" w:pos="4680"/>
          <w:tab w:val="center" w:pos="5040"/>
          <w:tab w:val="center" w:pos="5760"/>
          <w:tab w:val="center" w:pos="6480"/>
          <w:tab w:val="center" w:pos="7200"/>
          <w:tab w:val="center" w:pos="7920"/>
          <w:tab w:val="center" w:pos="8640"/>
        </w:tabs>
        <w:jc w:val="both"/>
        <w:rPr>
          <w:b/>
          <w:sz w:val="22"/>
          <w:szCs w:val="22"/>
          <w:u w:val="single"/>
        </w:rPr>
      </w:pPr>
    </w:p>
    <w:p w14:paraId="65A0CA65" w14:textId="77777777" w:rsidR="00692EC3" w:rsidRPr="00A84228" w:rsidRDefault="00692EC3" w:rsidP="002A5F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6"/>
          <w:szCs w:val="26"/>
        </w:rPr>
      </w:pPr>
      <w:r w:rsidRPr="00A84228">
        <w:rPr>
          <w:b/>
          <w:sz w:val="26"/>
          <w:szCs w:val="26"/>
        </w:rPr>
        <w:t>AUTHORIZATION FOR MASTER CONTRACT AND GENERAL PROVISIONS</w:t>
      </w:r>
    </w:p>
    <w:p w14:paraId="6481608D" w14:textId="77777777" w:rsidR="00692EC3" w:rsidRPr="00A84228" w:rsidRDefault="00692EC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5261F59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w:t>
      </w:r>
      <w:r w:rsidRPr="00A84228">
        <w:rPr>
          <w:sz w:val="22"/>
          <w:szCs w:val="22"/>
        </w:rPr>
        <w:tab/>
      </w:r>
      <w:r w:rsidRPr="00A84228">
        <w:rPr>
          <w:b/>
          <w:sz w:val="22"/>
          <w:szCs w:val="22"/>
        </w:rPr>
        <w:t>MASTER CONTRACT</w:t>
      </w:r>
      <w:r w:rsidRPr="00A84228">
        <w:rPr>
          <w:sz w:val="22"/>
          <w:szCs w:val="22"/>
        </w:rPr>
        <w:tab/>
      </w:r>
    </w:p>
    <w:p w14:paraId="131758B5" w14:textId="77777777" w:rsidR="00692EC3" w:rsidRPr="00A84228"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42F1EAB1" w14:textId="73ADA9E4" w:rsidR="00692EC3" w:rsidRPr="00A84228"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This Master Contract</w:t>
      </w:r>
      <w:r w:rsidR="008D18EE" w:rsidRPr="00A84228">
        <w:rPr>
          <w:sz w:val="22"/>
          <w:szCs w:val="22"/>
        </w:rPr>
        <w:t xml:space="preserve"> (or “</w:t>
      </w:r>
      <w:r w:rsidR="00220B55">
        <w:rPr>
          <w:sz w:val="22"/>
          <w:szCs w:val="22"/>
        </w:rPr>
        <w:t>Contract</w:t>
      </w:r>
      <w:r w:rsidR="008D18EE" w:rsidRPr="00A84228">
        <w:rPr>
          <w:sz w:val="22"/>
          <w:szCs w:val="22"/>
        </w:rPr>
        <w:t>”)</w:t>
      </w:r>
      <w:r w:rsidRPr="00A84228">
        <w:rPr>
          <w:sz w:val="22"/>
          <w:szCs w:val="22"/>
        </w:rPr>
        <w:t xml:space="preserve"> is entered into </w:t>
      </w:r>
      <w:r w:rsidR="002A5F55" w:rsidRPr="00A84228">
        <w:rPr>
          <w:sz w:val="22"/>
          <w:szCs w:val="22"/>
        </w:rPr>
        <w:t xml:space="preserve">on July 1, </w:t>
      </w:r>
      <w:r w:rsidR="009666F9" w:rsidRPr="00A84228">
        <w:rPr>
          <w:sz w:val="22"/>
          <w:szCs w:val="22"/>
        </w:rPr>
        <w:t>202</w:t>
      </w:r>
      <w:r w:rsidR="009666F9">
        <w:rPr>
          <w:sz w:val="22"/>
          <w:szCs w:val="22"/>
        </w:rPr>
        <w:t>1</w:t>
      </w:r>
      <w:r w:rsidRPr="00A84228">
        <w:rPr>
          <w:sz w:val="22"/>
          <w:szCs w:val="22"/>
        </w:rPr>
        <w:t xml:space="preserve">, </w:t>
      </w:r>
      <w:r w:rsidR="00E1261D" w:rsidRPr="00A84228">
        <w:rPr>
          <w:color w:val="000000"/>
          <w:sz w:val="22"/>
          <w:szCs w:val="22"/>
        </w:rPr>
        <w:t xml:space="preserve">between </w:t>
      </w:r>
      <w:del w:id="7" w:author="Emi Koga" w:date="2021-06-28T17:12:00Z">
        <w:r w:rsidR="00BD77C0" w:rsidRPr="00A84228" w:rsidDel="00EE2A23">
          <w:rPr>
            <w:color w:val="000000"/>
            <w:sz w:val="22"/>
            <w:szCs w:val="22"/>
            <w:u w:val="single"/>
          </w:rPr>
          <w:fldChar w:fldCharType="begin">
            <w:ffData>
              <w:name w:val="Text4"/>
              <w:enabled/>
              <w:calcOnExit w:val="0"/>
              <w:textInput/>
            </w:ffData>
          </w:fldChar>
        </w:r>
        <w:r w:rsidR="00090CAE" w:rsidRPr="00A84228" w:rsidDel="00EE2A23">
          <w:rPr>
            <w:color w:val="000000"/>
            <w:sz w:val="22"/>
            <w:szCs w:val="22"/>
            <w:u w:val="single"/>
          </w:rPr>
          <w:delInstrText xml:space="preserve"> FORMTEXT </w:delInstrText>
        </w:r>
        <w:r w:rsidR="00BD77C0" w:rsidRPr="00A84228" w:rsidDel="00EE2A23">
          <w:rPr>
            <w:color w:val="000000"/>
            <w:sz w:val="22"/>
            <w:szCs w:val="22"/>
            <w:u w:val="single"/>
          </w:rPr>
        </w:r>
        <w:r w:rsidR="00BD77C0" w:rsidRPr="00A84228" w:rsidDel="00EE2A23">
          <w:rPr>
            <w:color w:val="000000"/>
            <w:sz w:val="22"/>
            <w:szCs w:val="22"/>
            <w:u w:val="single"/>
          </w:rPr>
          <w:fldChar w:fldCharType="separate"/>
        </w:r>
        <w:r w:rsidR="00090CAE" w:rsidRPr="00A84228" w:rsidDel="00EE2A23">
          <w:rPr>
            <w:noProof/>
            <w:color w:val="000000"/>
            <w:sz w:val="22"/>
            <w:szCs w:val="22"/>
            <w:u w:val="single"/>
          </w:rPr>
          <w:delText> </w:delText>
        </w:r>
        <w:r w:rsidR="00090CAE" w:rsidRPr="00A84228" w:rsidDel="00EE2A23">
          <w:rPr>
            <w:noProof/>
            <w:color w:val="000000"/>
            <w:sz w:val="22"/>
            <w:szCs w:val="22"/>
            <w:u w:val="single"/>
          </w:rPr>
          <w:delText> </w:delText>
        </w:r>
        <w:r w:rsidR="00090CAE" w:rsidRPr="00A84228" w:rsidDel="00EE2A23">
          <w:rPr>
            <w:noProof/>
            <w:color w:val="000000"/>
            <w:sz w:val="22"/>
            <w:szCs w:val="22"/>
            <w:u w:val="single"/>
          </w:rPr>
          <w:delText> </w:delText>
        </w:r>
        <w:r w:rsidR="00090CAE" w:rsidRPr="00A84228" w:rsidDel="00EE2A23">
          <w:rPr>
            <w:noProof/>
            <w:color w:val="000000"/>
            <w:sz w:val="22"/>
            <w:szCs w:val="22"/>
            <w:u w:val="single"/>
          </w:rPr>
          <w:delText> </w:delText>
        </w:r>
        <w:r w:rsidR="00090CAE" w:rsidRPr="00A84228" w:rsidDel="00EE2A23">
          <w:rPr>
            <w:noProof/>
            <w:color w:val="000000"/>
            <w:sz w:val="22"/>
            <w:szCs w:val="22"/>
            <w:u w:val="single"/>
          </w:rPr>
          <w:delText xml:space="preserve">                                         </w:delText>
        </w:r>
        <w:r w:rsidR="00090CAE" w:rsidRPr="00A84228" w:rsidDel="00EE2A23">
          <w:rPr>
            <w:noProof/>
            <w:color w:val="000000"/>
            <w:sz w:val="22"/>
            <w:szCs w:val="22"/>
            <w:u w:val="single"/>
          </w:rPr>
          <w:delText> </w:delText>
        </w:r>
        <w:r w:rsidR="00BD77C0" w:rsidRPr="00A84228" w:rsidDel="00EE2A23">
          <w:rPr>
            <w:color w:val="000000"/>
            <w:sz w:val="22"/>
            <w:szCs w:val="22"/>
            <w:u w:val="single"/>
          </w:rPr>
          <w:fldChar w:fldCharType="end"/>
        </w:r>
      </w:del>
      <w:ins w:id="8" w:author="Emi Koga" w:date="2021-06-28T17:12:00Z">
        <w:r w:rsidR="00EE2A23">
          <w:rPr>
            <w:color w:val="000000"/>
            <w:sz w:val="22"/>
            <w:szCs w:val="22"/>
            <w:u w:val="single"/>
          </w:rPr>
          <w:t>Making Waves Academy</w:t>
        </w:r>
      </w:ins>
      <w:r w:rsidR="00E1261D" w:rsidRPr="00A84228">
        <w:rPr>
          <w:color w:val="000000"/>
          <w:sz w:val="22"/>
          <w:szCs w:val="22"/>
        </w:rPr>
        <w:t>, hereinafter referred to as the local educational agency</w:t>
      </w:r>
      <w:r w:rsidR="003F18DA" w:rsidRPr="00A84228">
        <w:rPr>
          <w:color w:val="000000"/>
          <w:sz w:val="22"/>
          <w:szCs w:val="22"/>
        </w:rPr>
        <w:t xml:space="preserve"> </w:t>
      </w:r>
      <w:r w:rsidR="00E1261D" w:rsidRPr="00A84228">
        <w:rPr>
          <w:color w:val="000000"/>
          <w:sz w:val="22"/>
          <w:szCs w:val="22"/>
        </w:rPr>
        <w:t>("LEA")</w:t>
      </w:r>
      <w:r w:rsidR="00090CAE" w:rsidRPr="00A84228">
        <w:rPr>
          <w:color w:val="000000"/>
          <w:sz w:val="22"/>
          <w:szCs w:val="22"/>
        </w:rPr>
        <w:t xml:space="preserve">, a member of the </w:t>
      </w:r>
      <w:r w:rsidR="00BD77C0" w:rsidRPr="00A84228">
        <w:rPr>
          <w:color w:val="000000"/>
          <w:sz w:val="22"/>
          <w:szCs w:val="22"/>
          <w:u w:val="single"/>
          <w:shd w:val="clear" w:color="auto" w:fill="BFBFBF" w:themeFill="background1" w:themeFillShade="BF"/>
        </w:rPr>
        <w:fldChar w:fldCharType="begin">
          <w:ffData>
            <w:name w:val="Text4"/>
            <w:enabled/>
            <w:calcOnExit w:val="0"/>
            <w:textInput/>
          </w:ffData>
        </w:fldChar>
      </w:r>
      <w:r w:rsidR="00DB583E" w:rsidRPr="00A84228">
        <w:rPr>
          <w:color w:val="000000"/>
          <w:sz w:val="22"/>
          <w:szCs w:val="22"/>
          <w:u w:val="single"/>
          <w:shd w:val="clear" w:color="auto" w:fill="BFBFBF" w:themeFill="background1" w:themeFillShade="BF"/>
        </w:rPr>
        <w:instrText xml:space="preserve"> FORMTEXT </w:instrText>
      </w:r>
      <w:r w:rsidR="00BD77C0" w:rsidRPr="00A84228">
        <w:rPr>
          <w:color w:val="000000"/>
          <w:sz w:val="22"/>
          <w:szCs w:val="22"/>
          <w:u w:val="single"/>
          <w:shd w:val="clear" w:color="auto" w:fill="BFBFBF" w:themeFill="background1" w:themeFillShade="BF"/>
        </w:rPr>
      </w:r>
      <w:r w:rsidR="00BD77C0" w:rsidRPr="00A84228">
        <w:rPr>
          <w:color w:val="000000"/>
          <w:sz w:val="22"/>
          <w:szCs w:val="22"/>
          <w:u w:val="single"/>
          <w:shd w:val="clear" w:color="auto" w:fill="BFBFBF" w:themeFill="background1" w:themeFillShade="BF"/>
        </w:rPr>
        <w:fldChar w:fldCharType="separate"/>
      </w:r>
      <w:r w:rsidR="00DB583E" w:rsidRPr="00A84228">
        <w:rPr>
          <w:noProof/>
          <w:color w:val="000000"/>
          <w:sz w:val="22"/>
          <w:szCs w:val="22"/>
          <w:u w:val="single"/>
          <w:shd w:val="clear" w:color="auto" w:fill="BFBFBF" w:themeFill="background1" w:themeFillShade="BF"/>
        </w:rPr>
        <w:t> </w:t>
      </w:r>
      <w:r w:rsidR="00DB583E" w:rsidRPr="00A84228">
        <w:rPr>
          <w:noProof/>
          <w:color w:val="000000"/>
          <w:sz w:val="22"/>
          <w:szCs w:val="22"/>
          <w:u w:val="single"/>
          <w:shd w:val="clear" w:color="auto" w:fill="BFBFBF" w:themeFill="background1" w:themeFillShade="BF"/>
        </w:rPr>
        <w:t> </w:t>
      </w:r>
      <w:r w:rsidR="00DB583E" w:rsidRPr="00A84228">
        <w:rPr>
          <w:noProof/>
          <w:color w:val="000000"/>
          <w:sz w:val="22"/>
          <w:szCs w:val="22"/>
          <w:u w:val="single"/>
          <w:shd w:val="clear" w:color="auto" w:fill="BFBFBF" w:themeFill="background1" w:themeFillShade="BF"/>
        </w:rPr>
        <w:t> </w:t>
      </w:r>
      <w:r w:rsidR="00DB583E" w:rsidRPr="00A84228">
        <w:rPr>
          <w:noProof/>
          <w:color w:val="000000"/>
          <w:sz w:val="22"/>
          <w:szCs w:val="22"/>
          <w:u w:val="single"/>
          <w:shd w:val="clear" w:color="auto" w:fill="BFBFBF" w:themeFill="background1" w:themeFillShade="BF"/>
        </w:rPr>
        <w:t> </w:t>
      </w:r>
      <w:r w:rsidR="00DB583E" w:rsidRPr="00A84228">
        <w:rPr>
          <w:noProof/>
          <w:color w:val="000000"/>
          <w:sz w:val="22"/>
          <w:szCs w:val="22"/>
          <w:u w:val="single"/>
          <w:shd w:val="clear" w:color="auto" w:fill="BFBFBF" w:themeFill="background1" w:themeFillShade="BF"/>
        </w:rPr>
        <w:t> </w:t>
      </w:r>
      <w:r w:rsidR="00BD77C0" w:rsidRPr="00A84228">
        <w:rPr>
          <w:color w:val="000000"/>
          <w:sz w:val="22"/>
          <w:szCs w:val="22"/>
          <w:u w:val="single"/>
          <w:shd w:val="clear" w:color="auto" w:fill="BFBFBF" w:themeFill="background1" w:themeFillShade="BF"/>
        </w:rPr>
        <w:fldChar w:fldCharType="end"/>
      </w:r>
      <w:r w:rsidR="00D70F35" w:rsidRPr="00A84228">
        <w:rPr>
          <w:color w:val="000000"/>
          <w:sz w:val="22"/>
          <w:szCs w:val="22"/>
          <w:u w:val="single"/>
          <w:shd w:val="clear" w:color="auto" w:fill="BFBFBF" w:themeFill="background1" w:themeFillShade="BF"/>
        </w:rPr>
        <w:tab/>
      </w:r>
      <w:ins w:id="9" w:author="Emi Koga" w:date="2021-06-28T17:12:00Z">
        <w:r w:rsidR="00EE2A23">
          <w:rPr>
            <w:color w:val="000000"/>
            <w:sz w:val="22"/>
            <w:szCs w:val="22"/>
            <w:u w:val="single"/>
            <w:shd w:val="clear" w:color="auto" w:fill="BFBFBF" w:themeFill="background1" w:themeFillShade="BF"/>
          </w:rPr>
          <w:t>EDCOE</w:t>
        </w:r>
      </w:ins>
      <w:r w:rsidR="00D70F35" w:rsidRPr="00A84228">
        <w:rPr>
          <w:color w:val="000000"/>
          <w:sz w:val="22"/>
          <w:szCs w:val="22"/>
          <w:u w:val="single"/>
          <w:shd w:val="clear" w:color="auto" w:fill="BFBFBF" w:themeFill="background1" w:themeFillShade="BF"/>
        </w:rPr>
        <w:tab/>
      </w:r>
      <w:r w:rsidR="00090CAE" w:rsidRPr="00A84228">
        <w:rPr>
          <w:color w:val="000000"/>
          <w:sz w:val="22"/>
          <w:szCs w:val="22"/>
        </w:rPr>
        <w:t xml:space="preserve"> SELPA</w:t>
      </w:r>
      <w:r w:rsidR="00E1261D" w:rsidRPr="00A84228">
        <w:rPr>
          <w:color w:val="000000"/>
          <w:sz w:val="22"/>
          <w:szCs w:val="22"/>
        </w:rPr>
        <w:t xml:space="preserve"> and </w:t>
      </w:r>
      <w:r w:rsidR="00D70F35" w:rsidRPr="00A84228">
        <w:rPr>
          <w:color w:val="000000"/>
          <w:sz w:val="22"/>
          <w:szCs w:val="22"/>
          <w:u w:val="single"/>
          <w:shd w:val="clear" w:color="auto" w:fill="BFBFBF" w:themeFill="background1" w:themeFillShade="BF"/>
        </w:rPr>
        <w:tab/>
      </w:r>
      <w:ins w:id="10" w:author="Emi Koga" w:date="2021-06-28T17:12:00Z">
        <w:r w:rsidR="00EE2A23">
          <w:rPr>
            <w:color w:val="000000"/>
            <w:sz w:val="22"/>
            <w:szCs w:val="22"/>
            <w:u w:val="single"/>
            <w:shd w:val="clear" w:color="auto" w:fill="BFBFBF" w:themeFill="background1" w:themeFillShade="BF"/>
          </w:rPr>
          <w:t>Anchor Counseling &amp; Education Solutions</w:t>
        </w:r>
      </w:ins>
      <w:r w:rsidR="00D70F35" w:rsidRPr="00A84228">
        <w:rPr>
          <w:color w:val="000000"/>
          <w:sz w:val="22"/>
          <w:szCs w:val="22"/>
          <w:u w:val="single"/>
          <w:shd w:val="clear" w:color="auto" w:fill="BFBFBF" w:themeFill="background1" w:themeFillShade="BF"/>
        </w:rPr>
        <w:tab/>
      </w:r>
      <w:r w:rsidR="00D70F35" w:rsidRPr="00A84228">
        <w:rPr>
          <w:color w:val="000000"/>
          <w:sz w:val="22"/>
          <w:szCs w:val="22"/>
        </w:rPr>
        <w:t xml:space="preserve"> </w:t>
      </w:r>
      <w:r w:rsidR="00E1261D" w:rsidRPr="00A84228">
        <w:rPr>
          <w:color w:val="000000"/>
          <w:sz w:val="22"/>
          <w:szCs w:val="22"/>
        </w:rPr>
        <w:t xml:space="preserve">(nonpublic, nonsectarian school or agency), hereinafter referred to as NPS/A or “CONTRACTOR” </w:t>
      </w:r>
      <w:r w:rsidRPr="00A84228">
        <w:rPr>
          <w:sz w:val="22"/>
          <w:szCs w:val="22"/>
        </w:rPr>
        <w:t xml:space="preserve">for the purpose of providing special education and/or related services to </w:t>
      </w:r>
      <w:r w:rsidR="00F93521" w:rsidRPr="00A84228">
        <w:rPr>
          <w:sz w:val="22"/>
          <w:szCs w:val="22"/>
        </w:rPr>
        <w:t>student</w:t>
      </w:r>
      <w:r w:rsidRPr="00A84228">
        <w:rPr>
          <w:sz w:val="22"/>
          <w:szCs w:val="22"/>
        </w:rPr>
        <w:t xml:space="preserve">s with exceptional needs under the authorization of California Education Code sections 56157, 56361 and 56365 </w:t>
      </w:r>
      <w:r w:rsidRPr="00A84228">
        <w:rPr>
          <w:i/>
          <w:sz w:val="22"/>
          <w:szCs w:val="22"/>
        </w:rPr>
        <w:t>et seq</w:t>
      </w:r>
      <w:r w:rsidRPr="00A84228">
        <w:rPr>
          <w:sz w:val="22"/>
          <w:szCs w:val="22"/>
        </w:rPr>
        <w:t xml:space="preserve">. and Title 5 of the California Code of Regulations section 3000 </w:t>
      </w:r>
      <w:r w:rsidRPr="00A84228">
        <w:rPr>
          <w:i/>
          <w:sz w:val="22"/>
          <w:szCs w:val="22"/>
        </w:rPr>
        <w:t>et seq</w:t>
      </w:r>
      <w:r w:rsidR="00374BC0" w:rsidRPr="00A84228">
        <w:rPr>
          <w:sz w:val="22"/>
          <w:szCs w:val="22"/>
        </w:rPr>
        <w:t xml:space="preserve">., </w:t>
      </w:r>
      <w:r w:rsidRPr="00A84228">
        <w:rPr>
          <w:sz w:val="22"/>
          <w:szCs w:val="22"/>
        </w:rPr>
        <w:t>AB490 (Chapter 862, Statutes of 2003) and AB1858 (Chapter 914,</w:t>
      </w:r>
      <w:r w:rsidRPr="00A84228">
        <w:rPr>
          <w:color w:val="FF0000"/>
          <w:sz w:val="22"/>
          <w:szCs w:val="22"/>
        </w:rPr>
        <w:t xml:space="preserve"> </w:t>
      </w:r>
      <w:r w:rsidRPr="00A84228">
        <w:rPr>
          <w:sz w:val="22"/>
          <w:szCs w:val="22"/>
        </w:rPr>
        <w:t xml:space="preserve">Statutes of 2004).  It is understood that this agreement does not commit LEA to pay for special education and/or related services provided to any </w:t>
      </w:r>
      <w:r w:rsidR="00F93521" w:rsidRPr="00A84228">
        <w:rPr>
          <w:sz w:val="22"/>
          <w:szCs w:val="22"/>
        </w:rPr>
        <w:t>student</w:t>
      </w:r>
      <w:r w:rsidRPr="00A84228">
        <w:rPr>
          <w:sz w:val="22"/>
          <w:szCs w:val="22"/>
        </w:rPr>
        <w:t xml:space="preserve">, or CONTRACTOR to provide such special education and/or related services, unless and until an authorized LEA representative approves the provision of special education and/or related services by CONTRACTOR. </w:t>
      </w:r>
    </w:p>
    <w:p w14:paraId="55C56763"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111C1EB4" w14:textId="25726DB0"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sz w:val="22"/>
          <w:szCs w:val="22"/>
        </w:rPr>
        <w:t xml:space="preserve">Upon acceptance of a </w:t>
      </w:r>
      <w:r w:rsidR="00F93521" w:rsidRPr="00A84228">
        <w:rPr>
          <w:sz w:val="22"/>
          <w:szCs w:val="22"/>
        </w:rPr>
        <w:t>student</w:t>
      </w:r>
      <w:r w:rsidR="003B2E23" w:rsidRPr="00A84228">
        <w:rPr>
          <w:sz w:val="22"/>
          <w:szCs w:val="22"/>
        </w:rPr>
        <w:t>, LEA</w:t>
      </w:r>
      <w:r w:rsidRPr="00A84228">
        <w:rPr>
          <w:sz w:val="22"/>
          <w:szCs w:val="22"/>
        </w:rPr>
        <w:t xml:space="preserve"> shall submit to </w:t>
      </w:r>
      <w:r w:rsidR="003B2E23" w:rsidRPr="00A84228">
        <w:rPr>
          <w:sz w:val="22"/>
          <w:szCs w:val="22"/>
        </w:rPr>
        <w:t>CONTRACTOR</w:t>
      </w:r>
      <w:r w:rsidRPr="00A84228">
        <w:rPr>
          <w:sz w:val="22"/>
          <w:szCs w:val="22"/>
        </w:rPr>
        <w:t xml:space="preserve"> an Individual Services Agreement (hereinafter referred to as “ISA”).  Unless otherwise agreed in writing, these forms shall acknowledge CONTRACTOR’s obligation to provide all </w:t>
      </w:r>
      <w:r w:rsidR="00220B55">
        <w:rPr>
          <w:sz w:val="22"/>
          <w:szCs w:val="22"/>
        </w:rPr>
        <w:t xml:space="preserve">relevant </w:t>
      </w:r>
      <w:r w:rsidRPr="00A84228">
        <w:rPr>
          <w:sz w:val="22"/>
          <w:szCs w:val="22"/>
        </w:rPr>
        <w:t xml:space="preserve">services specified in the student’s Individualized Education </w:t>
      </w:r>
      <w:r w:rsidR="00865F6A" w:rsidRPr="00A84228">
        <w:rPr>
          <w:sz w:val="22"/>
          <w:szCs w:val="22"/>
        </w:rPr>
        <w:t>P</w:t>
      </w:r>
      <w:r w:rsidR="00865F6A">
        <w:rPr>
          <w:sz w:val="22"/>
          <w:szCs w:val="22"/>
        </w:rPr>
        <w:t xml:space="preserve">rogram </w:t>
      </w:r>
      <w:r w:rsidRPr="00A84228">
        <w:rPr>
          <w:sz w:val="22"/>
          <w:szCs w:val="22"/>
        </w:rPr>
        <w:t>(hereinafter referred to as “IEP”).  The ISA shall be execut</w:t>
      </w:r>
      <w:r w:rsidR="001D2C4A" w:rsidRPr="00A84228">
        <w:rPr>
          <w:sz w:val="22"/>
          <w:szCs w:val="22"/>
        </w:rPr>
        <w:t>ed within ninety (90) days of a</w:t>
      </w:r>
      <w:r w:rsidRPr="00A84228">
        <w:rPr>
          <w:sz w:val="22"/>
          <w:szCs w:val="22"/>
        </w:rPr>
        <w:t xml:space="preserve"> </w:t>
      </w:r>
      <w:r w:rsidR="00F93521" w:rsidRPr="00A84228">
        <w:rPr>
          <w:sz w:val="22"/>
          <w:szCs w:val="22"/>
        </w:rPr>
        <w:t>student</w:t>
      </w:r>
      <w:r w:rsidRPr="00A84228">
        <w:rPr>
          <w:sz w:val="22"/>
          <w:szCs w:val="22"/>
        </w:rPr>
        <w:t xml:space="preserve">’s enrollment. LEA and CONTRACTOR shall enter into an ISA for each </w:t>
      </w:r>
      <w:r w:rsidR="00F93521" w:rsidRPr="00A84228">
        <w:rPr>
          <w:sz w:val="22"/>
          <w:szCs w:val="22"/>
        </w:rPr>
        <w:t>student</w:t>
      </w:r>
      <w:r w:rsidRPr="00A84228">
        <w:rPr>
          <w:sz w:val="22"/>
          <w:szCs w:val="22"/>
        </w:rPr>
        <w:t xml:space="preserve"> served by CONTRACTOR.</w:t>
      </w:r>
      <w:r w:rsidR="00194017" w:rsidRPr="00A84228">
        <w:rPr>
          <w:sz w:val="22"/>
          <w:szCs w:val="22"/>
        </w:rPr>
        <w:t xml:space="preserve">  </w:t>
      </w:r>
      <w:r w:rsidR="00194017" w:rsidRPr="00A84228">
        <w:rPr>
          <w:color w:val="000000"/>
          <w:sz w:val="22"/>
          <w:szCs w:val="22"/>
        </w:rPr>
        <w:t>As available and appropriate, the LEA shall make available access to any electronic IEP</w:t>
      </w:r>
      <w:r w:rsidR="008A4F72" w:rsidRPr="00A84228">
        <w:rPr>
          <w:color w:val="000000"/>
          <w:sz w:val="22"/>
          <w:szCs w:val="22"/>
        </w:rPr>
        <w:t xml:space="preserve"> system and</w:t>
      </w:r>
      <w:r w:rsidR="00D60A00" w:rsidRPr="00A84228">
        <w:rPr>
          <w:color w:val="000000"/>
          <w:sz w:val="22"/>
          <w:szCs w:val="22"/>
        </w:rPr>
        <w:t>/or electronic data</w:t>
      </w:r>
      <w:r w:rsidR="00194017" w:rsidRPr="00A84228">
        <w:rPr>
          <w:color w:val="000000"/>
          <w:sz w:val="22"/>
          <w:szCs w:val="22"/>
        </w:rPr>
        <w:t>base for ISA developing including invoicing.</w:t>
      </w:r>
    </w:p>
    <w:p w14:paraId="7ED29B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p>
    <w:p w14:paraId="70AF30EE" w14:textId="2E4E2BA6" w:rsidR="00692EC3"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t xml:space="preserve">Unless placement </w:t>
      </w:r>
      <w:r w:rsidR="00C7008A">
        <w:rPr>
          <w:sz w:val="22"/>
          <w:szCs w:val="22"/>
        </w:rPr>
        <w:t>and/or services is</w:t>
      </w:r>
      <w:r w:rsidR="00C7008A" w:rsidRPr="00A84228">
        <w:rPr>
          <w:sz w:val="22"/>
          <w:szCs w:val="22"/>
        </w:rPr>
        <w:t xml:space="preserve"> </w:t>
      </w:r>
      <w:r w:rsidRPr="00A84228">
        <w:rPr>
          <w:sz w:val="22"/>
          <w:szCs w:val="22"/>
        </w:rPr>
        <w:t xml:space="preserve">made pursuant to an Office of Administrative Hearings (hereinafter referred to as “OAH”) order, a lawfully executed </w:t>
      </w:r>
      <w:r w:rsidR="00C7008A">
        <w:rPr>
          <w:sz w:val="22"/>
          <w:szCs w:val="22"/>
        </w:rPr>
        <w:t xml:space="preserve">settlement </w:t>
      </w:r>
      <w:r w:rsidRPr="00A84228">
        <w:rPr>
          <w:sz w:val="22"/>
          <w:szCs w:val="22"/>
        </w:rPr>
        <w:t xml:space="preserve">agreement between LEA and parent or authorized by LEA for a transfer student pursuant to California Education Code section 56325, LEA is not responsible for the costs associated with </w:t>
      </w:r>
      <w:r w:rsidR="00C7008A">
        <w:rPr>
          <w:sz w:val="22"/>
          <w:szCs w:val="22"/>
        </w:rPr>
        <w:t>NPS</w:t>
      </w:r>
      <w:r w:rsidRPr="00A84228">
        <w:rPr>
          <w:sz w:val="22"/>
          <w:szCs w:val="22"/>
        </w:rPr>
        <w:t xml:space="preserve"> placement</w:t>
      </w:r>
      <w:r w:rsidR="00C7008A">
        <w:rPr>
          <w:sz w:val="22"/>
          <w:szCs w:val="22"/>
        </w:rPr>
        <w:t xml:space="preserve"> or NPS/A services</w:t>
      </w:r>
      <w:r w:rsidRPr="00A84228">
        <w:rPr>
          <w:sz w:val="22"/>
          <w:szCs w:val="22"/>
        </w:rPr>
        <w:t xml:space="preserve"> until the date on which an IEP team meeting is convened, the IEP team determines that a </w:t>
      </w:r>
      <w:r w:rsidR="00C7008A">
        <w:rPr>
          <w:sz w:val="22"/>
          <w:szCs w:val="22"/>
        </w:rPr>
        <w:t xml:space="preserve">NPS </w:t>
      </w:r>
      <w:r w:rsidRPr="00A84228">
        <w:rPr>
          <w:sz w:val="22"/>
          <w:szCs w:val="22"/>
        </w:rPr>
        <w:t xml:space="preserve">placement is appropriate, and the IEP is signed by the </w:t>
      </w:r>
      <w:r w:rsidR="00F93521" w:rsidRPr="00A84228">
        <w:rPr>
          <w:sz w:val="22"/>
          <w:szCs w:val="22"/>
        </w:rPr>
        <w:t>student</w:t>
      </w:r>
      <w:r w:rsidRPr="00A84228">
        <w:rPr>
          <w:sz w:val="22"/>
          <w:szCs w:val="22"/>
        </w:rPr>
        <w:t xml:space="preserve">’s parent. </w:t>
      </w:r>
    </w:p>
    <w:p w14:paraId="0BF4FC3F" w14:textId="77777777" w:rsidR="00692EC3" w:rsidRPr="00A84228" w:rsidRDefault="00692EC3" w:rsidP="00432D47">
      <w:pPr>
        <w:jc w:val="both"/>
        <w:rPr>
          <w:b/>
          <w:sz w:val="20"/>
          <w:szCs w:val="20"/>
        </w:rPr>
      </w:pPr>
    </w:p>
    <w:p w14:paraId="507DB203" w14:textId="77777777" w:rsidR="00692EC3" w:rsidRPr="00A84228" w:rsidRDefault="00692EC3" w:rsidP="00432D47">
      <w:pPr>
        <w:jc w:val="both"/>
        <w:rPr>
          <w:b/>
          <w:sz w:val="22"/>
          <w:szCs w:val="22"/>
        </w:rPr>
      </w:pPr>
      <w:r w:rsidRPr="00A84228">
        <w:rPr>
          <w:b/>
          <w:sz w:val="22"/>
          <w:szCs w:val="22"/>
        </w:rPr>
        <w:t>2.</w:t>
      </w:r>
      <w:r w:rsidRPr="00A84228">
        <w:rPr>
          <w:sz w:val="22"/>
          <w:szCs w:val="22"/>
        </w:rPr>
        <w:tab/>
      </w:r>
      <w:r w:rsidRPr="00A84228">
        <w:rPr>
          <w:b/>
          <w:sz w:val="22"/>
          <w:szCs w:val="22"/>
        </w:rPr>
        <w:t>CERTIFICATION</w:t>
      </w:r>
      <w:r w:rsidR="00BA0AA4" w:rsidRPr="00A84228">
        <w:rPr>
          <w:b/>
          <w:sz w:val="22"/>
          <w:szCs w:val="22"/>
        </w:rPr>
        <w:t xml:space="preserve"> AND LICENSES</w:t>
      </w:r>
    </w:p>
    <w:p w14:paraId="0122EE9E" w14:textId="77777777" w:rsidR="002C0718" w:rsidRPr="00A84228" w:rsidRDefault="002C0718"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428C87D" w14:textId="52BE8EA3" w:rsidR="00E914D1" w:rsidRPr="00A84228" w:rsidRDefault="00692EC3" w:rsidP="005C6C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CONTRACTOR shall be certified by the California Department of Education (hereinafter referred to as “CDE”) as </w:t>
      </w:r>
      <w:proofErr w:type="gramStart"/>
      <w:r w:rsidRPr="00A84228">
        <w:rPr>
          <w:sz w:val="22"/>
          <w:szCs w:val="22"/>
        </w:rPr>
        <w:t>a</w:t>
      </w:r>
      <w:proofErr w:type="gramEnd"/>
      <w:r w:rsidRPr="00A84228">
        <w:rPr>
          <w:sz w:val="22"/>
          <w:szCs w:val="22"/>
        </w:rPr>
        <w:t xml:space="preserve"> </w:t>
      </w:r>
      <w:r w:rsidR="00ED5ACC">
        <w:rPr>
          <w:sz w:val="22"/>
          <w:szCs w:val="22"/>
        </w:rPr>
        <w:t>NPS/A</w:t>
      </w:r>
      <w:r w:rsidR="00EA1323">
        <w:rPr>
          <w:sz w:val="22"/>
          <w:szCs w:val="22"/>
        </w:rPr>
        <w:t>.</w:t>
      </w:r>
      <w:r w:rsidRPr="00A84228">
        <w:rPr>
          <w:sz w:val="22"/>
          <w:szCs w:val="22"/>
        </w:rPr>
        <w:t xml:space="preserve"> All </w:t>
      </w:r>
      <w:r w:rsidR="00C7008A">
        <w:rPr>
          <w:sz w:val="22"/>
          <w:szCs w:val="22"/>
        </w:rPr>
        <w:t>NPS/A</w:t>
      </w:r>
      <w:r w:rsidRPr="00A84228">
        <w:rPr>
          <w:sz w:val="22"/>
          <w:szCs w:val="22"/>
        </w:rPr>
        <w:t xml:space="preserve"> services shall be provided consistent with the area of certification</w:t>
      </w:r>
      <w:r w:rsidR="008D18EE" w:rsidRPr="00A84228">
        <w:rPr>
          <w:sz w:val="22"/>
          <w:szCs w:val="22"/>
        </w:rPr>
        <w:t xml:space="preserve"> and licensure</w:t>
      </w:r>
      <w:r w:rsidRPr="00A84228">
        <w:rPr>
          <w:sz w:val="22"/>
          <w:szCs w:val="22"/>
        </w:rPr>
        <w:t xml:space="preserve"> specified by CDE Certification and as defined in California Education Code, section 56366 </w:t>
      </w:r>
      <w:r w:rsidRPr="00A84228">
        <w:rPr>
          <w:i/>
          <w:sz w:val="22"/>
          <w:szCs w:val="22"/>
        </w:rPr>
        <w:t>et seq</w:t>
      </w:r>
      <w:r w:rsidR="00B71579" w:rsidRPr="00A84228">
        <w:rPr>
          <w:i/>
          <w:sz w:val="22"/>
          <w:szCs w:val="22"/>
        </w:rPr>
        <w:t xml:space="preserve"> </w:t>
      </w:r>
      <w:r w:rsidR="00B71579" w:rsidRPr="00A84228">
        <w:rPr>
          <w:sz w:val="22"/>
          <w:szCs w:val="22"/>
        </w:rPr>
        <w:t xml:space="preserve">and within the professional scope of practice </w:t>
      </w:r>
      <w:r w:rsidR="00227204" w:rsidRPr="00A84228">
        <w:rPr>
          <w:sz w:val="22"/>
          <w:szCs w:val="22"/>
        </w:rPr>
        <w:t xml:space="preserve">of each </w:t>
      </w:r>
      <w:r w:rsidR="007E61AB" w:rsidRPr="00A84228">
        <w:rPr>
          <w:sz w:val="22"/>
          <w:szCs w:val="22"/>
        </w:rPr>
        <w:t>provider’s</w:t>
      </w:r>
      <w:r w:rsidR="00227204" w:rsidRPr="00A84228">
        <w:rPr>
          <w:sz w:val="22"/>
          <w:szCs w:val="22"/>
        </w:rPr>
        <w:t xml:space="preserve"> </w:t>
      </w:r>
      <w:r w:rsidR="00B71579" w:rsidRPr="00A84228">
        <w:rPr>
          <w:sz w:val="22"/>
          <w:szCs w:val="22"/>
        </w:rPr>
        <w:t>license, certification and/or credential</w:t>
      </w:r>
      <w:r w:rsidRPr="00A84228">
        <w:rPr>
          <w:sz w:val="22"/>
          <w:szCs w:val="22"/>
        </w:rPr>
        <w:t xml:space="preserve">.  A current copy of CONTRACTOR’s </w:t>
      </w:r>
      <w:r w:rsidR="00ED5ACC">
        <w:rPr>
          <w:sz w:val="22"/>
          <w:szCs w:val="22"/>
        </w:rPr>
        <w:t>NPS/A</w:t>
      </w:r>
      <w:r w:rsidRPr="00A84228">
        <w:rPr>
          <w:sz w:val="22"/>
          <w:szCs w:val="22"/>
        </w:rPr>
        <w:t xml:space="preserve"> certification or a waiver of such certification issued by the CDE pursuant to Education Code section 56366.2 must be provided to LEA on or before the date this </w:t>
      </w:r>
      <w:r w:rsidR="008D18EE" w:rsidRPr="00A84228">
        <w:rPr>
          <w:sz w:val="22"/>
          <w:szCs w:val="22"/>
        </w:rPr>
        <w:t xml:space="preserve">Agreement </w:t>
      </w:r>
      <w:r w:rsidRPr="00A84228">
        <w:rPr>
          <w:sz w:val="22"/>
          <w:szCs w:val="22"/>
        </w:rPr>
        <w:t>is executed by CONTRACTOR. This Master Contract shall be null and void if such certification or waiver is expired, revoked, rescinded, or otherwise nullified during the effective period of this Master Contract. Total student enrollment shall be limited to capacity as stated on CDE certification</w:t>
      </w:r>
      <w:r w:rsidR="00A73076" w:rsidRPr="00A84228">
        <w:rPr>
          <w:sz w:val="22"/>
          <w:szCs w:val="22"/>
        </w:rPr>
        <w:t xml:space="preserve"> </w:t>
      </w:r>
      <w:r w:rsidR="00B52693" w:rsidRPr="00A84228">
        <w:rPr>
          <w:sz w:val="22"/>
          <w:szCs w:val="22"/>
        </w:rPr>
        <w:t>and</w:t>
      </w:r>
      <w:r w:rsidR="006C549B" w:rsidRPr="00A84228">
        <w:rPr>
          <w:sz w:val="22"/>
          <w:szCs w:val="22"/>
        </w:rPr>
        <w:t xml:space="preserve"> in Section 24 of the Master Contract.</w:t>
      </w:r>
    </w:p>
    <w:p w14:paraId="1BA039E2" w14:textId="77777777" w:rsidR="00C16A08" w:rsidRPr="00A84228" w:rsidRDefault="00C16A08"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CD9433E" w14:textId="71C3CD26" w:rsidR="000D34AC" w:rsidRPr="00A84228" w:rsidRDefault="000D34AC"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lastRenderedPageBreak/>
        <w:t>In addition to meeting the certification requirements of the State of California, a CONTRACTOR that operates a program outside of this State shall be certified</w:t>
      </w:r>
      <w:r w:rsidR="009233AA" w:rsidRPr="00A84228">
        <w:rPr>
          <w:sz w:val="22"/>
          <w:szCs w:val="22"/>
        </w:rPr>
        <w:t xml:space="preserve"> and all staff persons providing services to pupils shall be certified and/</w:t>
      </w:r>
      <w:r w:rsidRPr="00A84228">
        <w:rPr>
          <w:sz w:val="22"/>
          <w:szCs w:val="22"/>
        </w:rPr>
        <w:t>or licensed by that state to provide, respectively, special education and related services and designated instruction and related services to pupils under the federal Individuals with Disabilities Education Act (20 U.S.C. Sec. 1400 et seq.).  </w:t>
      </w:r>
    </w:p>
    <w:p w14:paraId="65F58331" w14:textId="77777777" w:rsidR="000D34AC" w:rsidRPr="00A84228" w:rsidRDefault="000D34AC"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6B6D2FC" w14:textId="77777777" w:rsidR="000D34AC" w:rsidRPr="00A84228" w:rsidRDefault="000D34AC" w:rsidP="000D34AC">
      <w:pPr>
        <w:pStyle w:val="BodyText"/>
        <w:tabs>
          <w:tab w:val="left" w:pos="720"/>
        </w:tabs>
        <w:ind w:left="720" w:hanging="720"/>
        <w:rPr>
          <w:sz w:val="22"/>
          <w:szCs w:val="22"/>
        </w:rPr>
      </w:pPr>
      <w:r w:rsidRPr="00A84228">
        <w:tab/>
      </w:r>
      <w:r w:rsidRPr="00A84228">
        <w:tab/>
      </w:r>
      <w:r w:rsidRPr="00A84228">
        <w:rPr>
          <w:sz w:val="22"/>
          <w:szCs w:val="22"/>
        </w:rPr>
        <w:t xml:space="preserve">If CONTRACTOR is a licensed children’s institution (hereinafter referred to as “LCI”), CONTRACTOR shall be licensed by the state, or other public agency having delegated authority by contract with the state to license, to provide nonmedical care to children, including, but not limited to, individuals with exceptional needs.  The LCI must also comply with all licensing requirements relevant to the protection of the child, and have a special permit, if necessary, to meet the needs of each child so placed.  If the CONTRACTOR operates a program outside of this State, CONTRACTOR must obtain all required licenses from the appropriate licensing agency in both California and in the state where the LCI is located. </w:t>
      </w:r>
    </w:p>
    <w:p w14:paraId="7EC8BB66" w14:textId="77777777" w:rsidR="000D34AC" w:rsidRPr="00A84228" w:rsidRDefault="000D34AC" w:rsidP="000D34AC">
      <w:pPr>
        <w:pStyle w:val="BodyText"/>
        <w:tabs>
          <w:tab w:val="left" w:pos="720"/>
        </w:tabs>
        <w:ind w:left="720" w:hanging="720"/>
        <w:rPr>
          <w:sz w:val="22"/>
          <w:szCs w:val="22"/>
        </w:rPr>
      </w:pPr>
    </w:p>
    <w:p w14:paraId="75CA3E8C" w14:textId="77777777" w:rsidR="000D34AC" w:rsidRPr="00A84228" w:rsidRDefault="000D34AC" w:rsidP="000D3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color w:val="000000"/>
          <w:sz w:val="22"/>
          <w:szCs w:val="22"/>
        </w:rPr>
        <w:t xml:space="preserve">With respect to CONTRACTOR’s certification, failure to notify the LEA and CDE </w:t>
      </w:r>
      <w:r w:rsidR="009233AA" w:rsidRPr="00A84228">
        <w:rPr>
          <w:color w:val="000000"/>
          <w:sz w:val="22"/>
          <w:szCs w:val="22"/>
        </w:rPr>
        <w:t xml:space="preserve">in writing </w:t>
      </w:r>
      <w:r w:rsidRPr="00A84228">
        <w:rPr>
          <w:color w:val="000000"/>
          <w:sz w:val="22"/>
          <w:szCs w:val="22"/>
        </w:rPr>
        <w:t xml:space="preserve">of any changes in: (1) credentialed/licensed staff; (2) ownership; (3) management and/or control of the agency; (4) major modification or relocation of facilities; or (5) significant modification of the program may result in the suspension or revocation of CDE certification and/or suspension or termination of this Master Contract by the LEA. </w:t>
      </w:r>
    </w:p>
    <w:p w14:paraId="6ACE82DC"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0F7F1175"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A84228">
        <w:rPr>
          <w:b/>
          <w:sz w:val="22"/>
          <w:szCs w:val="22"/>
        </w:rPr>
        <w:t>3.</w:t>
      </w:r>
      <w:r w:rsidRPr="00A84228">
        <w:rPr>
          <w:sz w:val="22"/>
          <w:szCs w:val="22"/>
        </w:rPr>
        <w:tab/>
      </w:r>
      <w:r w:rsidRPr="00A84228">
        <w:rPr>
          <w:b/>
          <w:sz w:val="22"/>
          <w:szCs w:val="22"/>
        </w:rPr>
        <w:t>COMPLIANCE WITH LAWS, STATUTES, REGULATIONS</w:t>
      </w:r>
    </w:p>
    <w:p w14:paraId="18CD7FC3"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0"/>
          <w:szCs w:val="20"/>
        </w:rPr>
      </w:pPr>
    </w:p>
    <w:p w14:paraId="1EAB0F8B" w14:textId="7FA2174C" w:rsidR="00565B4D" w:rsidRPr="00A84228"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trike/>
          <w:sz w:val="22"/>
          <w:szCs w:val="22"/>
        </w:rPr>
      </w:pPr>
      <w:r w:rsidRPr="00A84228">
        <w:rPr>
          <w:sz w:val="22"/>
          <w:szCs w:val="22"/>
        </w:rPr>
        <w:t xml:space="preserve">During the term of this </w:t>
      </w:r>
      <w:r w:rsidR="009233AA" w:rsidRPr="00A84228">
        <w:rPr>
          <w:sz w:val="22"/>
          <w:szCs w:val="22"/>
        </w:rPr>
        <w:t>Master C</w:t>
      </w:r>
      <w:r w:rsidRPr="00A84228">
        <w:rPr>
          <w:sz w:val="22"/>
          <w:szCs w:val="22"/>
        </w:rPr>
        <w:t>ontract</w:t>
      </w:r>
      <w:r w:rsidR="00B52693" w:rsidRPr="00A84228">
        <w:rPr>
          <w:sz w:val="22"/>
          <w:szCs w:val="22"/>
        </w:rPr>
        <w:t>,</w:t>
      </w:r>
      <w:r w:rsidRPr="00A84228">
        <w:rPr>
          <w:sz w:val="22"/>
          <w:szCs w:val="22"/>
        </w:rPr>
        <w:t xml:space="preserve"> unless otherwise agreed, CONTRACTOR shall comply with all applicable federal, state, and local statutes, la</w:t>
      </w:r>
      <w:r w:rsidR="002B28C8" w:rsidRPr="00A84228">
        <w:rPr>
          <w:sz w:val="22"/>
          <w:szCs w:val="22"/>
        </w:rPr>
        <w:t>ws, ordinances, rules, policies</w:t>
      </w:r>
      <w:r w:rsidRPr="00A84228">
        <w:rPr>
          <w:sz w:val="22"/>
          <w:szCs w:val="22"/>
        </w:rPr>
        <w:t xml:space="preserve"> and regulations.  CONTRACTOR shall also comply with all </w:t>
      </w:r>
      <w:r w:rsidR="004F26AF" w:rsidRPr="00A84228">
        <w:rPr>
          <w:sz w:val="22"/>
          <w:szCs w:val="22"/>
        </w:rPr>
        <w:t xml:space="preserve">applicable </w:t>
      </w:r>
      <w:r w:rsidRPr="00A84228">
        <w:rPr>
          <w:sz w:val="22"/>
          <w:szCs w:val="22"/>
        </w:rPr>
        <w:t>LEA policies</w:t>
      </w:r>
      <w:r w:rsidR="003871F2" w:rsidRPr="00A84228">
        <w:rPr>
          <w:sz w:val="22"/>
          <w:szCs w:val="22"/>
        </w:rPr>
        <w:t xml:space="preserve"> and procedures</w:t>
      </w:r>
      <w:r w:rsidRPr="00A84228">
        <w:rPr>
          <w:sz w:val="22"/>
          <w:szCs w:val="22"/>
        </w:rPr>
        <w:t xml:space="preserve"> unless, taking into consideration all of the surrounding facts and circumstances, a policy or policies or a portion of a policy does not reasonably apply to CONTRACTOR. CONTRACTOR hereby acknowledges and agrees that it accepts all risks and responsibilities for its failure to comply with LEA policies and shall indemnify LEA under the </w:t>
      </w:r>
      <w:r w:rsidR="002B28C8" w:rsidRPr="00A84228">
        <w:rPr>
          <w:sz w:val="22"/>
          <w:szCs w:val="22"/>
        </w:rPr>
        <w:t>provisions of S</w:t>
      </w:r>
      <w:r w:rsidRPr="00A84228">
        <w:rPr>
          <w:sz w:val="22"/>
          <w:szCs w:val="22"/>
        </w:rPr>
        <w:t xml:space="preserve">ection 16 of this Agreement for all liability, loss, damage and expense (including reasonable attorneys’ fees) resulting </w:t>
      </w:r>
      <w:r w:rsidR="00565B4D" w:rsidRPr="00A84228">
        <w:rPr>
          <w:sz w:val="22"/>
          <w:szCs w:val="22"/>
        </w:rPr>
        <w:t>from or arising out of CONTRACTOR’s failure to comply with applicable LEA policies (e.g., those policies relating to</w:t>
      </w:r>
      <w:r w:rsidR="00B52693" w:rsidRPr="00A84228">
        <w:rPr>
          <w:sz w:val="22"/>
          <w:szCs w:val="22"/>
        </w:rPr>
        <w:t>;</w:t>
      </w:r>
      <w:r w:rsidR="00565B4D" w:rsidRPr="00A84228">
        <w:rPr>
          <w:sz w:val="22"/>
          <w:szCs w:val="22"/>
        </w:rPr>
        <w:t xml:space="preserve"> the provision of special education and/or related services, facilities for individuals with exceptional needs, </w:t>
      </w:r>
      <w:r w:rsidR="00F93521" w:rsidRPr="00A84228">
        <w:rPr>
          <w:sz w:val="22"/>
          <w:szCs w:val="22"/>
        </w:rPr>
        <w:t>student</w:t>
      </w:r>
      <w:r w:rsidR="00565B4D" w:rsidRPr="00A84228">
        <w:rPr>
          <w:sz w:val="22"/>
          <w:szCs w:val="22"/>
        </w:rPr>
        <w:t xml:space="preserve"> enrollment and transfer, </w:t>
      </w:r>
      <w:r w:rsidR="00F93521" w:rsidRPr="00A84228">
        <w:rPr>
          <w:sz w:val="22"/>
          <w:szCs w:val="22"/>
        </w:rPr>
        <w:t>student</w:t>
      </w:r>
      <w:r w:rsidR="00565B4D" w:rsidRPr="00A84228">
        <w:rPr>
          <w:sz w:val="22"/>
          <w:szCs w:val="22"/>
        </w:rPr>
        <w:t xml:space="preserve"> inactive status, corporal punishment, student discipline, and positive behavior interventions).</w:t>
      </w:r>
      <w:r w:rsidR="0004477E" w:rsidRPr="00A84228">
        <w:rPr>
          <w:sz w:val="22"/>
          <w:szCs w:val="22"/>
        </w:rPr>
        <w:t xml:space="preserve">  </w:t>
      </w:r>
      <w:r w:rsidR="00565B4D" w:rsidRPr="00A84228">
        <w:rPr>
          <w:sz w:val="22"/>
          <w:szCs w:val="22"/>
        </w:rPr>
        <w:t xml:space="preserve"> </w:t>
      </w:r>
    </w:p>
    <w:p w14:paraId="238007B6" w14:textId="77777777" w:rsidR="00692EC3" w:rsidRPr="00A84228"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ab/>
        <w:t xml:space="preserve"> </w:t>
      </w:r>
    </w:p>
    <w:p w14:paraId="01B49E26" w14:textId="77777777" w:rsidR="00692EC3" w:rsidRPr="00A84228" w:rsidRDefault="00692EC3" w:rsidP="00432D47">
      <w:pPr>
        <w:ind w:left="720"/>
        <w:jc w:val="both"/>
        <w:rPr>
          <w:i/>
          <w:sz w:val="22"/>
          <w:szCs w:val="22"/>
        </w:rPr>
      </w:pPr>
      <w:r w:rsidRPr="00A84228">
        <w:rPr>
          <w:sz w:val="22"/>
          <w:szCs w:val="22"/>
        </w:rPr>
        <w:t>CONTRACTOR acknowledges and understands that LEA may report to the CDE any violations of the provisions of this Master Contract; and that this may result in the suspension and/or revocation of CDE nonpublic school/agency certification pursuant to California Education Code section 56366.4(a)</w:t>
      </w:r>
      <w:r w:rsidRPr="00A84228">
        <w:rPr>
          <w:i/>
          <w:sz w:val="22"/>
          <w:szCs w:val="22"/>
        </w:rPr>
        <w:t>.</w:t>
      </w:r>
    </w:p>
    <w:p w14:paraId="0923C0CB" w14:textId="77777777" w:rsidR="00692EC3" w:rsidRPr="00A84228" w:rsidRDefault="00692EC3" w:rsidP="00432D47">
      <w:pPr>
        <w:pStyle w:val="BodyText"/>
        <w:tabs>
          <w:tab w:val="left" w:pos="720"/>
        </w:tabs>
        <w:rPr>
          <w:sz w:val="20"/>
          <w:szCs w:val="20"/>
        </w:rPr>
      </w:pPr>
    </w:p>
    <w:p w14:paraId="3BA7ECF0" w14:textId="77777777" w:rsidR="00692EC3" w:rsidRPr="00A84228" w:rsidRDefault="00692EC3" w:rsidP="00432D47">
      <w:pPr>
        <w:pStyle w:val="BodyText"/>
        <w:tabs>
          <w:tab w:val="left" w:pos="720"/>
        </w:tabs>
        <w:rPr>
          <w:b/>
          <w:sz w:val="22"/>
          <w:szCs w:val="22"/>
        </w:rPr>
      </w:pPr>
      <w:r w:rsidRPr="00A84228">
        <w:rPr>
          <w:b/>
          <w:sz w:val="22"/>
          <w:szCs w:val="22"/>
        </w:rPr>
        <w:t>4.</w:t>
      </w:r>
      <w:r w:rsidRPr="00A84228">
        <w:rPr>
          <w:sz w:val="22"/>
          <w:szCs w:val="22"/>
        </w:rPr>
        <w:tab/>
      </w:r>
      <w:r w:rsidRPr="00A84228">
        <w:rPr>
          <w:sz w:val="22"/>
          <w:szCs w:val="22"/>
        </w:rPr>
        <w:tab/>
      </w:r>
      <w:r w:rsidRPr="00A84228">
        <w:rPr>
          <w:b/>
          <w:sz w:val="22"/>
          <w:szCs w:val="22"/>
        </w:rPr>
        <w:t>TERM OF MASTER CONTRACT</w:t>
      </w:r>
    </w:p>
    <w:p w14:paraId="34397EB5" w14:textId="77777777" w:rsidR="00692EC3" w:rsidRPr="00A84228" w:rsidRDefault="00692EC3" w:rsidP="00432D47">
      <w:pPr>
        <w:pStyle w:val="BodyText"/>
        <w:tabs>
          <w:tab w:val="left" w:pos="720"/>
        </w:tabs>
        <w:rPr>
          <w:sz w:val="20"/>
          <w:szCs w:val="20"/>
        </w:rPr>
      </w:pPr>
    </w:p>
    <w:p w14:paraId="1CBEB3E8" w14:textId="486EB25B" w:rsidR="00226D60" w:rsidRPr="00A84228" w:rsidRDefault="00692EC3" w:rsidP="00226D60">
      <w:pPr>
        <w:pStyle w:val="BodyText"/>
        <w:tabs>
          <w:tab w:val="left" w:pos="720"/>
        </w:tabs>
        <w:ind w:left="720"/>
        <w:rPr>
          <w:sz w:val="22"/>
          <w:szCs w:val="22"/>
        </w:rPr>
      </w:pPr>
      <w:r w:rsidRPr="00A84228">
        <w:rPr>
          <w:sz w:val="22"/>
          <w:szCs w:val="22"/>
        </w:rPr>
        <w:t xml:space="preserve">The term of this Master Contract shall be from July 1, </w:t>
      </w:r>
      <w:r w:rsidR="009666F9" w:rsidRPr="00A84228">
        <w:rPr>
          <w:sz w:val="22"/>
          <w:szCs w:val="22"/>
        </w:rPr>
        <w:t>202</w:t>
      </w:r>
      <w:r w:rsidR="009666F9">
        <w:rPr>
          <w:sz w:val="22"/>
          <w:szCs w:val="22"/>
        </w:rPr>
        <w:t>1</w:t>
      </w:r>
      <w:r w:rsidR="009666F9" w:rsidRPr="00A84228">
        <w:rPr>
          <w:sz w:val="22"/>
          <w:szCs w:val="22"/>
        </w:rPr>
        <w:t xml:space="preserve"> </w:t>
      </w:r>
      <w:r w:rsidRPr="00A84228">
        <w:rPr>
          <w:sz w:val="22"/>
          <w:szCs w:val="22"/>
        </w:rPr>
        <w:t xml:space="preserve">to June 30, </w:t>
      </w:r>
      <w:r w:rsidR="009666F9" w:rsidRPr="00A84228">
        <w:rPr>
          <w:sz w:val="22"/>
          <w:szCs w:val="22"/>
        </w:rPr>
        <w:t>202</w:t>
      </w:r>
      <w:r w:rsidR="009666F9">
        <w:rPr>
          <w:sz w:val="22"/>
          <w:szCs w:val="22"/>
        </w:rPr>
        <w:t>2</w:t>
      </w:r>
      <w:r w:rsidR="009666F9" w:rsidRPr="00A84228">
        <w:rPr>
          <w:sz w:val="22"/>
          <w:szCs w:val="22"/>
        </w:rPr>
        <w:t xml:space="preserve"> </w:t>
      </w:r>
      <w:r w:rsidRPr="00A84228">
        <w:rPr>
          <w:sz w:val="22"/>
          <w:szCs w:val="22"/>
        </w:rPr>
        <w:t>(Title 5 California Code of Regulations section 3062(a))</w:t>
      </w:r>
      <w:r w:rsidR="00FE4F6D" w:rsidRPr="00A84228">
        <w:rPr>
          <w:sz w:val="22"/>
          <w:szCs w:val="22"/>
        </w:rPr>
        <w:t xml:space="preserve"> unless otherwise stated</w:t>
      </w:r>
      <w:r w:rsidRPr="00A84228">
        <w:rPr>
          <w:sz w:val="22"/>
          <w:szCs w:val="22"/>
        </w:rPr>
        <w:t xml:space="preserve">.  Neither the CONTRACTOR nor the LEA is required to renew this Master Contract in subsequent contract years.  </w:t>
      </w:r>
      <w:r w:rsidR="00A051AE">
        <w:rPr>
          <w:sz w:val="22"/>
          <w:szCs w:val="22"/>
        </w:rPr>
        <w:t>The</w:t>
      </w:r>
      <w:r w:rsidR="00A051AE" w:rsidRPr="00A84228">
        <w:rPr>
          <w:sz w:val="22"/>
          <w:szCs w:val="22"/>
        </w:rPr>
        <w:t xml:space="preserve"> </w:t>
      </w:r>
      <w:r w:rsidRPr="00A84228">
        <w:rPr>
          <w:sz w:val="22"/>
          <w:szCs w:val="22"/>
        </w:rPr>
        <w:t xml:space="preserve">parties acknowledge that any subsequent </w:t>
      </w:r>
      <w:r w:rsidR="00226D60" w:rsidRPr="00A84228">
        <w:rPr>
          <w:sz w:val="22"/>
          <w:szCs w:val="22"/>
        </w:rPr>
        <w:t xml:space="preserve">Master Contract is to be re-negotiated prior to June 30, </w:t>
      </w:r>
      <w:r w:rsidR="00865F6A" w:rsidRPr="00A84228">
        <w:rPr>
          <w:sz w:val="22"/>
          <w:szCs w:val="22"/>
        </w:rPr>
        <w:t>202</w:t>
      </w:r>
      <w:r w:rsidR="007E0E0F">
        <w:rPr>
          <w:sz w:val="22"/>
          <w:szCs w:val="22"/>
        </w:rPr>
        <w:t>2</w:t>
      </w:r>
      <w:r w:rsidR="00226D60" w:rsidRPr="00A84228">
        <w:rPr>
          <w:sz w:val="22"/>
          <w:szCs w:val="22"/>
        </w:rPr>
        <w:t xml:space="preserve">.  In the event the contract </w:t>
      </w:r>
      <w:r w:rsidR="00865F6A">
        <w:rPr>
          <w:sz w:val="22"/>
          <w:szCs w:val="22"/>
        </w:rPr>
        <w:t xml:space="preserve">negotiations are not agreed to </w:t>
      </w:r>
      <w:r w:rsidR="00226D60" w:rsidRPr="00A84228">
        <w:rPr>
          <w:sz w:val="22"/>
          <w:szCs w:val="22"/>
        </w:rPr>
        <w:t>by June 30</w:t>
      </w:r>
      <w:r w:rsidR="00226D60" w:rsidRPr="00A84228">
        <w:rPr>
          <w:sz w:val="22"/>
          <w:szCs w:val="22"/>
          <w:vertAlign w:val="superscript"/>
        </w:rPr>
        <w:t>th</w:t>
      </w:r>
      <w:r w:rsidR="00226D60" w:rsidRPr="00A84228">
        <w:rPr>
          <w:sz w:val="22"/>
          <w:szCs w:val="22"/>
        </w:rPr>
        <w:t xml:space="preserve">, </w:t>
      </w:r>
      <w:r w:rsidR="00865F6A">
        <w:rPr>
          <w:sz w:val="22"/>
          <w:szCs w:val="22"/>
        </w:rPr>
        <w:t>the most recently executed Master Contract will remain in effect for 90 days</w:t>
      </w:r>
      <w:r w:rsidR="00226D60" w:rsidRPr="00A84228">
        <w:rPr>
          <w:sz w:val="22"/>
          <w:szCs w:val="22"/>
        </w:rPr>
        <w:t>.  (Title 5 California Code of Regulations section 3062(d</w:t>
      </w:r>
      <w:proofErr w:type="gramStart"/>
      <w:r w:rsidR="00226D60" w:rsidRPr="00A84228">
        <w:rPr>
          <w:sz w:val="22"/>
          <w:szCs w:val="22"/>
        </w:rPr>
        <w:t>))  No</w:t>
      </w:r>
      <w:proofErr w:type="gramEnd"/>
      <w:r w:rsidR="00226D60" w:rsidRPr="00A84228">
        <w:rPr>
          <w:sz w:val="22"/>
          <w:szCs w:val="22"/>
        </w:rPr>
        <w:t xml:space="preserve"> Master Contract will be offered unless and until all of the contracting requirements have been satisfied.  </w:t>
      </w:r>
      <w:r w:rsidR="00F53765" w:rsidRPr="00A84228">
        <w:rPr>
          <w:sz w:val="22"/>
          <w:szCs w:val="22"/>
        </w:rPr>
        <w:t>The offer of a</w:t>
      </w:r>
      <w:r w:rsidR="00226D60" w:rsidRPr="00A84228">
        <w:rPr>
          <w:sz w:val="22"/>
          <w:szCs w:val="22"/>
        </w:rPr>
        <w:t xml:space="preserve"> Master Contract</w:t>
      </w:r>
      <w:r w:rsidR="00F53765" w:rsidRPr="00A84228">
        <w:rPr>
          <w:sz w:val="22"/>
          <w:szCs w:val="22"/>
        </w:rPr>
        <w:t xml:space="preserve"> to a CONTRACTOR</w:t>
      </w:r>
      <w:r w:rsidR="00226D60" w:rsidRPr="00A84228">
        <w:rPr>
          <w:sz w:val="22"/>
          <w:szCs w:val="22"/>
        </w:rPr>
        <w:t xml:space="preserve"> </w:t>
      </w:r>
      <w:r w:rsidR="008849E4" w:rsidRPr="00A84228">
        <w:rPr>
          <w:sz w:val="22"/>
          <w:szCs w:val="22"/>
        </w:rPr>
        <w:t>is</w:t>
      </w:r>
      <w:r w:rsidR="00226D60" w:rsidRPr="00A84228">
        <w:rPr>
          <w:sz w:val="22"/>
          <w:szCs w:val="22"/>
        </w:rPr>
        <w:t xml:space="preserve"> at the sole discretion of the LEA.</w:t>
      </w:r>
    </w:p>
    <w:p w14:paraId="5B089010" w14:textId="77777777" w:rsidR="000D34AC" w:rsidRPr="00A84228" w:rsidRDefault="000D34AC" w:rsidP="00226D60">
      <w:pPr>
        <w:pStyle w:val="BodyText"/>
        <w:tabs>
          <w:tab w:val="left" w:pos="720"/>
        </w:tabs>
        <w:ind w:left="720"/>
        <w:rPr>
          <w:sz w:val="22"/>
          <w:szCs w:val="22"/>
        </w:rPr>
      </w:pPr>
    </w:p>
    <w:p w14:paraId="12C62270" w14:textId="1CD39C9F" w:rsidR="00ED5ACC" w:rsidRDefault="000D34AC" w:rsidP="00ED5ACC">
      <w:pPr>
        <w:pStyle w:val="BodyText"/>
        <w:tabs>
          <w:tab w:val="clear" w:pos="0"/>
          <w:tab w:val="left" w:pos="720"/>
        </w:tabs>
        <w:ind w:left="720"/>
        <w:rPr>
          <w:sz w:val="22"/>
          <w:szCs w:val="22"/>
        </w:rPr>
      </w:pPr>
      <w:r w:rsidRPr="00A84228">
        <w:rPr>
          <w:sz w:val="22"/>
          <w:szCs w:val="22"/>
        </w:rPr>
        <w:t xml:space="preserve">The provisions of this Master Contract apply to CONTRACTOR and any of its employees or independent contractors.  Notice of any change in CONTRACTOR’s ownership or authorized representative shall be provided in writing to LEA within thirty (30) calendar days of change of ownership or change of authorized representative. </w:t>
      </w:r>
      <w:r w:rsidR="00692EC3" w:rsidRPr="00A84228">
        <w:rPr>
          <w:sz w:val="22"/>
          <w:szCs w:val="22"/>
        </w:rPr>
        <w:tab/>
      </w:r>
    </w:p>
    <w:p w14:paraId="7D2C4B83" w14:textId="77777777" w:rsidR="00ED5ACC" w:rsidRDefault="00ED5ACC" w:rsidP="00ED5ACC">
      <w:pPr>
        <w:pStyle w:val="BodyText"/>
        <w:tabs>
          <w:tab w:val="clear" w:pos="0"/>
          <w:tab w:val="left" w:pos="720"/>
        </w:tabs>
        <w:ind w:left="720"/>
        <w:rPr>
          <w:sz w:val="22"/>
          <w:szCs w:val="22"/>
        </w:rPr>
      </w:pPr>
    </w:p>
    <w:p w14:paraId="3909C45B" w14:textId="2E00B780" w:rsidR="00ED5ACC" w:rsidRDefault="00ED5ACC" w:rsidP="00ED5ACC">
      <w:pPr>
        <w:pStyle w:val="BodyText"/>
        <w:tabs>
          <w:tab w:val="clear" w:pos="0"/>
          <w:tab w:val="left" w:pos="720"/>
        </w:tabs>
        <w:ind w:left="720" w:hanging="720"/>
        <w:rPr>
          <w:b/>
          <w:sz w:val="22"/>
          <w:szCs w:val="22"/>
        </w:rPr>
      </w:pPr>
    </w:p>
    <w:p w14:paraId="6C8C7B18" w14:textId="1D7EE638" w:rsidR="00EA1323" w:rsidRDefault="00EA1323" w:rsidP="00ED5ACC">
      <w:pPr>
        <w:pStyle w:val="BodyText"/>
        <w:tabs>
          <w:tab w:val="clear" w:pos="0"/>
          <w:tab w:val="left" w:pos="720"/>
        </w:tabs>
        <w:ind w:left="720" w:hanging="720"/>
        <w:rPr>
          <w:b/>
          <w:sz w:val="22"/>
          <w:szCs w:val="22"/>
        </w:rPr>
      </w:pPr>
    </w:p>
    <w:p w14:paraId="2852B628" w14:textId="77777777" w:rsidR="00EA1323" w:rsidRDefault="00EA1323" w:rsidP="00ED5ACC">
      <w:pPr>
        <w:pStyle w:val="BodyText"/>
        <w:tabs>
          <w:tab w:val="clear" w:pos="0"/>
          <w:tab w:val="left" w:pos="720"/>
        </w:tabs>
        <w:ind w:left="720" w:hanging="720"/>
        <w:rPr>
          <w:b/>
          <w:sz w:val="22"/>
          <w:szCs w:val="22"/>
        </w:rPr>
      </w:pPr>
    </w:p>
    <w:p w14:paraId="2231CAC3" w14:textId="3D4C1ED8" w:rsidR="00692EC3" w:rsidRPr="00A84228" w:rsidRDefault="00ED5ACC" w:rsidP="00ED5ACC">
      <w:pPr>
        <w:pStyle w:val="BodyText"/>
        <w:tabs>
          <w:tab w:val="clear" w:pos="0"/>
          <w:tab w:val="left" w:pos="720"/>
        </w:tabs>
        <w:ind w:left="720" w:hanging="720"/>
        <w:rPr>
          <w:b/>
          <w:sz w:val="22"/>
          <w:szCs w:val="22"/>
        </w:rPr>
      </w:pPr>
      <w:r>
        <w:rPr>
          <w:b/>
          <w:sz w:val="22"/>
          <w:szCs w:val="22"/>
        </w:rPr>
        <w:t xml:space="preserve">5. </w:t>
      </w:r>
      <w:r>
        <w:rPr>
          <w:b/>
          <w:sz w:val="22"/>
          <w:szCs w:val="22"/>
        </w:rPr>
        <w:tab/>
      </w:r>
      <w:r>
        <w:rPr>
          <w:b/>
          <w:sz w:val="22"/>
          <w:szCs w:val="22"/>
        </w:rPr>
        <w:tab/>
      </w:r>
      <w:r w:rsidR="00692EC3" w:rsidRPr="00A84228">
        <w:rPr>
          <w:b/>
          <w:sz w:val="22"/>
          <w:szCs w:val="22"/>
        </w:rPr>
        <w:t>INTEGRATION/CONTINUANCE OF CONTRACT FOLLOWING EXPIRATION</w:t>
      </w:r>
      <w:r>
        <w:rPr>
          <w:b/>
          <w:sz w:val="22"/>
          <w:szCs w:val="22"/>
        </w:rPr>
        <w:t xml:space="preserve"> </w:t>
      </w:r>
      <w:r w:rsidR="00692EC3" w:rsidRPr="00A84228">
        <w:rPr>
          <w:b/>
          <w:sz w:val="22"/>
          <w:szCs w:val="22"/>
        </w:rPr>
        <w:t>OR TERMINATION</w:t>
      </w:r>
    </w:p>
    <w:p w14:paraId="6B3C5F19" w14:textId="77777777" w:rsidR="00692EC3" w:rsidRPr="00A84228" w:rsidRDefault="00692EC3" w:rsidP="00432D47">
      <w:pPr>
        <w:pStyle w:val="BodyText"/>
        <w:tabs>
          <w:tab w:val="left" w:pos="720"/>
        </w:tabs>
        <w:ind w:left="720"/>
        <w:rPr>
          <w:sz w:val="20"/>
          <w:szCs w:val="20"/>
        </w:rPr>
      </w:pPr>
    </w:p>
    <w:p w14:paraId="06192E22" w14:textId="59BD29D2" w:rsidR="00692EC3" w:rsidRPr="00A84228" w:rsidRDefault="00692EC3" w:rsidP="00432D47">
      <w:pPr>
        <w:pStyle w:val="BodyText2"/>
        <w:spacing w:after="0" w:line="240" w:lineRule="auto"/>
        <w:ind w:left="720"/>
        <w:jc w:val="both"/>
        <w:rPr>
          <w:sz w:val="22"/>
          <w:szCs w:val="22"/>
        </w:rPr>
      </w:pPr>
      <w:r w:rsidRPr="00A84228">
        <w:rPr>
          <w:sz w:val="22"/>
          <w:szCs w:val="22"/>
        </w:rPr>
        <w:t xml:space="preserve">This Master Contract includes each </w:t>
      </w:r>
      <w:r w:rsidR="00ED5ACC">
        <w:rPr>
          <w:sz w:val="22"/>
          <w:szCs w:val="22"/>
        </w:rPr>
        <w:t>ISA</w:t>
      </w:r>
      <w:r w:rsidRPr="00A84228">
        <w:rPr>
          <w:sz w:val="22"/>
          <w:szCs w:val="22"/>
        </w:rPr>
        <w:t xml:space="preserve"> and they are incorporated herein by this reference.  This Master Contract supersedes any prior or contemporaneous written or oral understanding or agreement.  This Master Contract may be amended only by written amendment executed by both parties.  </w:t>
      </w:r>
    </w:p>
    <w:p w14:paraId="0F0B7F22" w14:textId="77777777" w:rsidR="00226D60" w:rsidRPr="00A84228" w:rsidRDefault="00226D60" w:rsidP="00226D60">
      <w:pPr>
        <w:pStyle w:val="BodyText2"/>
        <w:spacing w:after="0" w:line="240" w:lineRule="auto"/>
        <w:ind w:left="720"/>
        <w:jc w:val="both"/>
        <w:rPr>
          <w:sz w:val="22"/>
          <w:szCs w:val="22"/>
        </w:rPr>
      </w:pPr>
    </w:p>
    <w:p w14:paraId="4718F858" w14:textId="77777777" w:rsidR="00226D60" w:rsidRPr="00A84228" w:rsidRDefault="00226D60" w:rsidP="00226D60">
      <w:pPr>
        <w:pStyle w:val="BodyText2"/>
        <w:spacing w:after="0" w:line="240" w:lineRule="auto"/>
        <w:ind w:left="720"/>
        <w:jc w:val="both"/>
        <w:rPr>
          <w:sz w:val="22"/>
          <w:szCs w:val="22"/>
        </w:rPr>
      </w:pPr>
      <w:r w:rsidRPr="00A84228">
        <w:rPr>
          <w:sz w:val="22"/>
          <w:szCs w:val="22"/>
        </w:rPr>
        <w:t>CONTRACTOR shall provide the LEA with information as requested in writing to secure a Master Contract or a renewal.</w:t>
      </w:r>
    </w:p>
    <w:p w14:paraId="23FC1C44" w14:textId="77777777" w:rsidR="008F557B" w:rsidRPr="00A84228" w:rsidRDefault="008F557B" w:rsidP="00226D60">
      <w:pPr>
        <w:pStyle w:val="BodyText2"/>
        <w:spacing w:after="0" w:line="240" w:lineRule="auto"/>
        <w:ind w:left="720"/>
        <w:jc w:val="both"/>
        <w:rPr>
          <w:sz w:val="22"/>
          <w:szCs w:val="22"/>
        </w:rPr>
      </w:pPr>
    </w:p>
    <w:p w14:paraId="19D51D72" w14:textId="48FA322F" w:rsidR="00226D60" w:rsidRPr="00A84228" w:rsidRDefault="00226D60" w:rsidP="00226D6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sz w:val="22"/>
          <w:szCs w:val="22"/>
        </w:rPr>
        <w:t>At a minimum</w:t>
      </w:r>
      <w:r w:rsidR="002B28C8" w:rsidRPr="00A84228">
        <w:rPr>
          <w:sz w:val="22"/>
          <w:szCs w:val="22"/>
        </w:rPr>
        <w:t>,</w:t>
      </w:r>
      <w:r w:rsidRPr="00A84228">
        <w:rPr>
          <w:sz w:val="22"/>
          <w:szCs w:val="22"/>
        </w:rPr>
        <w:t xml:space="preserve"> such information shall include copies of </w:t>
      </w:r>
      <w:r w:rsidR="009233AA" w:rsidRPr="00A84228">
        <w:rPr>
          <w:sz w:val="22"/>
          <w:szCs w:val="22"/>
        </w:rPr>
        <w:t xml:space="preserve">current </w:t>
      </w:r>
      <w:r w:rsidRPr="00A84228">
        <w:rPr>
          <w:sz w:val="22"/>
          <w:szCs w:val="22"/>
        </w:rPr>
        <w:t xml:space="preserve">teacher credentials and clearance, insurance documentation and CDE certification.  The LEA may require additional information as applicable. If the application packet is not completed and returned to District, no Master Contract will be issued.  If CONTRACTOR does not return the Master Contract to LEA duly signed by an authorized representative within ninety (90) calendar days of issuance by LEA, the new contract rates will not take effect until the newly executed Master Contract is received by LEA and will not be retroactive to the first day of the new Master Contract’s effective date.  If CONTRACTOR fails to execute the new Master Contract </w:t>
      </w:r>
      <w:r w:rsidR="000D34AC" w:rsidRPr="00A84228">
        <w:rPr>
          <w:sz w:val="22"/>
          <w:szCs w:val="22"/>
        </w:rPr>
        <w:t xml:space="preserve">within such </w:t>
      </w:r>
      <w:r w:rsidR="00A051AE" w:rsidRPr="00A84228">
        <w:rPr>
          <w:sz w:val="22"/>
          <w:szCs w:val="22"/>
        </w:rPr>
        <w:t>ninety-day</w:t>
      </w:r>
      <w:r w:rsidR="000D34AC" w:rsidRPr="00A84228">
        <w:rPr>
          <w:sz w:val="22"/>
          <w:szCs w:val="22"/>
        </w:rPr>
        <w:t xml:space="preserve"> period, </w:t>
      </w:r>
      <w:r w:rsidRPr="00A84228">
        <w:rPr>
          <w:sz w:val="22"/>
          <w:szCs w:val="22"/>
        </w:rPr>
        <w:t>all payments shall cease until such time as the new Master Contract for the current school year is signed and returned to LEA by CONTRACTOR.</w:t>
      </w:r>
      <w:r w:rsidR="002B28C8" w:rsidRPr="00A84228">
        <w:rPr>
          <w:sz w:val="22"/>
          <w:szCs w:val="22"/>
        </w:rPr>
        <w:t xml:space="preserve"> </w:t>
      </w:r>
      <w:r w:rsidRPr="00A84228">
        <w:rPr>
          <w:sz w:val="22"/>
          <w:szCs w:val="22"/>
        </w:rPr>
        <w:t xml:space="preserve">(California Education Code section 56366(c)(1) and (2)).  In the event that this Master Contract expires or terminates, CONTRACTOR shall continue to be bound to all of the terms and conditions of the most recent executed Master Contract between CONTRACTOR and LEA for so long as CONTRACTOR is servicing authorized </w:t>
      </w:r>
      <w:r w:rsidR="00F93521" w:rsidRPr="00A84228">
        <w:rPr>
          <w:sz w:val="22"/>
          <w:szCs w:val="22"/>
        </w:rPr>
        <w:t>student</w:t>
      </w:r>
      <w:r w:rsidRPr="00A84228">
        <w:rPr>
          <w:sz w:val="22"/>
          <w:szCs w:val="22"/>
        </w:rPr>
        <w:t>s at the discretion of the LEA.</w:t>
      </w:r>
    </w:p>
    <w:p w14:paraId="1FD74F7F" w14:textId="77777777" w:rsidR="00173A85" w:rsidRPr="00A84228" w:rsidRDefault="00173A85" w:rsidP="000D34AC">
      <w:pPr>
        <w:jc w:val="both"/>
        <w:rPr>
          <w:sz w:val="22"/>
          <w:szCs w:val="22"/>
        </w:rPr>
      </w:pPr>
    </w:p>
    <w:p w14:paraId="22116DA4" w14:textId="77777777"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6.</w:t>
      </w:r>
      <w:r w:rsidRPr="00A84228">
        <w:rPr>
          <w:sz w:val="22"/>
          <w:szCs w:val="22"/>
        </w:rPr>
        <w:tab/>
      </w:r>
      <w:r w:rsidRPr="00A84228">
        <w:rPr>
          <w:b/>
          <w:sz w:val="22"/>
          <w:szCs w:val="22"/>
        </w:rPr>
        <w:t>INDIVIDUAL SERVICES AGREEMENT</w:t>
      </w:r>
      <w:r w:rsidR="009233AA" w:rsidRPr="00A84228">
        <w:rPr>
          <w:b/>
          <w:sz w:val="22"/>
          <w:szCs w:val="22"/>
        </w:rPr>
        <w:t xml:space="preserve"> (“ISA”)</w:t>
      </w:r>
    </w:p>
    <w:p w14:paraId="11A7F064" w14:textId="77777777"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72BDEE90" w14:textId="5BCEEEC6" w:rsidR="00692EC3" w:rsidRPr="00A84228"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This </w:t>
      </w:r>
      <w:r w:rsidR="009233AA" w:rsidRPr="00A84228">
        <w:rPr>
          <w:sz w:val="22"/>
          <w:szCs w:val="22"/>
        </w:rPr>
        <w:t xml:space="preserve">Agreement </w:t>
      </w:r>
      <w:r w:rsidRPr="00A84228">
        <w:rPr>
          <w:sz w:val="22"/>
          <w:szCs w:val="22"/>
        </w:rPr>
        <w:t xml:space="preserve">shall include an ISA developed for each </w:t>
      </w:r>
      <w:r w:rsidR="00F93521" w:rsidRPr="00A84228">
        <w:rPr>
          <w:sz w:val="22"/>
          <w:szCs w:val="22"/>
        </w:rPr>
        <w:t>student</w:t>
      </w:r>
      <w:r w:rsidRPr="00A84228">
        <w:rPr>
          <w:sz w:val="22"/>
          <w:szCs w:val="22"/>
        </w:rPr>
        <w:t xml:space="preserve"> to whom CONTRACTOR is to provide special education and/or related services.   An ISA shall only be issued for </w:t>
      </w:r>
      <w:r w:rsidR="00F93521" w:rsidRPr="00A84228">
        <w:rPr>
          <w:sz w:val="22"/>
          <w:szCs w:val="22"/>
        </w:rPr>
        <w:t>student</w:t>
      </w:r>
      <w:r w:rsidRPr="00A84228">
        <w:rPr>
          <w:sz w:val="22"/>
          <w:szCs w:val="22"/>
        </w:rPr>
        <w:t>s enrolled with the approval of the LEA pursuant to Education Code section 56366 (a)(2)(A).  An ISA may be effective for more than one contract year provided that there is a concurrent Master Contract in effect</w:t>
      </w:r>
      <w:r w:rsidRPr="00A84228">
        <w:rPr>
          <w:color w:val="0000FF"/>
          <w:sz w:val="22"/>
          <w:szCs w:val="22"/>
        </w:rPr>
        <w:t xml:space="preserve">.  </w:t>
      </w:r>
      <w:r w:rsidRPr="00A84228">
        <w:rPr>
          <w:sz w:val="22"/>
          <w:szCs w:val="22"/>
        </w:rPr>
        <w:t xml:space="preserve">In the event that this Master Contract expires or terminates, CONTRACTOR, shall continue to be bound to all of the terms and conditions of the most recent executed ISAs between CONTRACTOR and LEA for so long as CONTRACTOR is servicing authorized </w:t>
      </w:r>
      <w:r w:rsidR="00F93521" w:rsidRPr="00A84228">
        <w:rPr>
          <w:sz w:val="22"/>
          <w:szCs w:val="22"/>
        </w:rPr>
        <w:t>student</w:t>
      </w:r>
      <w:r w:rsidRPr="00A84228">
        <w:rPr>
          <w:sz w:val="22"/>
          <w:szCs w:val="22"/>
        </w:rPr>
        <w:t xml:space="preserve">s. </w:t>
      </w:r>
    </w:p>
    <w:p w14:paraId="7B75FA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7805D826" w14:textId="39E84FFB"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Any and all changes to a </w:t>
      </w:r>
      <w:r w:rsidR="00F93521" w:rsidRPr="00A84228">
        <w:rPr>
          <w:sz w:val="22"/>
          <w:szCs w:val="22"/>
        </w:rPr>
        <w:t>student</w:t>
      </w:r>
      <w:r w:rsidRPr="00A84228">
        <w:rPr>
          <w:sz w:val="22"/>
          <w:szCs w:val="22"/>
        </w:rPr>
        <w:t xml:space="preserve">’s educational placement/program provided under this Master Contract and/or an ISA shall be made solely on the basis of a revision to the </w:t>
      </w:r>
      <w:r w:rsidR="00F93521" w:rsidRPr="00A84228">
        <w:rPr>
          <w:sz w:val="22"/>
          <w:szCs w:val="22"/>
        </w:rPr>
        <w:t>student</w:t>
      </w:r>
      <w:r w:rsidRPr="00A84228">
        <w:rPr>
          <w:sz w:val="22"/>
          <w:szCs w:val="22"/>
        </w:rPr>
        <w:t>’s IEP</w:t>
      </w:r>
      <w:r w:rsidR="00EA1323">
        <w:rPr>
          <w:sz w:val="22"/>
          <w:szCs w:val="22"/>
        </w:rPr>
        <w:t xml:space="preserve"> or by written agreement </w:t>
      </w:r>
      <w:r w:rsidR="00545A04">
        <w:rPr>
          <w:sz w:val="22"/>
          <w:szCs w:val="22"/>
        </w:rPr>
        <w:t>between the parent and LEA</w:t>
      </w:r>
      <w:r w:rsidRPr="00A84228">
        <w:rPr>
          <w:sz w:val="22"/>
          <w:szCs w:val="22"/>
        </w:rPr>
        <w:t xml:space="preserve">.  At any time during the term of this Master Contract, a </w:t>
      </w:r>
      <w:r w:rsidR="00F93521" w:rsidRPr="00A84228">
        <w:rPr>
          <w:sz w:val="22"/>
          <w:szCs w:val="22"/>
        </w:rPr>
        <w:t>student</w:t>
      </w:r>
      <w:r w:rsidRPr="00A84228">
        <w:rPr>
          <w:sz w:val="22"/>
          <w:szCs w:val="22"/>
        </w:rPr>
        <w:t xml:space="preserve">’s parent, CONTRACTOR, or LEA may request a review of a </w:t>
      </w:r>
      <w:r w:rsidR="00F93521" w:rsidRPr="00A84228">
        <w:rPr>
          <w:sz w:val="22"/>
          <w:szCs w:val="22"/>
        </w:rPr>
        <w:t>student</w:t>
      </w:r>
      <w:r w:rsidRPr="00A84228">
        <w:rPr>
          <w:sz w:val="22"/>
          <w:szCs w:val="22"/>
        </w:rPr>
        <w:t xml:space="preserve">’s IEP subject to all procedural safeguards required by law. </w:t>
      </w:r>
    </w:p>
    <w:p w14:paraId="1342228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B32ED67" w14:textId="41640732"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Unless otherwise provided in this Master Contract, the CONTRACTOR shall provide all services specified in the IEP unless the CONTRACTOR and the LEA agree otherwise in the ISA.  (California Education Code sections 56366(a) (5) and 3062(e)).</w:t>
      </w:r>
      <w:r w:rsidR="00B71579" w:rsidRPr="00A84228">
        <w:rPr>
          <w:sz w:val="22"/>
          <w:szCs w:val="22"/>
        </w:rPr>
        <w:t xml:space="preserve">  In the event the CONTRACTOR is unable to provide a specific service at any time during the life of the ISA, the CONTRACTOR shall notify the LEA in writing within five (5) business days of the last date a service was provided.</w:t>
      </w:r>
      <w:r w:rsidR="000D34AC" w:rsidRPr="00A84228">
        <w:rPr>
          <w:sz w:val="22"/>
          <w:szCs w:val="22"/>
        </w:rPr>
        <w:t xml:space="preserve">  CONTRACTOR shall provide any and all subsequent compensatory service hours awarded to student as a result of lack of provision of services while student was served by the </w:t>
      </w:r>
      <w:r w:rsidR="00545A04">
        <w:rPr>
          <w:sz w:val="22"/>
          <w:szCs w:val="22"/>
        </w:rPr>
        <w:t>NPS/A</w:t>
      </w:r>
      <w:r w:rsidR="000D34AC" w:rsidRPr="00A84228">
        <w:rPr>
          <w:sz w:val="22"/>
          <w:szCs w:val="22"/>
        </w:rPr>
        <w:t>.</w:t>
      </w:r>
    </w:p>
    <w:p w14:paraId="1BCA854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4366B36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trike/>
          <w:sz w:val="22"/>
          <w:szCs w:val="22"/>
        </w:rPr>
      </w:pPr>
      <w:r w:rsidRPr="00A84228">
        <w:rPr>
          <w:sz w:val="22"/>
          <w:szCs w:val="22"/>
        </w:rPr>
        <w:t xml:space="preserve">If a parent or LEA contests the termination of an ISA by initiating a due process proceeding with the OAH, CONTRACTOR shall abide by the “stay-put” requirement of state and federal law unless the parent agrees otherwise or an </w:t>
      </w:r>
      <w:r w:rsidR="00012FA4" w:rsidRPr="00A84228">
        <w:rPr>
          <w:sz w:val="22"/>
          <w:szCs w:val="22"/>
        </w:rPr>
        <w:t>I</w:t>
      </w:r>
      <w:r w:rsidRPr="00A84228">
        <w:rPr>
          <w:sz w:val="22"/>
          <w:szCs w:val="22"/>
        </w:rPr>
        <w:t xml:space="preserve">nterim </w:t>
      </w:r>
      <w:r w:rsidR="00012FA4" w:rsidRPr="00A84228">
        <w:rPr>
          <w:sz w:val="22"/>
          <w:szCs w:val="22"/>
        </w:rPr>
        <w:t>A</w:t>
      </w:r>
      <w:r w:rsidRPr="00A84228">
        <w:rPr>
          <w:sz w:val="22"/>
          <w:szCs w:val="22"/>
        </w:rPr>
        <w:t xml:space="preserve">lternative </w:t>
      </w:r>
      <w:r w:rsidR="00012FA4" w:rsidRPr="00A84228">
        <w:rPr>
          <w:sz w:val="22"/>
          <w:szCs w:val="22"/>
        </w:rPr>
        <w:t>E</w:t>
      </w:r>
      <w:r w:rsidRPr="00A84228">
        <w:rPr>
          <w:sz w:val="22"/>
          <w:szCs w:val="22"/>
        </w:rPr>
        <w:t xml:space="preserve">ducational </w:t>
      </w:r>
      <w:r w:rsidR="00012FA4" w:rsidRPr="00A84228">
        <w:rPr>
          <w:sz w:val="22"/>
          <w:szCs w:val="22"/>
        </w:rPr>
        <w:t xml:space="preserve">Setting </w:t>
      </w:r>
      <w:r w:rsidRPr="00A84228">
        <w:rPr>
          <w:sz w:val="22"/>
          <w:szCs w:val="22"/>
        </w:rPr>
        <w:t>is deemed lawful and appropriate by LEA or OAH</w:t>
      </w:r>
      <w:r w:rsidR="00012FA4" w:rsidRPr="00A84228">
        <w:rPr>
          <w:sz w:val="22"/>
          <w:szCs w:val="22"/>
        </w:rPr>
        <w:t xml:space="preserve"> consistent with Section 1415 (k)(1)(7) of Title 20 of the United States Code</w:t>
      </w:r>
      <w:r w:rsidRPr="00A84228">
        <w:rPr>
          <w:sz w:val="22"/>
          <w:szCs w:val="22"/>
        </w:rPr>
        <w:t xml:space="preserve">.  CONTRACTOR shall adhere to all LEA requirements concerning changes in placement. </w:t>
      </w:r>
    </w:p>
    <w:p w14:paraId="55FD576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rPr>
      </w:pPr>
    </w:p>
    <w:p w14:paraId="730DD95C"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sz w:val="22"/>
          <w:szCs w:val="22"/>
        </w:rPr>
      </w:pPr>
      <w:r w:rsidRPr="00A84228">
        <w:rPr>
          <w:sz w:val="22"/>
          <w:szCs w:val="22"/>
        </w:rPr>
        <w:lastRenderedPageBreak/>
        <w:t xml:space="preserve">Disagreements between LEA and CONTRACTOR concerning the formulation of an ISA or the Master Contract may be appealed to </w:t>
      </w:r>
      <w:r w:rsidR="00104C95" w:rsidRPr="00A84228">
        <w:rPr>
          <w:sz w:val="22"/>
          <w:szCs w:val="22"/>
        </w:rPr>
        <w:t>the County</w:t>
      </w:r>
      <w:r w:rsidRPr="00A84228">
        <w:rPr>
          <w:sz w:val="22"/>
          <w:szCs w:val="22"/>
        </w:rPr>
        <w:t xml:space="preserve"> Superintendent of Schools</w:t>
      </w:r>
      <w:r w:rsidR="00104C95" w:rsidRPr="00A84228">
        <w:rPr>
          <w:sz w:val="22"/>
          <w:szCs w:val="22"/>
        </w:rPr>
        <w:t xml:space="preserve"> of the County where the LEA is located,</w:t>
      </w:r>
      <w:r w:rsidRPr="00A84228">
        <w:rPr>
          <w:sz w:val="22"/>
          <w:szCs w:val="22"/>
        </w:rPr>
        <w:t xml:space="preserve"> or the State Superintendent of Public Instruction pursuant to the provisions of California Education Code section 56366(c) (2)</w:t>
      </w:r>
      <w:r w:rsidRPr="00A84228">
        <w:rPr>
          <w:i/>
          <w:sz w:val="22"/>
          <w:szCs w:val="22"/>
        </w:rPr>
        <w:t>.</w:t>
      </w:r>
    </w:p>
    <w:p w14:paraId="7558964E" w14:textId="77777777" w:rsidR="00171BB9" w:rsidRPr="00A84228" w:rsidRDefault="00171BB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sz w:val="22"/>
          <w:szCs w:val="22"/>
        </w:rPr>
      </w:pPr>
    </w:p>
    <w:p w14:paraId="628B202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7.</w:t>
      </w:r>
      <w:r w:rsidRPr="00A84228">
        <w:rPr>
          <w:b/>
          <w:sz w:val="22"/>
          <w:szCs w:val="22"/>
        </w:rPr>
        <w:tab/>
        <w:t xml:space="preserve">DEFINITIONS  </w:t>
      </w:r>
    </w:p>
    <w:p w14:paraId="0E5D4EB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CA16E1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The following definitions shall apply for purposes of this contract:</w:t>
      </w:r>
    </w:p>
    <w:p w14:paraId="4809374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999CB8" w14:textId="77777777" w:rsidR="004F26AF" w:rsidRPr="00A84228" w:rsidRDefault="00692EC3" w:rsidP="004F2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a.</w:t>
      </w:r>
      <w:r w:rsidRPr="00A84228">
        <w:rPr>
          <w:sz w:val="22"/>
          <w:szCs w:val="22"/>
        </w:rPr>
        <w:tab/>
      </w:r>
      <w:r w:rsidR="004F26AF" w:rsidRPr="00A84228">
        <w:rPr>
          <w:sz w:val="22"/>
          <w:szCs w:val="22"/>
        </w:rPr>
        <w:t>The term “CONTRACTOR” means a nonpublic, nonsectarian school/agency certified by the California Department of Edu</w:t>
      </w:r>
      <w:r w:rsidR="002B28C8" w:rsidRPr="00A84228">
        <w:rPr>
          <w:sz w:val="22"/>
          <w:szCs w:val="22"/>
        </w:rPr>
        <w:t>cation and its officers, agents and</w:t>
      </w:r>
      <w:r w:rsidR="004F26AF" w:rsidRPr="00A84228">
        <w:rPr>
          <w:sz w:val="22"/>
          <w:szCs w:val="22"/>
        </w:rPr>
        <w:t xml:space="preserve"> employees.</w:t>
      </w:r>
      <w:r w:rsidR="004F26AF" w:rsidRPr="00A84228">
        <w:rPr>
          <w:sz w:val="22"/>
          <w:szCs w:val="22"/>
        </w:rPr>
        <w:tab/>
      </w:r>
    </w:p>
    <w:p w14:paraId="341E0C19" w14:textId="77777777" w:rsidR="004F26AF"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7FC2D8F8" w14:textId="4DD8B046" w:rsidR="00226D60"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b.</w:t>
      </w:r>
      <w:r w:rsidRPr="00A84228">
        <w:rPr>
          <w:sz w:val="22"/>
          <w:szCs w:val="22"/>
        </w:rPr>
        <w:tab/>
      </w:r>
      <w:r w:rsidR="00226D60" w:rsidRPr="00A84228">
        <w:rPr>
          <w:sz w:val="22"/>
          <w:szCs w:val="22"/>
        </w:rPr>
        <w:t xml:space="preserve">The term “authorized LEA representative” means a LEA administrator designated to be responsible for </w:t>
      </w:r>
      <w:r w:rsidR="00545A04">
        <w:rPr>
          <w:sz w:val="22"/>
          <w:szCs w:val="22"/>
        </w:rPr>
        <w:t>NPS/A</w:t>
      </w:r>
      <w:r w:rsidR="00226D60" w:rsidRPr="00A84228">
        <w:rPr>
          <w:sz w:val="22"/>
          <w:szCs w:val="22"/>
        </w:rPr>
        <w:t xml:space="preserve">.  It is understood, a representative of the Special Education </w:t>
      </w:r>
      <w:r w:rsidR="00FC7460" w:rsidRPr="00A84228">
        <w:rPr>
          <w:sz w:val="22"/>
          <w:szCs w:val="22"/>
        </w:rPr>
        <w:t xml:space="preserve">Local </w:t>
      </w:r>
      <w:r w:rsidR="00226D60" w:rsidRPr="00A84228">
        <w:rPr>
          <w:sz w:val="22"/>
          <w:szCs w:val="22"/>
        </w:rPr>
        <w:t>Plan Area (SELPA) of which the LEA is a member is an authorized LEA representative in collaboration with the LEA.  The LEA maintains sole responsibility for th</w:t>
      </w:r>
      <w:r w:rsidR="00545A04">
        <w:rPr>
          <w:sz w:val="22"/>
          <w:szCs w:val="22"/>
        </w:rPr>
        <w:t>is</w:t>
      </w:r>
      <w:r w:rsidR="00226D60" w:rsidRPr="00A84228">
        <w:rPr>
          <w:sz w:val="22"/>
          <w:szCs w:val="22"/>
        </w:rPr>
        <w:t xml:space="preserve"> </w:t>
      </w:r>
      <w:r w:rsidR="00545A04">
        <w:rPr>
          <w:sz w:val="22"/>
          <w:szCs w:val="22"/>
        </w:rPr>
        <w:t>C</w:t>
      </w:r>
      <w:r w:rsidR="00226D60" w:rsidRPr="00A84228">
        <w:rPr>
          <w:sz w:val="22"/>
          <w:szCs w:val="22"/>
        </w:rPr>
        <w:t>ontract, unless otherwise specified in th</w:t>
      </w:r>
      <w:r w:rsidR="00545A04">
        <w:rPr>
          <w:sz w:val="22"/>
          <w:szCs w:val="22"/>
        </w:rPr>
        <w:t>is</w:t>
      </w:r>
      <w:r w:rsidR="00226D60" w:rsidRPr="00A84228">
        <w:rPr>
          <w:sz w:val="22"/>
          <w:szCs w:val="22"/>
        </w:rPr>
        <w:t xml:space="preserve"> </w:t>
      </w:r>
      <w:r w:rsidR="00545A04">
        <w:rPr>
          <w:sz w:val="22"/>
          <w:szCs w:val="22"/>
        </w:rPr>
        <w:t>C</w:t>
      </w:r>
      <w:r w:rsidR="00226D60" w:rsidRPr="00A84228">
        <w:rPr>
          <w:sz w:val="22"/>
          <w:szCs w:val="22"/>
        </w:rPr>
        <w:t>ontract</w:t>
      </w:r>
      <w:r w:rsidR="002B28C8" w:rsidRPr="00A84228">
        <w:rPr>
          <w:sz w:val="22"/>
          <w:szCs w:val="22"/>
        </w:rPr>
        <w:t>.</w:t>
      </w:r>
    </w:p>
    <w:p w14:paraId="710AA3A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4034CD07"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color w:val="FF0000"/>
          <w:sz w:val="22"/>
          <w:szCs w:val="22"/>
        </w:rPr>
      </w:pPr>
      <w:r w:rsidRPr="00A84228">
        <w:rPr>
          <w:sz w:val="22"/>
          <w:szCs w:val="22"/>
        </w:rPr>
        <w:t>c</w:t>
      </w:r>
      <w:r w:rsidR="00692EC3" w:rsidRPr="00A84228">
        <w:rPr>
          <w:sz w:val="22"/>
          <w:szCs w:val="22"/>
        </w:rPr>
        <w:t>.</w:t>
      </w:r>
      <w:r w:rsidR="00692EC3" w:rsidRPr="00A84228">
        <w:rPr>
          <w:sz w:val="22"/>
          <w:szCs w:val="22"/>
        </w:rPr>
        <w:tab/>
        <w:t xml:space="preserve">The term “credential” means a valid credential, life diploma, permit, or document in special education or </w:t>
      </w:r>
      <w:r w:rsidR="00900334" w:rsidRPr="00A84228">
        <w:rPr>
          <w:sz w:val="22"/>
          <w:szCs w:val="22"/>
        </w:rPr>
        <w:t>pupil</w:t>
      </w:r>
      <w:r w:rsidR="00692EC3" w:rsidRPr="00A84228">
        <w:rPr>
          <w:sz w:val="22"/>
          <w:szCs w:val="22"/>
        </w:rPr>
        <w:t xml:space="preserve"> personnel services issued by, or under the jurisdiction of, the State Board of Education if issued prior to 1970 or the California Commission on Teacher Credentialing, which entitles the holder thereof to perform services for which certification qualifications are required as defined in Title 5 of the California Code of Regulations section 3001(</w:t>
      </w:r>
      <w:r w:rsidR="00EF70E7" w:rsidRPr="00A84228">
        <w:rPr>
          <w:sz w:val="22"/>
          <w:szCs w:val="22"/>
        </w:rPr>
        <w:t>g</w:t>
      </w:r>
      <w:r w:rsidR="00692EC3" w:rsidRPr="00A84228">
        <w:rPr>
          <w:sz w:val="22"/>
          <w:szCs w:val="22"/>
        </w:rPr>
        <w:t>).</w:t>
      </w:r>
    </w:p>
    <w:p w14:paraId="44AA688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878B47F" w14:textId="77777777" w:rsidR="00194017" w:rsidRPr="00A84228" w:rsidRDefault="004F26AF" w:rsidP="00194017">
      <w:pPr>
        <w:ind w:left="1440" w:hanging="720"/>
        <w:jc w:val="both"/>
        <w:rPr>
          <w:color w:val="000000"/>
          <w:sz w:val="22"/>
          <w:szCs w:val="22"/>
        </w:rPr>
      </w:pPr>
      <w:r w:rsidRPr="00A84228">
        <w:rPr>
          <w:sz w:val="22"/>
          <w:szCs w:val="22"/>
        </w:rPr>
        <w:t>d</w:t>
      </w:r>
      <w:r w:rsidR="00692EC3" w:rsidRPr="00A84228">
        <w:rPr>
          <w:sz w:val="22"/>
          <w:szCs w:val="22"/>
        </w:rPr>
        <w:t>.</w:t>
      </w:r>
      <w:r w:rsidR="00692EC3" w:rsidRPr="00A84228">
        <w:rPr>
          <w:sz w:val="22"/>
          <w:szCs w:val="22"/>
        </w:rPr>
        <w:tab/>
      </w:r>
      <w:r w:rsidR="00FC7460" w:rsidRPr="00A84228">
        <w:rPr>
          <w:color w:val="000000"/>
          <w:sz w:val="22"/>
          <w:szCs w:val="22"/>
        </w:rPr>
        <w:t xml:space="preserve">The term “qualified” </w:t>
      </w:r>
      <w:r w:rsidR="00194017" w:rsidRPr="00A84228">
        <w:rPr>
          <w:color w:val="000000"/>
          <w:sz w:val="22"/>
          <w:szCs w:val="22"/>
        </w:rPr>
        <w:t xml:space="preserve"> means that a person holds a certificate, permit or other document equivalent to that which staff in a public school are required to hold to provide special education and designated instruction and services and has met federal and state</w:t>
      </w:r>
      <w:r w:rsidR="00194017" w:rsidRPr="00A84228">
        <w:rPr>
          <w:color w:val="000000"/>
        </w:rPr>
        <w:t xml:space="preserve"> </w:t>
      </w:r>
      <w:r w:rsidR="00194017" w:rsidRPr="00A84228">
        <w:rPr>
          <w:color w:val="000000"/>
          <w:sz w:val="22"/>
          <w:szCs w:val="22"/>
        </w:rPr>
        <w:t>certification, licensing, registration, or</w:t>
      </w:r>
      <w:r w:rsidR="00194017" w:rsidRPr="00A84228">
        <w:rPr>
          <w:color w:val="000000"/>
        </w:rPr>
        <w:t xml:space="preserve"> </w:t>
      </w:r>
      <w:r w:rsidR="00194017" w:rsidRPr="00A84228">
        <w:rPr>
          <w:color w:val="000000"/>
          <w:sz w:val="22"/>
          <w:szCs w:val="22"/>
        </w:rPr>
        <w:t>other</w:t>
      </w:r>
      <w:r w:rsidR="00194017" w:rsidRPr="00A84228">
        <w:rPr>
          <w:color w:val="000000"/>
        </w:rPr>
        <w:t xml:space="preserve"> </w:t>
      </w:r>
      <w:r w:rsidR="00194017" w:rsidRPr="00A84228">
        <w:rPr>
          <w:color w:val="000000"/>
          <w:sz w:val="22"/>
          <w:szCs w:val="22"/>
        </w:rPr>
        <w:t>comparable requirements which apply to the area in which he or she is providing special education or related services, including those requirements set forth in Title 34 of the Code of Federal Regulations sections 200.56 and 200.58, and those requirements set forth in Title 5 of the California Code of Regulations Sections 3064 and 3065, and adheres to the standards of professional practice established in federal and state law or regulation, including the standards contained in the California Business and Professions  Code.</w:t>
      </w:r>
    </w:p>
    <w:p w14:paraId="29B1417B" w14:textId="77777777" w:rsidR="00194017" w:rsidRPr="00A84228" w:rsidRDefault="00194017" w:rsidP="00194017">
      <w:pPr>
        <w:ind w:left="1440"/>
        <w:jc w:val="both"/>
        <w:rPr>
          <w:color w:val="000000"/>
          <w:sz w:val="22"/>
          <w:szCs w:val="22"/>
        </w:rPr>
      </w:pPr>
    </w:p>
    <w:p w14:paraId="1029E141" w14:textId="77777777" w:rsidR="00194017" w:rsidRPr="00A84228" w:rsidRDefault="00194017" w:rsidP="00194017">
      <w:pPr>
        <w:ind w:left="1440"/>
        <w:jc w:val="both"/>
        <w:rPr>
          <w:color w:val="000000"/>
          <w:sz w:val="22"/>
          <w:szCs w:val="22"/>
        </w:rPr>
      </w:pPr>
      <w:r w:rsidRPr="00A84228">
        <w:rPr>
          <w:color w:val="000000"/>
          <w:sz w:val="22"/>
          <w:szCs w:val="22"/>
        </w:rPr>
        <w:t>Nothing in this definition shall be construed as restricting the activities in services of a graduate needing direct hours leading to licensure, or of a student teacher or intern leading to a graduate degree at an accredited or approved college or university, as authorized by state laws or regulations.  (Title 5 of the California Code of Regulations Section 3001 (</w:t>
      </w:r>
      <w:r w:rsidR="004F6C96" w:rsidRPr="00A84228">
        <w:rPr>
          <w:color w:val="000000"/>
          <w:sz w:val="22"/>
          <w:szCs w:val="22"/>
        </w:rPr>
        <w:t>r</w:t>
      </w:r>
      <w:r w:rsidRPr="00A84228">
        <w:rPr>
          <w:color w:val="000000"/>
          <w:sz w:val="22"/>
          <w:szCs w:val="22"/>
        </w:rPr>
        <w:t>)).</w:t>
      </w:r>
    </w:p>
    <w:p w14:paraId="31B33EB9" w14:textId="77777777" w:rsidR="00194017" w:rsidRPr="00A84228" w:rsidRDefault="00692EC3" w:rsidP="00194017">
      <w:pPr>
        <w:ind w:left="1440" w:hanging="720"/>
        <w:jc w:val="both"/>
        <w:rPr>
          <w:color w:val="000000"/>
          <w:sz w:val="22"/>
          <w:szCs w:val="22"/>
        </w:rPr>
      </w:pPr>
      <w:r w:rsidRPr="00A84228">
        <w:rPr>
          <w:color w:val="000000"/>
          <w:sz w:val="22"/>
          <w:szCs w:val="22"/>
        </w:rPr>
        <w:tab/>
      </w:r>
    </w:p>
    <w:p w14:paraId="447A1D51" w14:textId="77777777" w:rsidR="00692EC3" w:rsidRPr="00A84228" w:rsidRDefault="00194017" w:rsidP="00194017">
      <w:pPr>
        <w:ind w:left="1440" w:hanging="720"/>
        <w:jc w:val="both"/>
        <w:rPr>
          <w:sz w:val="22"/>
          <w:szCs w:val="22"/>
        </w:rPr>
      </w:pPr>
      <w:r w:rsidRPr="00A84228">
        <w:rPr>
          <w:sz w:val="22"/>
          <w:szCs w:val="22"/>
        </w:rPr>
        <w:t xml:space="preserve">e </w:t>
      </w:r>
      <w:r w:rsidRPr="00A84228">
        <w:rPr>
          <w:sz w:val="22"/>
          <w:szCs w:val="22"/>
        </w:rPr>
        <w:tab/>
      </w:r>
      <w:proofErr w:type="gramStart"/>
      <w:r w:rsidR="00692EC3" w:rsidRPr="00A84228">
        <w:rPr>
          <w:sz w:val="22"/>
          <w:szCs w:val="22"/>
        </w:rPr>
        <w:t>The</w:t>
      </w:r>
      <w:proofErr w:type="gramEnd"/>
      <w:r w:rsidR="00692EC3" w:rsidRPr="00A84228">
        <w:rPr>
          <w:sz w:val="22"/>
          <w:szCs w:val="22"/>
        </w:rPr>
        <w:t xml:space="preserve"> term “license” means a valid non</w:t>
      </w:r>
      <w:r w:rsidR="00395223" w:rsidRPr="00A84228">
        <w:rPr>
          <w:sz w:val="22"/>
          <w:szCs w:val="22"/>
        </w:rPr>
        <w:t>-</w:t>
      </w:r>
      <w:r w:rsidR="00692EC3" w:rsidRPr="00A84228">
        <w:rPr>
          <w:sz w:val="22"/>
          <w:szCs w:val="22"/>
        </w:rPr>
        <w:t>expired document issued by a licensing agency within the Department of Consumer Affairs or other state licensing office authorized to grant licenses and authorizing the bearer of the document to provide certain professional services or refer to themselves using a specified professional title</w:t>
      </w:r>
      <w:r w:rsidR="000D34AC" w:rsidRPr="00A84228">
        <w:rPr>
          <w:sz w:val="22"/>
          <w:szCs w:val="22"/>
        </w:rPr>
        <w:t xml:space="preserve"> including but not limited to mental health and board and care services at a residential placement.</w:t>
      </w:r>
      <w:r w:rsidR="00692EC3" w:rsidRPr="00A84228">
        <w:rPr>
          <w:sz w:val="22"/>
          <w:szCs w:val="22"/>
        </w:rPr>
        <w:t xml:space="preserve">  If a license is not available through an appropriate state licensing agency, a certificate of registration with the appropriate professional organization at the national or state level which has standards established for the certificate that are equivalent to a license shall be deemed to be a license as defined in Title 5 of the California Code of Regulations section 3001(</w:t>
      </w:r>
      <w:r w:rsidR="00EF70E7" w:rsidRPr="00A84228">
        <w:rPr>
          <w:sz w:val="22"/>
          <w:szCs w:val="22"/>
        </w:rPr>
        <w:t>l</w:t>
      </w:r>
      <w:r w:rsidR="00692EC3" w:rsidRPr="00A84228">
        <w:rPr>
          <w:sz w:val="22"/>
          <w:szCs w:val="22"/>
        </w:rPr>
        <w:t>).</w:t>
      </w:r>
    </w:p>
    <w:p w14:paraId="1BC38BAA" w14:textId="77777777" w:rsidR="00692EC3" w:rsidRPr="00A84228" w:rsidRDefault="00692EC3" w:rsidP="00194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37D1A710" w14:textId="77777777" w:rsidR="00B52693" w:rsidRPr="00A84228" w:rsidRDefault="004F26AF" w:rsidP="00432D47">
      <w:pPr>
        <w:ind w:left="1440" w:hanging="720"/>
        <w:jc w:val="both"/>
        <w:rPr>
          <w:sz w:val="22"/>
          <w:szCs w:val="22"/>
        </w:rPr>
      </w:pPr>
      <w:r w:rsidRPr="00A84228">
        <w:rPr>
          <w:sz w:val="22"/>
          <w:szCs w:val="22"/>
        </w:rPr>
        <w:t>f</w:t>
      </w:r>
      <w:r w:rsidR="00692EC3" w:rsidRPr="00A84228">
        <w:rPr>
          <w:sz w:val="22"/>
          <w:szCs w:val="22"/>
        </w:rPr>
        <w:t>.</w:t>
      </w:r>
      <w:r w:rsidR="00692EC3" w:rsidRPr="00A84228">
        <w:rPr>
          <w:sz w:val="22"/>
          <w:szCs w:val="22"/>
        </w:rPr>
        <w:tab/>
      </w:r>
      <w:r w:rsidR="00BA0AA4" w:rsidRPr="00A84228">
        <w:rPr>
          <w:sz w:val="22"/>
          <w:szCs w:val="22"/>
        </w:rPr>
        <w:t>“</w:t>
      </w:r>
      <w:r w:rsidR="00900334" w:rsidRPr="00A84228">
        <w:rPr>
          <w:sz w:val="22"/>
          <w:szCs w:val="22"/>
        </w:rPr>
        <w:t>Parent</w:t>
      </w:r>
      <w:r w:rsidR="00BA0AA4" w:rsidRPr="00A84228">
        <w:rPr>
          <w:sz w:val="22"/>
          <w:szCs w:val="22"/>
        </w:rPr>
        <w:t>”</w:t>
      </w:r>
      <w:r w:rsidR="00900334" w:rsidRPr="00A84228">
        <w:rPr>
          <w:sz w:val="22"/>
          <w:szCs w:val="22"/>
        </w:rPr>
        <w:t xml:space="preserve"> means</w:t>
      </w:r>
      <w:r w:rsidR="00B52693" w:rsidRPr="00A84228">
        <w:rPr>
          <w:sz w:val="22"/>
          <w:szCs w:val="22"/>
        </w:rPr>
        <w:t>:</w:t>
      </w:r>
    </w:p>
    <w:p w14:paraId="0102F465" w14:textId="77777777" w:rsidR="00A73076" w:rsidRPr="00A84228" w:rsidRDefault="00D107C4">
      <w:pPr>
        <w:pStyle w:val="ListParagraph"/>
        <w:numPr>
          <w:ilvl w:val="0"/>
          <w:numId w:val="13"/>
        </w:numPr>
        <w:jc w:val="both"/>
        <w:rPr>
          <w:sz w:val="22"/>
          <w:szCs w:val="22"/>
        </w:rPr>
      </w:pPr>
      <w:r w:rsidRPr="00A84228">
        <w:rPr>
          <w:sz w:val="22"/>
          <w:szCs w:val="22"/>
        </w:rPr>
        <w:t>a biological or adoptive parent</w:t>
      </w:r>
      <w:r w:rsidR="00B52693" w:rsidRPr="00A84228">
        <w:rPr>
          <w:sz w:val="22"/>
          <w:szCs w:val="22"/>
        </w:rPr>
        <w:t>;</w:t>
      </w:r>
      <w:r w:rsidRPr="00A84228">
        <w:rPr>
          <w:sz w:val="22"/>
          <w:szCs w:val="22"/>
        </w:rPr>
        <w:t xml:space="preserve"> unless the biological or adoptive parent does not have legal authority to make educational decisions for the child, </w:t>
      </w:r>
    </w:p>
    <w:p w14:paraId="69668986" w14:textId="77777777" w:rsidR="00A73076" w:rsidRPr="00A84228" w:rsidRDefault="00D107C4">
      <w:pPr>
        <w:pStyle w:val="ListParagraph"/>
        <w:numPr>
          <w:ilvl w:val="0"/>
          <w:numId w:val="13"/>
        </w:numPr>
        <w:jc w:val="both"/>
        <w:rPr>
          <w:sz w:val="22"/>
          <w:szCs w:val="22"/>
        </w:rPr>
      </w:pPr>
      <w:r w:rsidRPr="00A84228">
        <w:rPr>
          <w:sz w:val="22"/>
          <w:szCs w:val="22"/>
        </w:rPr>
        <w:t xml:space="preserve">a guardian generally authorized to act as the child’s parent or authorized to make educational decisions for </w:t>
      </w:r>
      <w:proofErr w:type="gramStart"/>
      <w:r w:rsidRPr="00A84228">
        <w:rPr>
          <w:sz w:val="22"/>
          <w:szCs w:val="22"/>
        </w:rPr>
        <w:t>the  child</w:t>
      </w:r>
      <w:proofErr w:type="gramEnd"/>
      <w:r w:rsidRPr="00A84228">
        <w:rPr>
          <w:sz w:val="22"/>
          <w:szCs w:val="22"/>
        </w:rPr>
        <w:t xml:space="preserve">, </w:t>
      </w:r>
    </w:p>
    <w:p w14:paraId="1DB6DAC9" w14:textId="77777777" w:rsidR="00A73076" w:rsidRPr="00A84228" w:rsidRDefault="00D107C4">
      <w:pPr>
        <w:pStyle w:val="ListParagraph"/>
        <w:numPr>
          <w:ilvl w:val="0"/>
          <w:numId w:val="13"/>
        </w:numPr>
        <w:jc w:val="both"/>
        <w:rPr>
          <w:sz w:val="22"/>
          <w:szCs w:val="22"/>
        </w:rPr>
      </w:pPr>
      <w:r w:rsidRPr="00A84228">
        <w:rPr>
          <w:sz w:val="22"/>
          <w:szCs w:val="22"/>
        </w:rPr>
        <w:t xml:space="preserve">an individual acting in the place of a biological or adoptive parent, including a grandparent, stepparent, or other relative with whom the child lives, or an individual who is legally responsible for the child’s welfare,  </w:t>
      </w:r>
    </w:p>
    <w:p w14:paraId="0AF40EB0" w14:textId="77777777" w:rsidR="00A73076" w:rsidRPr="00A84228" w:rsidRDefault="00D107C4">
      <w:pPr>
        <w:pStyle w:val="ListParagraph"/>
        <w:numPr>
          <w:ilvl w:val="0"/>
          <w:numId w:val="13"/>
        </w:numPr>
        <w:jc w:val="both"/>
        <w:rPr>
          <w:sz w:val="22"/>
          <w:szCs w:val="22"/>
        </w:rPr>
      </w:pPr>
      <w:r w:rsidRPr="00A84228">
        <w:rPr>
          <w:sz w:val="22"/>
          <w:szCs w:val="22"/>
        </w:rPr>
        <w:lastRenderedPageBreak/>
        <w:t xml:space="preserve">a surrogate parent, </w:t>
      </w:r>
    </w:p>
    <w:p w14:paraId="4FE43C38" w14:textId="0CEF4D31" w:rsidR="00A73076" w:rsidRPr="00A84228" w:rsidRDefault="00D107C4">
      <w:pPr>
        <w:pStyle w:val="ListParagraph"/>
        <w:numPr>
          <w:ilvl w:val="0"/>
          <w:numId w:val="13"/>
        </w:numPr>
        <w:jc w:val="both"/>
        <w:rPr>
          <w:sz w:val="22"/>
          <w:szCs w:val="22"/>
        </w:rPr>
      </w:pPr>
      <w:r w:rsidRPr="00A84228">
        <w:rPr>
          <w:sz w:val="22"/>
          <w:szCs w:val="22"/>
        </w:rPr>
        <w:t xml:space="preserve">a foster parent if the authority of the biological or adoptive parent to make educational decisions on the child’s behalf has been specifically limited by court order in accordance with Code of Federal Regulations 300.30(b)(1) or (2).  </w:t>
      </w:r>
    </w:p>
    <w:p w14:paraId="01E718B9" w14:textId="77777777" w:rsidR="00A73076" w:rsidRPr="00A84228" w:rsidRDefault="00A73076">
      <w:pPr>
        <w:pStyle w:val="ListParagraph"/>
        <w:ind w:left="2220"/>
        <w:jc w:val="both"/>
        <w:rPr>
          <w:sz w:val="22"/>
          <w:szCs w:val="22"/>
        </w:rPr>
      </w:pPr>
    </w:p>
    <w:p w14:paraId="19AC25A9" w14:textId="53710985" w:rsidR="00A73076" w:rsidRPr="00A84228" w:rsidRDefault="00D107C4">
      <w:pPr>
        <w:ind w:left="1440"/>
        <w:jc w:val="both"/>
        <w:rPr>
          <w:sz w:val="22"/>
          <w:szCs w:val="22"/>
        </w:rPr>
      </w:pPr>
      <w:r w:rsidRPr="00A84228">
        <w:rPr>
          <w:sz w:val="22"/>
          <w:szCs w:val="22"/>
        </w:rPr>
        <w:t xml:space="preserve">Parent does not include the state or any political subdivision of government or the </w:t>
      </w:r>
      <w:r w:rsidR="00545A04">
        <w:rPr>
          <w:sz w:val="22"/>
          <w:szCs w:val="22"/>
        </w:rPr>
        <w:t>NPS/A</w:t>
      </w:r>
      <w:r w:rsidRPr="00A84228">
        <w:rPr>
          <w:sz w:val="22"/>
          <w:szCs w:val="22"/>
        </w:rPr>
        <w:t xml:space="preserve"> </w:t>
      </w:r>
      <w:r w:rsidR="00545A04">
        <w:rPr>
          <w:sz w:val="22"/>
          <w:szCs w:val="22"/>
        </w:rPr>
        <w:t xml:space="preserve">under </w:t>
      </w:r>
      <w:r w:rsidRPr="00A84228">
        <w:rPr>
          <w:sz w:val="22"/>
          <w:szCs w:val="22"/>
        </w:rPr>
        <w:t>contract with the LEA for the provision of special education or designated instruction and services for a child. (California Education Code section 56028).</w:t>
      </w:r>
    </w:p>
    <w:p w14:paraId="7C2D7D9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783704DB"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g</w:t>
      </w:r>
      <w:r w:rsidR="00692EC3" w:rsidRPr="00A84228">
        <w:rPr>
          <w:sz w:val="22"/>
          <w:szCs w:val="22"/>
        </w:rPr>
        <w:t>.</w:t>
      </w:r>
      <w:r w:rsidR="00692EC3" w:rsidRPr="00A84228">
        <w:rPr>
          <w:sz w:val="22"/>
          <w:szCs w:val="22"/>
        </w:rPr>
        <w:tab/>
        <w:t>The term “days” means calendar days unless otherwise specified.</w:t>
      </w:r>
    </w:p>
    <w:p w14:paraId="71C2360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429F76BF"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h</w:t>
      </w:r>
      <w:r w:rsidR="00692EC3" w:rsidRPr="00A84228">
        <w:rPr>
          <w:sz w:val="22"/>
          <w:szCs w:val="22"/>
        </w:rPr>
        <w:t>.</w:t>
      </w:r>
      <w:r w:rsidR="00692EC3" w:rsidRPr="00A84228">
        <w:rPr>
          <w:sz w:val="22"/>
          <w:szCs w:val="22"/>
        </w:rPr>
        <w:tab/>
        <w:t>The phrase “billable day” means a school day in which instructional minutes meet or exceed those in comparable LEA programs.</w:t>
      </w:r>
    </w:p>
    <w:p w14:paraId="7A9B4CE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32E16F97" w14:textId="77777777"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roofErr w:type="spellStart"/>
      <w:r w:rsidRPr="00A84228">
        <w:rPr>
          <w:sz w:val="22"/>
          <w:szCs w:val="22"/>
        </w:rPr>
        <w:t>i</w:t>
      </w:r>
      <w:proofErr w:type="spellEnd"/>
      <w:r w:rsidR="00692EC3" w:rsidRPr="00A84228">
        <w:rPr>
          <w:sz w:val="22"/>
          <w:szCs w:val="22"/>
        </w:rPr>
        <w:t>.</w:t>
      </w:r>
      <w:r w:rsidR="00692EC3" w:rsidRPr="00A84228">
        <w:rPr>
          <w:sz w:val="22"/>
          <w:szCs w:val="22"/>
        </w:rPr>
        <w:tab/>
        <w:t xml:space="preserve">The phrase “billable day of attendance” means a school day as defined in California Education Code Section 46307, in which a </w:t>
      </w:r>
      <w:r w:rsidR="00F93521" w:rsidRPr="00A84228">
        <w:rPr>
          <w:sz w:val="22"/>
          <w:szCs w:val="22"/>
        </w:rPr>
        <w:t>student</w:t>
      </w:r>
      <w:r w:rsidR="00692EC3" w:rsidRPr="00A84228">
        <w:rPr>
          <w:sz w:val="22"/>
          <w:szCs w:val="22"/>
        </w:rPr>
        <w:t xml:space="preserve"> is in attendance and in which instructional minutes meet or exceed those in comparable LEA programs unless otherwise stipulated in an IEP or ISA.</w:t>
      </w:r>
    </w:p>
    <w:p w14:paraId="0D82C68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6D0603C0" w14:textId="3287206A" w:rsidR="00692EC3" w:rsidRPr="00A84228"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A84228">
        <w:rPr>
          <w:sz w:val="22"/>
          <w:szCs w:val="22"/>
        </w:rPr>
        <w:t>j</w:t>
      </w:r>
      <w:r w:rsidR="00692EC3" w:rsidRPr="00A84228">
        <w:rPr>
          <w:sz w:val="22"/>
          <w:szCs w:val="22"/>
        </w:rPr>
        <w:t>.</w:t>
      </w:r>
      <w:r w:rsidR="00692EC3" w:rsidRPr="00A84228">
        <w:rPr>
          <w:sz w:val="22"/>
          <w:szCs w:val="22"/>
        </w:rPr>
        <w:tab/>
        <w:t>It is understood that the term “Master Contract” also means “</w:t>
      </w:r>
      <w:r w:rsidR="00545A04">
        <w:rPr>
          <w:sz w:val="22"/>
          <w:szCs w:val="22"/>
        </w:rPr>
        <w:t>Contract</w:t>
      </w:r>
      <w:r w:rsidR="00692EC3" w:rsidRPr="00A84228">
        <w:rPr>
          <w:sz w:val="22"/>
          <w:szCs w:val="22"/>
        </w:rPr>
        <w:t>” and is referred to as such in this document.</w:t>
      </w:r>
    </w:p>
    <w:p w14:paraId="1ACAC221" w14:textId="77777777" w:rsidR="007E2CCB" w:rsidRPr="00A84228"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6F863CAF" w14:textId="77777777" w:rsidR="00692EC3" w:rsidRPr="00A84228" w:rsidRDefault="00692EC3" w:rsidP="002A5F55">
      <w:pPr>
        <w:pStyle w:val="BodyText"/>
        <w:tabs>
          <w:tab w:val="left" w:pos="720"/>
        </w:tabs>
        <w:ind w:left="180" w:hanging="180"/>
        <w:outlineLvl w:val="0"/>
        <w:rPr>
          <w:sz w:val="26"/>
          <w:szCs w:val="26"/>
        </w:rPr>
      </w:pPr>
      <w:r w:rsidRPr="00A84228">
        <w:rPr>
          <w:b/>
          <w:sz w:val="26"/>
          <w:szCs w:val="26"/>
        </w:rPr>
        <w:t>ADMINISTRATION OF CONTRACT</w:t>
      </w:r>
    </w:p>
    <w:p w14:paraId="0BD2F778" w14:textId="77777777" w:rsidR="00692EC3" w:rsidRPr="00A84228" w:rsidRDefault="00692EC3" w:rsidP="00432D47">
      <w:pPr>
        <w:pStyle w:val="BodyText"/>
        <w:tabs>
          <w:tab w:val="left" w:pos="720"/>
        </w:tabs>
        <w:rPr>
          <w:sz w:val="22"/>
          <w:szCs w:val="22"/>
        </w:rPr>
      </w:pPr>
    </w:p>
    <w:p w14:paraId="376C6DAB" w14:textId="77777777" w:rsidR="00692EC3" w:rsidRPr="00A84228"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b/>
          <w:sz w:val="22"/>
          <w:szCs w:val="22"/>
        </w:rPr>
      </w:pPr>
      <w:r w:rsidRPr="00A84228">
        <w:rPr>
          <w:b/>
          <w:sz w:val="22"/>
          <w:szCs w:val="22"/>
        </w:rPr>
        <w:t>8.</w:t>
      </w:r>
      <w:r w:rsidRPr="00A84228">
        <w:rPr>
          <w:sz w:val="22"/>
          <w:szCs w:val="22"/>
        </w:rPr>
        <w:tab/>
      </w:r>
      <w:r w:rsidRPr="00A84228">
        <w:rPr>
          <w:b/>
          <w:sz w:val="22"/>
          <w:szCs w:val="22"/>
        </w:rPr>
        <w:t>NOTICES</w:t>
      </w:r>
    </w:p>
    <w:p w14:paraId="55B80001" w14:textId="77777777" w:rsidR="00692EC3" w:rsidRPr="00A84228"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15"/>
          <w:szCs w:val="15"/>
        </w:rPr>
      </w:pPr>
      <w:r w:rsidRPr="00A84228">
        <w:rPr>
          <w:sz w:val="15"/>
          <w:szCs w:val="15"/>
        </w:rPr>
        <w:t xml:space="preserve"> </w:t>
      </w:r>
    </w:p>
    <w:p w14:paraId="0EE4F9C3" w14:textId="04F347F8" w:rsidR="00692EC3" w:rsidRPr="00A84228" w:rsidRDefault="00692EC3" w:rsidP="00432D47">
      <w:pPr>
        <w:tabs>
          <w:tab w:val="left" w:pos="0"/>
          <w:tab w:val="left" w:pos="720"/>
          <w:tab w:val="left" w:pos="900"/>
          <w:tab w:val="left" w:pos="1620"/>
          <w:tab w:val="left" w:pos="2340"/>
          <w:tab w:val="left" w:pos="3060"/>
          <w:tab w:val="left" w:pos="3780"/>
          <w:tab w:val="left" w:pos="4500"/>
          <w:tab w:val="left" w:pos="5220"/>
          <w:tab w:val="left" w:pos="5940"/>
          <w:tab w:val="left" w:pos="6660"/>
          <w:tab w:val="left" w:pos="7380"/>
          <w:tab w:val="left" w:pos="7920"/>
          <w:tab w:val="left" w:pos="8640"/>
        </w:tabs>
        <w:ind w:left="720"/>
        <w:jc w:val="both"/>
        <w:rPr>
          <w:sz w:val="22"/>
          <w:szCs w:val="22"/>
        </w:rPr>
      </w:pPr>
      <w:r w:rsidRPr="00A84228">
        <w:rPr>
          <w:sz w:val="22"/>
          <w:szCs w:val="22"/>
        </w:rPr>
        <w:t xml:space="preserve">All notices provided for by this </w:t>
      </w:r>
      <w:r w:rsidR="00545A04">
        <w:rPr>
          <w:sz w:val="22"/>
          <w:szCs w:val="22"/>
        </w:rPr>
        <w:t>C</w:t>
      </w:r>
      <w:r w:rsidR="00545A04" w:rsidRPr="00A84228">
        <w:rPr>
          <w:sz w:val="22"/>
          <w:szCs w:val="22"/>
        </w:rPr>
        <w:t xml:space="preserve">ontract </w:t>
      </w:r>
      <w:r w:rsidRPr="00A84228">
        <w:rPr>
          <w:sz w:val="22"/>
          <w:szCs w:val="22"/>
        </w:rPr>
        <w:t xml:space="preserve">shall be in writing.  Notices shall be mailed or delivered by hand and shall be effective as of the date of receipt by addressee.   </w:t>
      </w:r>
    </w:p>
    <w:p w14:paraId="014E67B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7EC871B" w14:textId="77777777" w:rsidR="00692EC3" w:rsidRPr="00A84228" w:rsidRDefault="00692EC3" w:rsidP="000B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All notices mailed to LEA shall be addressed to</w:t>
      </w:r>
      <w:r w:rsidR="00104C95" w:rsidRPr="00A84228">
        <w:rPr>
          <w:sz w:val="22"/>
          <w:szCs w:val="22"/>
        </w:rPr>
        <w:t xml:space="preserve"> the person and address as indicated on the signature page of the Master Contract.  </w:t>
      </w:r>
      <w:r w:rsidRPr="00A84228">
        <w:rPr>
          <w:sz w:val="22"/>
          <w:szCs w:val="22"/>
        </w:rPr>
        <w:t>Notices to CONTRACTOR shall be addressed as indicated on signature page of this Master Contract.</w:t>
      </w:r>
    </w:p>
    <w:p w14:paraId="0807EB2F" w14:textId="77777777" w:rsidR="00173A85" w:rsidRPr="00A84228" w:rsidRDefault="00173A85"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D616E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9</w:t>
      </w:r>
      <w:r w:rsidRPr="00A84228">
        <w:rPr>
          <w:sz w:val="22"/>
          <w:szCs w:val="22"/>
        </w:rPr>
        <w:t>.</w:t>
      </w:r>
      <w:r w:rsidRPr="00A84228">
        <w:rPr>
          <w:b/>
          <w:sz w:val="22"/>
          <w:szCs w:val="22"/>
        </w:rPr>
        <w:tab/>
        <w:t xml:space="preserve">MAINTENANCE OF RECORDS  </w:t>
      </w:r>
    </w:p>
    <w:p w14:paraId="5A38A767"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A7B0950" w14:textId="041CB72F"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All records shall be maintained by CONTRACTOR as required by state and federal laws and regulations.  Notwithstanding the foregoing sentence, CONTRACTOR shall maintain all records for at least five (5) years after the termination of this Master Contract.  For purposes of this Master Contract, “records” shall include, but not be limited to student records as defined by California Education Code section 49061(b)</w:t>
      </w:r>
      <w:r w:rsidR="00494EBF" w:rsidRPr="00A84228">
        <w:rPr>
          <w:color w:val="000000"/>
          <w:sz w:val="22"/>
          <w:szCs w:val="22"/>
        </w:rPr>
        <w:t xml:space="preserve"> including electronically stored information</w:t>
      </w:r>
      <w:r w:rsidRPr="00A84228">
        <w:rPr>
          <w:sz w:val="22"/>
          <w:szCs w:val="22"/>
        </w:rPr>
        <w:t xml:space="preserve">; cost data records as set forth in Title 5 of the California Code of Regulations section 3061; registers and roll books of teachers and/or daily service providers; daily service logs and notes and other documents used to record the provision of related services including supervision; daily service logs and notes used to record the provision of services provided through additional instructional assistants, </w:t>
      </w:r>
      <w:r w:rsidR="008849E4" w:rsidRPr="00A84228">
        <w:rPr>
          <w:sz w:val="22"/>
          <w:szCs w:val="22"/>
        </w:rPr>
        <w:t xml:space="preserve">NPA </w:t>
      </w:r>
      <w:r w:rsidRPr="00A84228">
        <w:rPr>
          <w:sz w:val="22"/>
          <w:szCs w:val="22"/>
        </w:rPr>
        <w:t xml:space="preserve">behavior intervention aides, and bus aides; </w:t>
      </w:r>
      <w:r w:rsidR="00545A04">
        <w:rPr>
          <w:sz w:val="22"/>
          <w:szCs w:val="22"/>
        </w:rPr>
        <w:t xml:space="preserve">behavior emergency reports (BER); incident reports; notification of injuries; </w:t>
      </w:r>
      <w:r w:rsidRPr="00A84228">
        <w:rPr>
          <w:sz w:val="22"/>
          <w:szCs w:val="22"/>
        </w:rPr>
        <w:t>absence verification records (parent/doctor notes, telephone logs, and related documents)</w:t>
      </w:r>
      <w:r w:rsidR="008849E4" w:rsidRPr="00A84228">
        <w:rPr>
          <w:sz w:val="22"/>
          <w:szCs w:val="22"/>
        </w:rPr>
        <w:t xml:space="preserve"> if the CONTRACTOR is funded for excused absences, ho</w:t>
      </w:r>
      <w:r w:rsidR="00DC0916" w:rsidRPr="00A84228">
        <w:rPr>
          <w:sz w:val="22"/>
          <w:szCs w:val="22"/>
        </w:rPr>
        <w:t>wever, such records are not req</w:t>
      </w:r>
      <w:r w:rsidR="008849E4" w:rsidRPr="00A84228">
        <w:rPr>
          <w:sz w:val="22"/>
          <w:szCs w:val="22"/>
        </w:rPr>
        <w:t>uired if positive attendance is required</w:t>
      </w:r>
      <w:r w:rsidRPr="00A84228">
        <w:rPr>
          <w:sz w:val="22"/>
          <w:szCs w:val="22"/>
        </w:rPr>
        <w:t xml:space="preserve">; bus rosters; staff lists specifying credentials held and documents evidencing other staff qualifications, social security numbers, dates of hire, and dates of termination; records of employee training and certification, staff time sheets; non-paid staff and volunteer sign-in sheets; transportation and other related services subcontracts; school calendars; bell/class schedules when applicable; liability and worker’s compensation insurance policies; state </w:t>
      </w:r>
      <w:r w:rsidR="00545A04">
        <w:rPr>
          <w:sz w:val="22"/>
          <w:szCs w:val="22"/>
        </w:rPr>
        <w:t>NPS/A</w:t>
      </w:r>
      <w:r w:rsidRPr="00A84228">
        <w:rPr>
          <w:sz w:val="22"/>
          <w:szCs w:val="22"/>
        </w:rPr>
        <w:t xml:space="preserve"> certifications by-laws; lists of current board of directors/trustees, if incorporated;</w:t>
      </w:r>
      <w:r w:rsidR="00240313" w:rsidRPr="00A84228">
        <w:rPr>
          <w:sz w:val="22"/>
          <w:szCs w:val="22"/>
        </w:rPr>
        <w:t xml:space="preserve"> </w:t>
      </w:r>
      <w:r w:rsidR="00CB424D" w:rsidRPr="00A84228">
        <w:rPr>
          <w:sz w:val="22"/>
          <w:szCs w:val="22"/>
        </w:rPr>
        <w:t xml:space="preserve">statement of income and expenses; general journals; cash receipts and disbursement books; general ledgers and supporting documents; documents evidencing financial expenditures; federal/state payroll quarterly reports; and bank statements and canceled checks or facsimile thereof.  </w:t>
      </w:r>
    </w:p>
    <w:p w14:paraId="6D21154E" w14:textId="77777777" w:rsidR="00A73076" w:rsidRPr="00A84228" w:rsidRDefault="00A73076"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93B49F9" w14:textId="452C0145" w:rsidR="00957FDE" w:rsidRPr="00A84228" w:rsidRDefault="00692EC3" w:rsidP="00957FDE">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lastRenderedPageBreak/>
        <w:tab/>
        <w:t xml:space="preserve">CONTRACTOR shall maintain </w:t>
      </w:r>
      <w:r w:rsidR="00F93521" w:rsidRPr="00A84228">
        <w:rPr>
          <w:sz w:val="22"/>
          <w:szCs w:val="22"/>
        </w:rPr>
        <w:t>student</w:t>
      </w:r>
      <w:r w:rsidRPr="00A84228">
        <w:rPr>
          <w:sz w:val="22"/>
          <w:szCs w:val="22"/>
        </w:rPr>
        <w:t xml:space="preserve"> records in a secure location to ensure confidentiality and prevent unauthorized access. CONTRACTOR shall maintain a current list of the names and positions of CONTRACTOR’s employees who have access to confidential records.  CONTRACTOR shall maintain an access log for each </w:t>
      </w:r>
      <w:r w:rsidR="00F93521" w:rsidRPr="00A84228">
        <w:rPr>
          <w:sz w:val="22"/>
          <w:szCs w:val="22"/>
        </w:rPr>
        <w:t>student</w:t>
      </w:r>
      <w:r w:rsidRPr="00A84228">
        <w:rPr>
          <w:sz w:val="22"/>
          <w:szCs w:val="22"/>
        </w:rPr>
        <w:t xml:space="preserve">’s record which lists all persons, agencies, or organizations requesting or receiving information from the record. Such log shall be maintained as required by California Education Code section 49064 and include the name, title, agency/organization affiliation, and date/time of access for each individual requesting or receiving information from the </w:t>
      </w:r>
      <w:r w:rsidR="00F93521" w:rsidRPr="00A84228">
        <w:rPr>
          <w:sz w:val="22"/>
          <w:szCs w:val="22"/>
        </w:rPr>
        <w:t>student</w:t>
      </w:r>
      <w:r w:rsidRPr="00A84228">
        <w:rPr>
          <w:sz w:val="22"/>
          <w:szCs w:val="22"/>
        </w:rPr>
        <w:t>’s record.  Such log need</w:t>
      </w:r>
      <w:r w:rsidR="00F03E4E" w:rsidRPr="00A84228">
        <w:rPr>
          <w:sz w:val="22"/>
          <w:szCs w:val="22"/>
        </w:rPr>
        <w:t>s to</w:t>
      </w:r>
      <w:r w:rsidRPr="00A84228">
        <w:rPr>
          <w:sz w:val="22"/>
          <w:szCs w:val="22"/>
        </w:rPr>
        <w:t xml:space="preserve"> record access to the </w:t>
      </w:r>
      <w:r w:rsidR="00F93521" w:rsidRPr="00A84228">
        <w:rPr>
          <w:sz w:val="22"/>
          <w:szCs w:val="22"/>
        </w:rPr>
        <w:t>student</w:t>
      </w:r>
      <w:r w:rsidRPr="00A84228">
        <w:rPr>
          <w:sz w:val="22"/>
          <w:szCs w:val="22"/>
        </w:rPr>
        <w:t xml:space="preserve">’s records by: (a) the </w:t>
      </w:r>
      <w:r w:rsidR="00F93521" w:rsidRPr="00A84228">
        <w:rPr>
          <w:sz w:val="22"/>
          <w:szCs w:val="22"/>
        </w:rPr>
        <w:t>student</w:t>
      </w:r>
      <w:r w:rsidRPr="00A84228">
        <w:rPr>
          <w:sz w:val="22"/>
          <w:szCs w:val="22"/>
        </w:rPr>
        <w:t xml:space="preserve">’s parent; (b) an individual to whom written consent has been executed by the </w:t>
      </w:r>
      <w:r w:rsidR="00F93521" w:rsidRPr="00A84228">
        <w:rPr>
          <w:sz w:val="22"/>
          <w:szCs w:val="22"/>
        </w:rPr>
        <w:t>student</w:t>
      </w:r>
      <w:r w:rsidRPr="00A84228">
        <w:rPr>
          <w:sz w:val="22"/>
          <w:szCs w:val="22"/>
        </w:rPr>
        <w:t xml:space="preserve">’s parent; or (c) employees of LEA or CONTRACTOR having a legitimate educational interest in requesting or receiving information from the record.  CONTRACTOR/LEA shall maintain copies of any written parental concerns granting access to student records.  For purposes of this paragraph, “employees of LEA or CONTRACTOR” do not include subcontractors.  CONTRACTOR shall grant parents access to student records, and comply with parents’ requests for copies of student records, as required by state and federal laws and regulations.  CONTRACTOR agrees, in the event of school or agency closure, to forward </w:t>
      </w:r>
      <w:r w:rsidR="00F93521" w:rsidRPr="00A84228">
        <w:rPr>
          <w:sz w:val="22"/>
          <w:szCs w:val="22"/>
        </w:rPr>
        <w:t>student</w:t>
      </w:r>
      <w:r w:rsidRPr="00A84228">
        <w:rPr>
          <w:sz w:val="22"/>
          <w:szCs w:val="22"/>
        </w:rPr>
        <w:t xml:space="preserve"> records within </w:t>
      </w:r>
      <w:r w:rsidR="00194017" w:rsidRPr="00A84228">
        <w:rPr>
          <w:color w:val="000000"/>
          <w:sz w:val="22"/>
          <w:szCs w:val="22"/>
        </w:rPr>
        <w:t>ten</w:t>
      </w:r>
      <w:r w:rsidRPr="00A84228">
        <w:rPr>
          <w:color w:val="000000"/>
          <w:sz w:val="22"/>
          <w:szCs w:val="22"/>
        </w:rPr>
        <w:t xml:space="preserve"> (</w:t>
      </w:r>
      <w:r w:rsidR="00194017" w:rsidRPr="00A84228">
        <w:rPr>
          <w:color w:val="000000"/>
          <w:sz w:val="22"/>
          <w:szCs w:val="22"/>
        </w:rPr>
        <w:t>10</w:t>
      </w:r>
      <w:r w:rsidRPr="00A84228">
        <w:rPr>
          <w:color w:val="000000"/>
          <w:sz w:val="22"/>
          <w:szCs w:val="22"/>
        </w:rPr>
        <w:t>)</w:t>
      </w:r>
      <w:r w:rsidRPr="00A84228">
        <w:rPr>
          <w:sz w:val="22"/>
          <w:szCs w:val="22"/>
        </w:rPr>
        <w:t xml:space="preserve"> business days to LEA.  These shall include, but not limited to, current transcripts, IEP/IFSPs, </w:t>
      </w:r>
      <w:r w:rsidR="00221565">
        <w:rPr>
          <w:sz w:val="22"/>
          <w:szCs w:val="22"/>
        </w:rPr>
        <w:t xml:space="preserve">BER’s, incident reports, notification of injuries </w:t>
      </w:r>
      <w:r w:rsidRPr="00A84228">
        <w:rPr>
          <w:sz w:val="22"/>
          <w:szCs w:val="22"/>
        </w:rPr>
        <w:t xml:space="preserve">and </w:t>
      </w:r>
      <w:r w:rsidR="00221565">
        <w:rPr>
          <w:sz w:val="22"/>
          <w:szCs w:val="22"/>
        </w:rPr>
        <w:t xml:space="preserve">all other relevant </w:t>
      </w:r>
      <w:r w:rsidRPr="00A84228">
        <w:rPr>
          <w:sz w:val="22"/>
          <w:szCs w:val="22"/>
        </w:rPr>
        <w:t>reports.</w:t>
      </w:r>
      <w:r w:rsidR="00957FDE" w:rsidRPr="00A84228">
        <w:rPr>
          <w:sz w:val="22"/>
          <w:szCs w:val="22"/>
        </w:rPr>
        <w:t xml:space="preserve">  LEA and/or SELPA shall have access to and receive copies of any and all records upon request within five </w:t>
      </w:r>
      <w:r w:rsidR="00FC7460" w:rsidRPr="00A84228">
        <w:rPr>
          <w:sz w:val="22"/>
          <w:szCs w:val="22"/>
        </w:rPr>
        <w:t xml:space="preserve">(5) </w:t>
      </w:r>
      <w:r w:rsidR="00957FDE" w:rsidRPr="00A84228">
        <w:rPr>
          <w:sz w:val="22"/>
          <w:szCs w:val="22"/>
        </w:rPr>
        <w:t>business days.</w:t>
      </w:r>
    </w:p>
    <w:p w14:paraId="62919A04"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06CE6D03"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10.</w:t>
      </w:r>
      <w:r w:rsidRPr="00A84228">
        <w:rPr>
          <w:b/>
          <w:sz w:val="22"/>
          <w:szCs w:val="22"/>
        </w:rPr>
        <w:tab/>
        <w:t>SEVERABILITY CLAUSE</w:t>
      </w:r>
    </w:p>
    <w:p w14:paraId="3838D299"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6F40E7F"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If any provision of this agreement is held, in whole or in part, to be unenforceable for any reason, the remainder of that provision and of the entire agreement shall be severable and remain in effect.</w:t>
      </w:r>
    </w:p>
    <w:p w14:paraId="0BDD12F4"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3B2CD503"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11</w:t>
      </w:r>
      <w:r w:rsidRPr="00A84228">
        <w:rPr>
          <w:sz w:val="22"/>
          <w:szCs w:val="22"/>
        </w:rPr>
        <w:t>.</w:t>
      </w:r>
      <w:r w:rsidRPr="00A84228">
        <w:rPr>
          <w:b/>
          <w:sz w:val="22"/>
          <w:szCs w:val="22"/>
        </w:rPr>
        <w:tab/>
        <w:t>SUCCESSORS IN INTEREST</w:t>
      </w:r>
    </w:p>
    <w:p w14:paraId="41F49AAC"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5FDE965E" w14:textId="77777777" w:rsidR="00692EC3" w:rsidRPr="00A84228" w:rsidRDefault="00692EC3" w:rsidP="00387746">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outlineLvl w:val="0"/>
        <w:rPr>
          <w:strike/>
          <w:color w:val="000000"/>
        </w:rPr>
      </w:pPr>
      <w:r w:rsidRPr="00A84228">
        <w:rPr>
          <w:sz w:val="22"/>
          <w:szCs w:val="22"/>
        </w:rPr>
        <w:tab/>
        <w:t>This contract binds CONTRACTOR’s successors and assignees</w:t>
      </w:r>
      <w:r w:rsidR="000D34AC" w:rsidRPr="00A84228">
        <w:rPr>
          <w:sz w:val="22"/>
          <w:szCs w:val="22"/>
        </w:rPr>
        <w:t xml:space="preserve">.  </w:t>
      </w:r>
      <w:r w:rsidR="00387746" w:rsidRPr="00A84228">
        <w:rPr>
          <w:color w:val="000000"/>
          <w:sz w:val="22"/>
          <w:szCs w:val="22"/>
        </w:rPr>
        <w:t>CONTRACTOR shall notify the LEA of any change of ownership or corporate control.</w:t>
      </w:r>
      <w:r w:rsidR="00387746" w:rsidRPr="00A84228">
        <w:rPr>
          <w:color w:val="000000"/>
        </w:rPr>
        <w:t xml:space="preserve"> </w:t>
      </w:r>
      <w:r w:rsidR="00387746" w:rsidRPr="00A84228">
        <w:rPr>
          <w:strike/>
          <w:color w:val="000000"/>
        </w:rPr>
        <w:t xml:space="preserve"> </w:t>
      </w:r>
    </w:p>
    <w:p w14:paraId="793B84D6" w14:textId="77777777" w:rsidR="00387746" w:rsidRPr="00A84228" w:rsidRDefault="00387746" w:rsidP="00387746">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outlineLvl w:val="0"/>
        <w:rPr>
          <w:b/>
          <w:sz w:val="22"/>
          <w:szCs w:val="22"/>
        </w:rPr>
      </w:pPr>
    </w:p>
    <w:p w14:paraId="7B640D2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12.</w:t>
      </w:r>
      <w:r w:rsidRPr="00A84228">
        <w:rPr>
          <w:sz w:val="22"/>
          <w:szCs w:val="22"/>
        </w:rPr>
        <w:tab/>
      </w:r>
      <w:r w:rsidRPr="00A84228">
        <w:rPr>
          <w:b/>
          <w:sz w:val="22"/>
          <w:szCs w:val="22"/>
        </w:rPr>
        <w:t>VENUE AND GOVERNING LAW</w:t>
      </w:r>
    </w:p>
    <w:p w14:paraId="4858DA3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13B97755"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 xml:space="preserve">The laws of the State of California shall govern the terms and conditions of this contract with venue </w:t>
      </w:r>
      <w:r w:rsidR="00104C95" w:rsidRPr="00A84228">
        <w:rPr>
          <w:sz w:val="22"/>
          <w:szCs w:val="22"/>
        </w:rPr>
        <w:t>in the County where the LEA is located.</w:t>
      </w:r>
    </w:p>
    <w:p w14:paraId="4D23C68E" w14:textId="77777777" w:rsidR="00692EC3" w:rsidRPr="00A84228"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708504C8"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13.</w:t>
      </w:r>
      <w:r w:rsidRPr="00A84228">
        <w:rPr>
          <w:sz w:val="22"/>
          <w:szCs w:val="22"/>
        </w:rPr>
        <w:tab/>
      </w:r>
      <w:r w:rsidRPr="00A84228">
        <w:rPr>
          <w:b/>
          <w:sz w:val="22"/>
          <w:szCs w:val="22"/>
        </w:rPr>
        <w:t>MODIFICATIONS AND AMENDMENTS REQUIRED TO CONFORM TO LEGAL AND ADMINISTRATIVE GUIDELINES</w:t>
      </w:r>
    </w:p>
    <w:p w14:paraId="3A156CA2"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2F565FB" w14:textId="77777777" w:rsidR="00692EC3" w:rsidRPr="00A84228" w:rsidRDefault="00692EC3" w:rsidP="00003CD3">
      <w:pPr>
        <w:autoSpaceDE w:val="0"/>
        <w:autoSpaceDN w:val="0"/>
        <w:adjustRightInd w:val="0"/>
        <w:ind w:left="720"/>
        <w:jc w:val="both"/>
        <w:rPr>
          <w:sz w:val="22"/>
          <w:szCs w:val="22"/>
        </w:rPr>
      </w:pPr>
      <w:r w:rsidRPr="00A84228">
        <w:rPr>
          <w:sz w:val="22"/>
          <w:szCs w:val="22"/>
        </w:rPr>
        <w:t xml:space="preserve">This Master Contract may be modified or amended by the LEA to conform to administrative and statutory guidelines issued by any state, federal or local governmental agency.  </w:t>
      </w:r>
      <w:r w:rsidR="006C549B" w:rsidRPr="00A84228">
        <w:rPr>
          <w:sz w:val="22"/>
          <w:szCs w:val="22"/>
        </w:rPr>
        <w:t>The party seeking such</w:t>
      </w:r>
      <w:r w:rsidR="00003CD3" w:rsidRPr="00A84228">
        <w:rPr>
          <w:sz w:val="22"/>
          <w:szCs w:val="22"/>
        </w:rPr>
        <w:t xml:space="preserve"> </w:t>
      </w:r>
      <w:r w:rsidR="006C549B" w:rsidRPr="00A84228">
        <w:rPr>
          <w:sz w:val="22"/>
          <w:szCs w:val="22"/>
        </w:rPr>
        <w:t>modification shall provide</w:t>
      </w:r>
      <w:r w:rsidR="00A74707" w:rsidRPr="00A84228">
        <w:rPr>
          <w:sz w:val="22"/>
          <w:szCs w:val="22"/>
        </w:rPr>
        <w:t xml:space="preserve"> the</w:t>
      </w:r>
      <w:r w:rsidRPr="00A84228">
        <w:rPr>
          <w:sz w:val="22"/>
          <w:szCs w:val="22"/>
        </w:rPr>
        <w:t xml:space="preserve"> LEA </w:t>
      </w:r>
      <w:r w:rsidR="00585224" w:rsidRPr="00A84228">
        <w:rPr>
          <w:sz w:val="22"/>
          <w:szCs w:val="22"/>
        </w:rPr>
        <w:t>and/or</w:t>
      </w:r>
      <w:r w:rsidR="00103A35" w:rsidRPr="00A84228">
        <w:rPr>
          <w:sz w:val="22"/>
          <w:szCs w:val="22"/>
        </w:rPr>
        <w:t xml:space="preserve"> </w:t>
      </w:r>
      <w:r w:rsidRPr="00A84228">
        <w:rPr>
          <w:sz w:val="22"/>
          <w:szCs w:val="22"/>
        </w:rPr>
        <w:t>CONTRACTOR thirty (</w:t>
      </w:r>
      <w:r w:rsidR="001918E6" w:rsidRPr="00A84228">
        <w:rPr>
          <w:sz w:val="22"/>
          <w:szCs w:val="22"/>
        </w:rPr>
        <w:t>30) days</w:t>
      </w:r>
      <w:r w:rsidR="00A12D29" w:rsidRPr="00A84228">
        <w:rPr>
          <w:sz w:val="22"/>
          <w:szCs w:val="22"/>
        </w:rPr>
        <w:t>’</w:t>
      </w:r>
      <w:r w:rsidR="001918E6" w:rsidRPr="00A84228">
        <w:rPr>
          <w:sz w:val="22"/>
          <w:szCs w:val="22"/>
        </w:rPr>
        <w:t xml:space="preserve"> </w:t>
      </w:r>
      <w:r w:rsidRPr="00A84228">
        <w:rPr>
          <w:sz w:val="22"/>
          <w:szCs w:val="22"/>
        </w:rPr>
        <w:t>notice of any such changes or modifications made to conform to administrative or statutory guidelines and a copy of the statute or regulation upon which the modification or changes are based.</w:t>
      </w:r>
    </w:p>
    <w:p w14:paraId="7B5633EF" w14:textId="77777777" w:rsidR="007F04FB" w:rsidRPr="00A84228" w:rsidRDefault="007F04FB"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b/>
          <w:sz w:val="22"/>
          <w:szCs w:val="22"/>
        </w:rPr>
      </w:pPr>
    </w:p>
    <w:p w14:paraId="35134B4A"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14.</w:t>
      </w:r>
      <w:r w:rsidRPr="00A84228">
        <w:rPr>
          <w:sz w:val="22"/>
          <w:szCs w:val="22"/>
        </w:rPr>
        <w:tab/>
      </w:r>
      <w:r w:rsidRPr="00A84228">
        <w:rPr>
          <w:b/>
          <w:sz w:val="22"/>
          <w:szCs w:val="22"/>
        </w:rPr>
        <w:t>TERMINATION</w:t>
      </w:r>
      <w:r w:rsidRPr="00A84228">
        <w:rPr>
          <w:sz w:val="22"/>
          <w:szCs w:val="22"/>
        </w:rPr>
        <w:t xml:space="preserve">  </w:t>
      </w:r>
    </w:p>
    <w:p w14:paraId="403C2C47"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F7B63D4" w14:textId="57595A2F"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This Master Contract</w:t>
      </w:r>
      <w:r w:rsidR="004F26AF" w:rsidRPr="00A84228">
        <w:rPr>
          <w:sz w:val="22"/>
          <w:szCs w:val="22"/>
        </w:rPr>
        <w:t xml:space="preserve"> or </w:t>
      </w:r>
      <w:r w:rsidR="00221565">
        <w:rPr>
          <w:sz w:val="22"/>
          <w:szCs w:val="22"/>
        </w:rPr>
        <w:t>ISA</w:t>
      </w:r>
      <w:r w:rsidRPr="00A84228">
        <w:rPr>
          <w:sz w:val="22"/>
          <w:szCs w:val="22"/>
        </w:rPr>
        <w:t xml:space="preserve"> may be terminated for cause.  The cause shall not be the availability of a public </w:t>
      </w:r>
      <w:r w:rsidR="007F04FB" w:rsidRPr="00A84228">
        <w:rPr>
          <w:sz w:val="22"/>
          <w:szCs w:val="22"/>
        </w:rPr>
        <w:t xml:space="preserve">class </w:t>
      </w:r>
      <w:r w:rsidRPr="00A84228">
        <w:rPr>
          <w:sz w:val="22"/>
          <w:szCs w:val="22"/>
        </w:rPr>
        <w:t xml:space="preserve">initiated during the period of the contract unless the parent agrees to the transfer of the student to the </w:t>
      </w:r>
      <w:proofErr w:type="gramStart"/>
      <w:r w:rsidRPr="00A84228">
        <w:rPr>
          <w:sz w:val="22"/>
          <w:szCs w:val="22"/>
        </w:rPr>
        <w:t>public school</w:t>
      </w:r>
      <w:proofErr w:type="gramEnd"/>
      <w:r w:rsidRPr="00A84228">
        <w:rPr>
          <w:sz w:val="22"/>
          <w:szCs w:val="22"/>
        </w:rPr>
        <w:t xml:space="preserve"> program at an IEP team meeting.  To terminate the contract either party shall give </w:t>
      </w:r>
      <w:r w:rsidR="00C067DF" w:rsidRPr="00A84228">
        <w:rPr>
          <w:sz w:val="22"/>
          <w:szCs w:val="22"/>
        </w:rPr>
        <w:t>twenty (2</w:t>
      </w:r>
      <w:r w:rsidRPr="00A84228">
        <w:rPr>
          <w:sz w:val="22"/>
          <w:szCs w:val="22"/>
        </w:rPr>
        <w:t>0) days prior written notice</w:t>
      </w:r>
      <w:r w:rsidR="00E13212" w:rsidRPr="00A84228">
        <w:rPr>
          <w:color w:val="000000"/>
          <w:sz w:val="22"/>
          <w:szCs w:val="22"/>
        </w:rPr>
        <w:t xml:space="preserve"> </w:t>
      </w:r>
      <w:r w:rsidR="002435F9" w:rsidRPr="00A84228">
        <w:rPr>
          <w:color w:val="000000"/>
          <w:sz w:val="22"/>
          <w:szCs w:val="22"/>
        </w:rPr>
        <w:t>(</w:t>
      </w:r>
      <w:r w:rsidR="00E13212" w:rsidRPr="00A84228">
        <w:rPr>
          <w:color w:val="000000"/>
          <w:sz w:val="22"/>
          <w:szCs w:val="22"/>
        </w:rPr>
        <w:t>California Education Code section 56366(a)(4)</w:t>
      </w:r>
      <w:r w:rsidR="00727184" w:rsidRPr="00A84228">
        <w:rPr>
          <w:color w:val="000000"/>
          <w:sz w:val="22"/>
          <w:szCs w:val="22"/>
        </w:rPr>
        <w:t>)</w:t>
      </w:r>
      <w:r w:rsidRPr="00A84228">
        <w:rPr>
          <w:sz w:val="22"/>
          <w:szCs w:val="22"/>
        </w:rPr>
        <w:t xml:space="preserve">. At the time of termination, CONTRACTOR shall provide to LEA any and all documents CONTRACTOR is required to maintain under this Master Contract.  ISAs are void upon termination of this Master Contract, as provided in Section 5 or 6.  CONTRACTOR or LEA may terminate an ISA for cause.  To terminate the ISA, either party shall give twenty (20) days prior written notice. </w:t>
      </w:r>
    </w:p>
    <w:p w14:paraId="1BB19329"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066748E4" w14:textId="77777777" w:rsidR="00104C95" w:rsidRPr="00A84228" w:rsidRDefault="00104C95" w:rsidP="00432D47">
      <w:pPr>
        <w:ind w:left="720" w:hanging="720"/>
        <w:jc w:val="both"/>
        <w:rPr>
          <w:color w:val="000000"/>
          <w:sz w:val="22"/>
          <w:szCs w:val="22"/>
        </w:rPr>
      </w:pPr>
      <w:bookmarkStart w:id="11" w:name="OLE_LINK3"/>
      <w:r w:rsidRPr="00A84228">
        <w:rPr>
          <w:b/>
          <w:color w:val="000000"/>
          <w:sz w:val="22"/>
          <w:szCs w:val="22"/>
        </w:rPr>
        <w:t>15.</w:t>
      </w:r>
      <w:r w:rsidRPr="00A84228">
        <w:rPr>
          <w:color w:val="000000"/>
          <w:sz w:val="22"/>
          <w:szCs w:val="22"/>
        </w:rPr>
        <w:t xml:space="preserve">       </w:t>
      </w:r>
      <w:r w:rsidRPr="00A84228">
        <w:rPr>
          <w:b/>
          <w:bCs/>
          <w:color w:val="000000"/>
          <w:sz w:val="22"/>
          <w:szCs w:val="22"/>
        </w:rPr>
        <w:t>INSURANCE</w:t>
      </w:r>
      <w:r w:rsidRPr="00A84228">
        <w:rPr>
          <w:color w:val="000000"/>
          <w:sz w:val="22"/>
          <w:szCs w:val="22"/>
        </w:rPr>
        <w:t xml:space="preserve">  </w:t>
      </w:r>
      <w:bookmarkEnd w:id="11"/>
    </w:p>
    <w:p w14:paraId="436400C2" w14:textId="77777777" w:rsidR="00104C95" w:rsidRPr="00A84228" w:rsidRDefault="00104C95" w:rsidP="00432D47">
      <w:pPr>
        <w:ind w:left="720"/>
        <w:jc w:val="both"/>
        <w:rPr>
          <w:color w:val="000000"/>
          <w:sz w:val="22"/>
          <w:szCs w:val="22"/>
        </w:rPr>
      </w:pPr>
    </w:p>
    <w:p w14:paraId="6E7DF993" w14:textId="19E5ADFE" w:rsidR="008B2F2C" w:rsidRPr="00A84228" w:rsidRDefault="00104C95" w:rsidP="00432D47">
      <w:pPr>
        <w:pStyle w:val="List2"/>
        <w:spacing w:before="0" w:beforeAutospacing="0" w:after="0" w:afterAutospacing="0"/>
        <w:ind w:left="720"/>
        <w:jc w:val="both"/>
        <w:rPr>
          <w:sz w:val="22"/>
          <w:szCs w:val="22"/>
        </w:rPr>
      </w:pPr>
      <w:r w:rsidRPr="00A84228">
        <w:rPr>
          <w:caps/>
          <w:sz w:val="22"/>
          <w:szCs w:val="22"/>
        </w:rPr>
        <w:lastRenderedPageBreak/>
        <w:t>Contractor</w:t>
      </w:r>
      <w:r w:rsidRPr="00A84228">
        <w:rPr>
          <w:sz w:val="22"/>
          <w:szCs w:val="22"/>
        </w:rPr>
        <w:t xml:space="preserve"> shall, at his, her, or its sole cost and expense, maintain in full force and effect, during the term of this </w:t>
      </w:r>
      <w:r w:rsidR="00221565">
        <w:rPr>
          <w:sz w:val="22"/>
          <w:szCs w:val="22"/>
        </w:rPr>
        <w:t>Contract</w:t>
      </w:r>
      <w:r w:rsidRPr="00A84228">
        <w:rPr>
          <w:sz w:val="22"/>
          <w:szCs w:val="22"/>
        </w:rPr>
        <w:t xml:space="preserve">, the following insurance coverage from a California licensed and/or admitted insurer with an A minus (A-), VII, or better rating from A.M. Best, sufficient to cover any claims, damages, liabilities, costs and expenses (including counsel fees) arising out of or in connection with </w:t>
      </w:r>
      <w:r w:rsidRPr="00A84228">
        <w:rPr>
          <w:caps/>
          <w:sz w:val="22"/>
          <w:szCs w:val="22"/>
        </w:rPr>
        <w:t>Contractor</w:t>
      </w:r>
      <w:r w:rsidRPr="00A84228">
        <w:rPr>
          <w:sz w:val="22"/>
          <w:szCs w:val="22"/>
        </w:rPr>
        <w:t>'s fulfillment of any of its obligations under this Agreemen</w:t>
      </w:r>
      <w:r w:rsidR="002B6A70" w:rsidRPr="00A84228">
        <w:rPr>
          <w:sz w:val="22"/>
          <w:szCs w:val="22"/>
        </w:rPr>
        <w:t>t or either party's use of the w</w:t>
      </w:r>
      <w:r w:rsidRPr="00A84228">
        <w:rPr>
          <w:sz w:val="22"/>
          <w:szCs w:val="22"/>
        </w:rPr>
        <w:t>ork or any component or part thereof:</w:t>
      </w:r>
    </w:p>
    <w:p w14:paraId="71DC7A34" w14:textId="77777777" w:rsidR="003F18DA" w:rsidRPr="00A84228" w:rsidRDefault="003F18DA" w:rsidP="008831D0">
      <w:pPr>
        <w:pStyle w:val="List2"/>
        <w:spacing w:before="0" w:beforeAutospacing="0" w:after="0" w:afterAutospacing="0"/>
        <w:jc w:val="both"/>
        <w:rPr>
          <w:sz w:val="22"/>
          <w:szCs w:val="22"/>
        </w:rPr>
      </w:pPr>
    </w:p>
    <w:p w14:paraId="32491C32" w14:textId="77777777" w:rsidR="00104C95" w:rsidRPr="00A84228" w:rsidRDefault="00104C95" w:rsidP="00432D47">
      <w:pPr>
        <w:pStyle w:val="List2"/>
        <w:spacing w:before="0" w:beforeAutospacing="0" w:after="0" w:afterAutospacing="0"/>
        <w:ind w:left="720"/>
        <w:jc w:val="both"/>
        <w:rPr>
          <w:b/>
          <w:sz w:val="22"/>
          <w:szCs w:val="22"/>
        </w:rPr>
      </w:pPr>
      <w:r w:rsidRPr="00A84228">
        <w:rPr>
          <w:sz w:val="22"/>
          <w:szCs w:val="22"/>
        </w:rPr>
        <w:t xml:space="preserve"> </w:t>
      </w:r>
      <w:r w:rsidR="0010474A" w:rsidRPr="00A84228">
        <w:rPr>
          <w:b/>
          <w:sz w:val="22"/>
          <w:szCs w:val="22"/>
        </w:rPr>
        <w:t>P</w:t>
      </w:r>
      <w:r w:rsidR="00F867DD" w:rsidRPr="00A84228">
        <w:rPr>
          <w:b/>
          <w:sz w:val="22"/>
          <w:szCs w:val="22"/>
        </w:rPr>
        <w:t>ART I</w:t>
      </w:r>
      <w:r w:rsidR="00334325" w:rsidRPr="00A84228">
        <w:rPr>
          <w:b/>
          <w:sz w:val="22"/>
          <w:szCs w:val="22"/>
        </w:rPr>
        <w:t xml:space="preserve"> </w:t>
      </w:r>
      <w:proofErr w:type="gramStart"/>
      <w:r w:rsidR="00334325" w:rsidRPr="00A84228">
        <w:rPr>
          <w:b/>
          <w:sz w:val="22"/>
          <w:szCs w:val="22"/>
        </w:rPr>
        <w:t>-  INSURANCE</w:t>
      </w:r>
      <w:proofErr w:type="gramEnd"/>
      <w:r w:rsidR="00334325" w:rsidRPr="00A84228">
        <w:rPr>
          <w:b/>
          <w:sz w:val="22"/>
          <w:szCs w:val="22"/>
        </w:rPr>
        <w:t xml:space="preserve"> REQUIREMENTS FOR NONPUBLIC SCHOOLS AND AGENCIES</w:t>
      </w:r>
    </w:p>
    <w:p w14:paraId="39CB7505" w14:textId="77777777" w:rsidR="00334325" w:rsidRPr="00A84228" w:rsidRDefault="00334325" w:rsidP="00432D47">
      <w:pPr>
        <w:pStyle w:val="List2"/>
        <w:spacing w:before="0" w:beforeAutospacing="0" w:after="0" w:afterAutospacing="0"/>
        <w:ind w:left="720"/>
        <w:jc w:val="both"/>
        <w:rPr>
          <w:b/>
          <w:sz w:val="22"/>
          <w:szCs w:val="22"/>
        </w:rPr>
      </w:pPr>
    </w:p>
    <w:p w14:paraId="4D5505E6" w14:textId="122E5E55" w:rsidR="00104C95" w:rsidRPr="00A84228" w:rsidRDefault="008B2F2C" w:rsidP="00E9111C">
      <w:pPr>
        <w:pStyle w:val="List"/>
        <w:numPr>
          <w:ilvl w:val="0"/>
          <w:numId w:val="3"/>
        </w:numPr>
        <w:spacing w:before="0" w:beforeAutospacing="0" w:after="0" w:afterAutospacing="0"/>
        <w:jc w:val="both"/>
        <w:rPr>
          <w:sz w:val="18"/>
          <w:szCs w:val="18"/>
        </w:rPr>
      </w:pPr>
      <w:r w:rsidRPr="00A84228">
        <w:rPr>
          <w:b/>
          <w:sz w:val="22"/>
          <w:szCs w:val="22"/>
        </w:rPr>
        <w:t>Commercial General Liability Insurance</w:t>
      </w:r>
      <w:r w:rsidRPr="00A84228">
        <w:rPr>
          <w:sz w:val="22"/>
          <w:szCs w:val="22"/>
        </w:rPr>
        <w:t xml:space="preserve">, </w:t>
      </w:r>
      <w:ins w:id="12" w:author="Denise Simpson" w:date="2021-06-10T14:54:00Z">
        <w:r w:rsidR="00383685">
          <w:rPr>
            <w:sz w:val="22"/>
            <w:szCs w:val="22"/>
          </w:rPr>
          <w:t xml:space="preserve">which shall be written on an occurrence basis to include coverage for </w:t>
        </w:r>
      </w:ins>
      <w:del w:id="13" w:author="Denise Simpson" w:date="2021-06-10T14:54:00Z">
        <w:r w:rsidRPr="00A84228" w:rsidDel="00383685">
          <w:rPr>
            <w:sz w:val="22"/>
            <w:szCs w:val="22"/>
          </w:rPr>
          <w:delText>including</w:delText>
        </w:r>
      </w:del>
      <w:r w:rsidRPr="00A84228">
        <w:rPr>
          <w:sz w:val="22"/>
          <w:szCs w:val="22"/>
        </w:rPr>
        <w:t xml:space="preserve"> </w:t>
      </w:r>
      <w:del w:id="14" w:author="Denise Simpson" w:date="2021-06-10T14:51:00Z">
        <w:r w:rsidRPr="00A84228" w:rsidDel="00383685">
          <w:rPr>
            <w:sz w:val="22"/>
            <w:szCs w:val="22"/>
          </w:rPr>
          <w:delText xml:space="preserve">both </w:delText>
        </w:r>
      </w:del>
      <w:r w:rsidRPr="00A84228">
        <w:rPr>
          <w:sz w:val="22"/>
          <w:szCs w:val="22"/>
        </w:rPr>
        <w:t>bodily injury</w:t>
      </w:r>
      <w:ins w:id="15" w:author="Denise Simpson" w:date="2021-06-10T14:51:00Z">
        <w:r w:rsidR="00383685">
          <w:rPr>
            <w:sz w:val="22"/>
            <w:szCs w:val="22"/>
          </w:rPr>
          <w:t>, personal and advertising injury,</w:t>
        </w:r>
      </w:ins>
      <w:r w:rsidRPr="00A84228">
        <w:rPr>
          <w:sz w:val="22"/>
          <w:szCs w:val="22"/>
        </w:rPr>
        <w:t xml:space="preserve"> </w:t>
      </w:r>
      <w:del w:id="16" w:author="Denise Simpson" w:date="2021-06-10T14:52:00Z">
        <w:r w:rsidRPr="00A84228" w:rsidDel="00383685">
          <w:rPr>
            <w:sz w:val="22"/>
            <w:szCs w:val="22"/>
          </w:rPr>
          <w:delText xml:space="preserve">and </w:delText>
        </w:r>
      </w:del>
      <w:r w:rsidRPr="00A84228">
        <w:rPr>
          <w:sz w:val="22"/>
          <w:szCs w:val="22"/>
        </w:rPr>
        <w:t xml:space="preserve">property damage, </w:t>
      </w:r>
      <w:ins w:id="17" w:author="Denise Simpson" w:date="2021-06-10T14:52:00Z">
        <w:r w:rsidR="00383685">
          <w:rPr>
            <w:sz w:val="22"/>
            <w:szCs w:val="22"/>
          </w:rPr>
          <w:t xml:space="preserve">and contractual liability at least as broad as that </w:t>
        </w:r>
      </w:ins>
      <w:ins w:id="18" w:author="Denise Simpson" w:date="2021-06-10T14:53:00Z">
        <w:r w:rsidR="00383685">
          <w:rPr>
            <w:sz w:val="22"/>
            <w:szCs w:val="22"/>
          </w:rPr>
          <w:t>provided by ISO Form CG 00 01. The policy shall have</w:t>
        </w:r>
      </w:ins>
      <w:ins w:id="19" w:author="Denise Simpson [2]" w:date="2021-06-11T17:41:00Z">
        <w:r w:rsidR="00A266F3">
          <w:rPr>
            <w:sz w:val="22"/>
            <w:szCs w:val="22"/>
          </w:rPr>
          <w:t xml:space="preserve"> the </w:t>
        </w:r>
        <w:proofErr w:type="gramStart"/>
        <w:r w:rsidR="00A266F3">
          <w:rPr>
            <w:sz w:val="22"/>
            <w:szCs w:val="22"/>
          </w:rPr>
          <w:t xml:space="preserve">following </w:t>
        </w:r>
      </w:ins>
      <w:ins w:id="20" w:author="Denise Simpson" w:date="2021-06-10T14:53:00Z">
        <w:r w:rsidR="00383685">
          <w:rPr>
            <w:sz w:val="22"/>
            <w:szCs w:val="22"/>
          </w:rPr>
          <w:t xml:space="preserve"> minimum</w:t>
        </w:r>
        <w:proofErr w:type="gramEnd"/>
        <w:r w:rsidR="00383685">
          <w:rPr>
            <w:sz w:val="22"/>
            <w:szCs w:val="22"/>
          </w:rPr>
          <w:t xml:space="preserve"> </w:t>
        </w:r>
      </w:ins>
      <w:del w:id="21" w:author="Denise Simpson" w:date="2021-06-10T14:53:00Z">
        <w:r w:rsidRPr="00A84228" w:rsidDel="00383685">
          <w:rPr>
            <w:sz w:val="22"/>
            <w:szCs w:val="22"/>
          </w:rPr>
          <w:delText xml:space="preserve">with </w:delText>
        </w:r>
      </w:del>
      <w:r w:rsidRPr="00A84228">
        <w:rPr>
          <w:sz w:val="22"/>
          <w:szCs w:val="22"/>
        </w:rPr>
        <w:t>limits</w:t>
      </w:r>
      <w:del w:id="22" w:author="Denise Simpson [2]" w:date="2021-06-11T16:01:00Z">
        <w:r w:rsidRPr="00A84228" w:rsidDel="00A84C28">
          <w:rPr>
            <w:sz w:val="22"/>
            <w:szCs w:val="22"/>
          </w:rPr>
          <w:delText xml:space="preserve"> as follows</w:delText>
        </w:r>
      </w:del>
      <w:r w:rsidRPr="00A84228">
        <w:rPr>
          <w:sz w:val="22"/>
          <w:szCs w:val="22"/>
        </w:rPr>
        <w:t xml:space="preserve">: </w:t>
      </w:r>
    </w:p>
    <w:p w14:paraId="51D03487" w14:textId="77777777" w:rsidR="00104C95" w:rsidRPr="00A84228" w:rsidRDefault="00104C95" w:rsidP="00432D47">
      <w:pPr>
        <w:jc w:val="both"/>
        <w:rPr>
          <w:sz w:val="22"/>
          <w:szCs w:val="22"/>
        </w:rPr>
      </w:pPr>
      <w:r w:rsidRPr="00A84228">
        <w:rPr>
          <w:sz w:val="22"/>
          <w:szCs w:val="22"/>
        </w:rPr>
        <w:t xml:space="preserve">                        </w:t>
      </w:r>
    </w:p>
    <w:p w14:paraId="3B7BEF11" w14:textId="77777777" w:rsidR="00A73076" w:rsidRPr="00A84228" w:rsidRDefault="00104C95">
      <w:pPr>
        <w:ind w:left="1800"/>
        <w:jc w:val="both"/>
        <w:rPr>
          <w:sz w:val="22"/>
          <w:szCs w:val="22"/>
        </w:rPr>
      </w:pPr>
      <w:r w:rsidRPr="00A84228">
        <w:rPr>
          <w:sz w:val="22"/>
          <w:szCs w:val="22"/>
        </w:rPr>
        <w:t>$</w:t>
      </w:r>
      <w:r w:rsidR="00A12D29" w:rsidRPr="00A84228">
        <w:rPr>
          <w:sz w:val="22"/>
          <w:szCs w:val="22"/>
        </w:rPr>
        <w:t>2</w:t>
      </w:r>
      <w:r w:rsidRPr="00A84228">
        <w:rPr>
          <w:sz w:val="22"/>
          <w:szCs w:val="22"/>
        </w:rPr>
        <w:t>,000,000 per occurrence</w:t>
      </w:r>
    </w:p>
    <w:p w14:paraId="1C8F38B8" w14:textId="77777777" w:rsidR="00A73076" w:rsidRPr="00A84228" w:rsidRDefault="00230E5F">
      <w:pPr>
        <w:ind w:left="1800"/>
        <w:jc w:val="both"/>
        <w:rPr>
          <w:sz w:val="22"/>
          <w:szCs w:val="22"/>
        </w:rPr>
      </w:pPr>
      <w:r w:rsidRPr="00A84228">
        <w:rPr>
          <w:sz w:val="22"/>
          <w:szCs w:val="22"/>
        </w:rPr>
        <w:t>$   5</w:t>
      </w:r>
      <w:r w:rsidR="00104C95" w:rsidRPr="00A84228">
        <w:rPr>
          <w:sz w:val="22"/>
          <w:szCs w:val="22"/>
        </w:rPr>
        <w:t>00,000 fire damage</w:t>
      </w:r>
    </w:p>
    <w:p w14:paraId="3D7FA0A5" w14:textId="62DE02E9" w:rsidR="00A73076" w:rsidRPr="00A84228" w:rsidRDefault="00104C95">
      <w:pPr>
        <w:ind w:left="1800"/>
        <w:jc w:val="both"/>
        <w:rPr>
          <w:sz w:val="22"/>
          <w:szCs w:val="22"/>
        </w:rPr>
      </w:pPr>
      <w:r w:rsidRPr="00A84228">
        <w:rPr>
          <w:sz w:val="22"/>
          <w:szCs w:val="22"/>
        </w:rPr>
        <w:t>$       5,000 medical e</w:t>
      </w:r>
      <w:r w:rsidR="00A84C28">
        <w:rPr>
          <w:sz w:val="22"/>
          <w:szCs w:val="22"/>
        </w:rPr>
        <w:t>xpenses</w:t>
      </w:r>
    </w:p>
    <w:p w14:paraId="64429D73" w14:textId="77777777" w:rsidR="00A73076" w:rsidRPr="00A84228" w:rsidRDefault="00104C95">
      <w:pPr>
        <w:ind w:left="1800"/>
        <w:jc w:val="both"/>
        <w:rPr>
          <w:sz w:val="22"/>
          <w:szCs w:val="22"/>
        </w:rPr>
      </w:pPr>
      <w:r w:rsidRPr="00A84228">
        <w:rPr>
          <w:sz w:val="22"/>
          <w:szCs w:val="22"/>
        </w:rPr>
        <w:t>$1,000,000 personal &amp; adv. Injury</w:t>
      </w:r>
    </w:p>
    <w:p w14:paraId="6A9F37DD" w14:textId="77777777" w:rsidR="00A73076" w:rsidRPr="00A84228" w:rsidRDefault="00104C95">
      <w:pPr>
        <w:ind w:left="1800"/>
        <w:jc w:val="both"/>
        <w:rPr>
          <w:sz w:val="22"/>
          <w:szCs w:val="22"/>
        </w:rPr>
      </w:pPr>
      <w:r w:rsidRPr="00A84228">
        <w:rPr>
          <w:sz w:val="22"/>
          <w:szCs w:val="22"/>
        </w:rPr>
        <w:t>$</w:t>
      </w:r>
      <w:r w:rsidR="00A12D29" w:rsidRPr="00A84228">
        <w:rPr>
          <w:sz w:val="22"/>
          <w:szCs w:val="22"/>
        </w:rPr>
        <w:t>3</w:t>
      </w:r>
      <w:r w:rsidRPr="00A84228">
        <w:rPr>
          <w:sz w:val="22"/>
          <w:szCs w:val="22"/>
        </w:rPr>
        <w:t>,000,000 general aggregate</w:t>
      </w:r>
    </w:p>
    <w:p w14:paraId="792F197C" w14:textId="77777777" w:rsidR="00A73076" w:rsidRPr="00A84228" w:rsidRDefault="00104C95">
      <w:pPr>
        <w:ind w:left="1800"/>
        <w:jc w:val="both"/>
        <w:rPr>
          <w:sz w:val="22"/>
          <w:szCs w:val="22"/>
        </w:rPr>
      </w:pPr>
      <w:r w:rsidRPr="00A84228">
        <w:rPr>
          <w:sz w:val="22"/>
          <w:szCs w:val="22"/>
        </w:rPr>
        <w:t>$2,000,000 products/completed operations aggregate</w:t>
      </w:r>
    </w:p>
    <w:p w14:paraId="1EF1A216" w14:textId="77777777" w:rsidR="006C549B" w:rsidRPr="00A84228" w:rsidRDefault="006C549B" w:rsidP="006C549B">
      <w:pPr>
        <w:autoSpaceDE w:val="0"/>
        <w:autoSpaceDN w:val="0"/>
        <w:adjustRightInd w:val="0"/>
        <w:ind w:left="1800"/>
        <w:rPr>
          <w:sz w:val="18"/>
          <w:szCs w:val="18"/>
        </w:rPr>
      </w:pPr>
    </w:p>
    <w:p w14:paraId="36E3D92B" w14:textId="577B0F1E" w:rsidR="00A73076" w:rsidRPr="00A84228" w:rsidRDefault="0087607A">
      <w:pPr>
        <w:autoSpaceDE w:val="0"/>
        <w:autoSpaceDN w:val="0"/>
        <w:adjustRightInd w:val="0"/>
        <w:ind w:left="1800"/>
        <w:jc w:val="both"/>
        <w:rPr>
          <w:sz w:val="22"/>
          <w:szCs w:val="22"/>
        </w:rPr>
      </w:pPr>
      <w:ins w:id="23" w:author="Denise Simpson" w:date="2021-06-10T16:59:00Z">
        <w:r w:rsidRPr="0087607A">
          <w:rPr>
            <w:b/>
            <w:sz w:val="22"/>
            <w:szCs w:val="22"/>
          </w:rPr>
          <w:t>Sexual Abuse and Molestation</w:t>
        </w:r>
        <w:r>
          <w:rPr>
            <w:sz w:val="22"/>
            <w:szCs w:val="22"/>
          </w:rPr>
          <w:t xml:space="preserve">, </w:t>
        </w:r>
      </w:ins>
      <w:proofErr w:type="gramStart"/>
      <w:r w:rsidR="006C549B" w:rsidRPr="00A84228">
        <w:rPr>
          <w:sz w:val="22"/>
          <w:szCs w:val="22"/>
        </w:rPr>
        <w:t>The</w:t>
      </w:r>
      <w:proofErr w:type="gramEnd"/>
      <w:r w:rsidR="006C549B" w:rsidRPr="00A84228">
        <w:rPr>
          <w:sz w:val="22"/>
          <w:szCs w:val="22"/>
        </w:rPr>
        <w:t xml:space="preserve"> policy </w:t>
      </w:r>
      <w:del w:id="24" w:author="Denise Simpson" w:date="2021-06-10T14:55:00Z">
        <w:r w:rsidR="006C549B" w:rsidRPr="00A84228" w:rsidDel="00383685">
          <w:rPr>
            <w:sz w:val="22"/>
            <w:szCs w:val="22"/>
          </w:rPr>
          <w:delText xml:space="preserve">may </w:delText>
        </w:r>
      </w:del>
      <w:ins w:id="25" w:author="Denise Simpson" w:date="2021-06-10T14:55:00Z">
        <w:r w:rsidR="00383685">
          <w:rPr>
            <w:sz w:val="22"/>
            <w:szCs w:val="22"/>
          </w:rPr>
          <w:t>shall</w:t>
        </w:r>
        <w:r w:rsidR="00383685" w:rsidRPr="00A84228">
          <w:rPr>
            <w:sz w:val="22"/>
            <w:szCs w:val="22"/>
          </w:rPr>
          <w:t xml:space="preserve"> </w:t>
        </w:r>
      </w:ins>
      <w:r w:rsidR="006C549B" w:rsidRPr="00A84228">
        <w:rPr>
          <w:sz w:val="22"/>
          <w:szCs w:val="22"/>
        </w:rPr>
        <w:t xml:space="preserve">not contain an exclusion for coverage of claims arising from </w:t>
      </w:r>
      <w:del w:id="26" w:author="Denise Simpson" w:date="2021-06-10T14:55:00Z">
        <w:r w:rsidR="006C549B" w:rsidRPr="00A84228" w:rsidDel="00383685">
          <w:rPr>
            <w:sz w:val="22"/>
            <w:szCs w:val="22"/>
          </w:rPr>
          <w:delText xml:space="preserve">claims for </w:delText>
        </w:r>
      </w:del>
      <w:del w:id="27" w:author="Denise Simpson" w:date="2021-06-10T16:59:00Z">
        <w:r w:rsidR="006C549B" w:rsidRPr="00A84228" w:rsidDel="0087607A">
          <w:rPr>
            <w:sz w:val="22"/>
            <w:szCs w:val="22"/>
          </w:rPr>
          <w:delText>sexual</w:delText>
        </w:r>
        <w:r w:rsidR="00CC10F6" w:rsidRPr="00A84228" w:rsidDel="0087607A">
          <w:rPr>
            <w:sz w:val="22"/>
            <w:szCs w:val="22"/>
          </w:rPr>
          <w:delText xml:space="preserve"> </w:delText>
        </w:r>
        <w:r w:rsidR="006C549B" w:rsidRPr="00A84228" w:rsidDel="0087607A">
          <w:rPr>
            <w:sz w:val="22"/>
            <w:szCs w:val="22"/>
          </w:rPr>
          <w:delText>molestation or abuse</w:delText>
        </w:r>
      </w:del>
      <w:ins w:id="28" w:author="Denise Simpson" w:date="2021-06-10T16:59:00Z">
        <w:r>
          <w:rPr>
            <w:sz w:val="22"/>
            <w:szCs w:val="22"/>
          </w:rPr>
          <w:t>Sexual Abuse and Molestation</w:t>
        </w:r>
      </w:ins>
      <w:r w:rsidR="006C549B" w:rsidRPr="00A84228">
        <w:rPr>
          <w:sz w:val="22"/>
          <w:szCs w:val="22"/>
        </w:rPr>
        <w:t xml:space="preserve">. </w:t>
      </w:r>
      <w:r w:rsidR="00F87372" w:rsidRPr="00A84228">
        <w:rPr>
          <w:sz w:val="22"/>
          <w:szCs w:val="22"/>
        </w:rPr>
        <w:t xml:space="preserve"> </w:t>
      </w:r>
      <w:r w:rsidR="006C549B" w:rsidRPr="00A84228">
        <w:rPr>
          <w:sz w:val="22"/>
          <w:szCs w:val="22"/>
        </w:rPr>
        <w:t xml:space="preserve">In the event that CONTRACTOR’s </w:t>
      </w:r>
      <w:ins w:id="29" w:author="Denise Simpson [2]" w:date="2021-06-11T17:39:00Z">
        <w:r w:rsidR="005132AF">
          <w:rPr>
            <w:sz w:val="22"/>
            <w:szCs w:val="22"/>
          </w:rPr>
          <w:t xml:space="preserve">Commercial General Liability </w:t>
        </w:r>
      </w:ins>
      <w:r w:rsidR="006C549B" w:rsidRPr="00A84228">
        <w:rPr>
          <w:sz w:val="22"/>
          <w:szCs w:val="22"/>
        </w:rPr>
        <w:t xml:space="preserve">policy should have an exclusion for </w:t>
      </w:r>
      <w:del w:id="30" w:author="Denise Simpson [2]" w:date="2021-06-11T17:40:00Z">
        <w:r w:rsidR="006C549B" w:rsidRPr="00A84228" w:rsidDel="005132AF">
          <w:rPr>
            <w:sz w:val="22"/>
            <w:szCs w:val="22"/>
          </w:rPr>
          <w:delText xml:space="preserve">sexual </w:delText>
        </w:r>
      </w:del>
      <w:ins w:id="31" w:author="Denise Simpson [2]" w:date="2021-06-11T17:40:00Z">
        <w:r w:rsidR="005132AF">
          <w:rPr>
            <w:sz w:val="22"/>
            <w:szCs w:val="22"/>
          </w:rPr>
          <w:t>S</w:t>
        </w:r>
        <w:r w:rsidR="005132AF" w:rsidRPr="00A84228">
          <w:rPr>
            <w:sz w:val="22"/>
            <w:szCs w:val="22"/>
          </w:rPr>
          <w:t xml:space="preserve">exual </w:t>
        </w:r>
      </w:ins>
      <w:del w:id="32" w:author="Denise Simpson [2]" w:date="2021-06-11T17:40:00Z">
        <w:r w:rsidR="006C549B" w:rsidRPr="00A84228" w:rsidDel="005132AF">
          <w:rPr>
            <w:sz w:val="22"/>
            <w:szCs w:val="22"/>
          </w:rPr>
          <w:delText xml:space="preserve">molestation </w:delText>
        </w:r>
      </w:del>
      <w:ins w:id="33" w:author="Denise Simpson [2]" w:date="2021-06-11T17:40:00Z">
        <w:r w:rsidR="005132AF">
          <w:rPr>
            <w:sz w:val="22"/>
            <w:szCs w:val="22"/>
          </w:rPr>
          <w:t>M</w:t>
        </w:r>
        <w:r w:rsidR="005132AF" w:rsidRPr="00A84228">
          <w:rPr>
            <w:sz w:val="22"/>
            <w:szCs w:val="22"/>
          </w:rPr>
          <w:t xml:space="preserve">olestation </w:t>
        </w:r>
      </w:ins>
      <w:r w:rsidR="006C549B" w:rsidRPr="00A84228">
        <w:rPr>
          <w:sz w:val="22"/>
          <w:szCs w:val="22"/>
        </w:rPr>
        <w:t xml:space="preserve">or </w:t>
      </w:r>
      <w:del w:id="34" w:author="Denise Simpson [2]" w:date="2021-06-11T17:40:00Z">
        <w:r w:rsidR="006C549B" w:rsidRPr="00A84228" w:rsidDel="005132AF">
          <w:rPr>
            <w:sz w:val="22"/>
            <w:szCs w:val="22"/>
          </w:rPr>
          <w:delText xml:space="preserve">abuse </w:delText>
        </w:r>
      </w:del>
      <w:ins w:id="35" w:author="Denise Simpson [2]" w:date="2021-06-11T17:40:00Z">
        <w:r w:rsidR="005132AF">
          <w:rPr>
            <w:sz w:val="22"/>
            <w:szCs w:val="22"/>
          </w:rPr>
          <w:t>A</w:t>
        </w:r>
        <w:r w:rsidR="005132AF" w:rsidRPr="00A84228">
          <w:rPr>
            <w:sz w:val="22"/>
            <w:szCs w:val="22"/>
          </w:rPr>
          <w:t xml:space="preserve">buse </w:t>
        </w:r>
      </w:ins>
      <w:r w:rsidR="006C549B" w:rsidRPr="00A84228">
        <w:rPr>
          <w:sz w:val="22"/>
          <w:szCs w:val="22"/>
        </w:rPr>
        <w:t>claims, then CONTRACTOR shall be required to procure a supplemental policy providing such coverage</w:t>
      </w:r>
      <w:ins w:id="36" w:author="Denise Simpson" w:date="2021-06-10T17:00:00Z">
        <w:r>
          <w:rPr>
            <w:sz w:val="22"/>
            <w:szCs w:val="22"/>
          </w:rPr>
          <w:t xml:space="preserve"> with limits of not less than $2,000,000 per occurrence or claim and $2,000,000 in the aggregate.</w:t>
        </w:r>
      </w:ins>
      <w:del w:id="37" w:author="Denise Simpson" w:date="2021-06-10T17:01:00Z">
        <w:r w:rsidR="0039777B" w:rsidRPr="00A84228" w:rsidDel="0087607A">
          <w:rPr>
            <w:sz w:val="22"/>
            <w:szCs w:val="22"/>
          </w:rPr>
          <w:delText>.</w:delText>
        </w:r>
      </w:del>
    </w:p>
    <w:p w14:paraId="5E0F22C8" w14:textId="77777777" w:rsidR="00A73076" w:rsidRPr="00A84228" w:rsidRDefault="00A73076">
      <w:pPr>
        <w:autoSpaceDE w:val="0"/>
        <w:autoSpaceDN w:val="0"/>
        <w:adjustRightInd w:val="0"/>
        <w:ind w:left="1800"/>
        <w:jc w:val="both"/>
        <w:rPr>
          <w:sz w:val="22"/>
          <w:szCs w:val="22"/>
        </w:rPr>
      </w:pPr>
    </w:p>
    <w:p w14:paraId="05B63C89" w14:textId="1B50B8DA" w:rsidR="00A73076" w:rsidRPr="00A84228" w:rsidRDefault="00701348" w:rsidP="00BB305F">
      <w:pPr>
        <w:numPr>
          <w:ilvl w:val="0"/>
          <w:numId w:val="3"/>
        </w:numPr>
        <w:jc w:val="both"/>
        <w:rPr>
          <w:sz w:val="22"/>
          <w:szCs w:val="22"/>
        </w:rPr>
      </w:pPr>
      <w:r w:rsidRPr="00A84228">
        <w:rPr>
          <w:b/>
          <w:sz w:val="22"/>
          <w:szCs w:val="22"/>
        </w:rPr>
        <w:t>Workers' Compensation Insurance</w:t>
      </w:r>
      <w:r w:rsidRPr="00A84228">
        <w:rPr>
          <w:sz w:val="22"/>
          <w:szCs w:val="22"/>
        </w:rPr>
        <w:t xml:space="preserve"> in accordance with provisions of the California Labor Code adequate to protect the </w:t>
      </w:r>
      <w:r w:rsidR="00221565">
        <w:rPr>
          <w:sz w:val="22"/>
          <w:szCs w:val="22"/>
        </w:rPr>
        <w:t>CONTRACTOR</w:t>
      </w:r>
      <w:r w:rsidR="00221565" w:rsidRPr="00A84228">
        <w:rPr>
          <w:sz w:val="22"/>
          <w:szCs w:val="22"/>
        </w:rPr>
        <w:t xml:space="preserve"> </w:t>
      </w:r>
      <w:r w:rsidRPr="00A84228">
        <w:rPr>
          <w:sz w:val="22"/>
          <w:szCs w:val="22"/>
        </w:rPr>
        <w:t xml:space="preserve">from claims that may arise from its operations pursuant to the Workers' Compensation Act (Statutory Coverage).  The Workers’ Compensation Insurance coverage must also include Employers Liability coverage with limits of </w:t>
      </w:r>
      <w:r w:rsidR="00D107C4" w:rsidRPr="00A84228">
        <w:rPr>
          <w:sz w:val="22"/>
          <w:szCs w:val="22"/>
        </w:rPr>
        <w:t>$1,000,000/$1,000,000/$1,000,000</w:t>
      </w:r>
      <w:r w:rsidRPr="00A84228">
        <w:rPr>
          <w:sz w:val="22"/>
          <w:szCs w:val="22"/>
        </w:rPr>
        <w:t xml:space="preserve">.  </w:t>
      </w:r>
      <w:bookmarkStart w:id="38" w:name="_GoBack"/>
      <w:bookmarkEnd w:id="38"/>
    </w:p>
    <w:p w14:paraId="3B3CFA22" w14:textId="77777777" w:rsidR="006C549B" w:rsidRPr="00A84228" w:rsidRDefault="006C549B" w:rsidP="00432D47">
      <w:pPr>
        <w:pStyle w:val="List"/>
        <w:spacing w:before="0" w:beforeAutospacing="0" w:after="0" w:afterAutospacing="0"/>
        <w:ind w:firstLine="900"/>
        <w:jc w:val="both"/>
        <w:rPr>
          <w:sz w:val="18"/>
          <w:szCs w:val="18"/>
        </w:rPr>
      </w:pPr>
    </w:p>
    <w:p w14:paraId="2D54C431" w14:textId="0F895789" w:rsidR="004F26AF" w:rsidRPr="00A84228" w:rsidRDefault="004A73E2" w:rsidP="00E9111C">
      <w:pPr>
        <w:pStyle w:val="List"/>
        <w:numPr>
          <w:ilvl w:val="0"/>
          <w:numId w:val="3"/>
        </w:numPr>
        <w:spacing w:before="0" w:beforeAutospacing="0" w:after="0" w:afterAutospacing="0"/>
        <w:jc w:val="both"/>
        <w:rPr>
          <w:sz w:val="22"/>
          <w:szCs w:val="22"/>
        </w:rPr>
      </w:pPr>
      <w:r w:rsidRPr="00A84228">
        <w:rPr>
          <w:b/>
          <w:bCs/>
          <w:sz w:val="22"/>
          <w:szCs w:val="22"/>
        </w:rPr>
        <w:t xml:space="preserve">Commercial </w:t>
      </w:r>
      <w:r w:rsidR="004F26AF" w:rsidRPr="00A84228">
        <w:rPr>
          <w:b/>
          <w:bCs/>
          <w:sz w:val="22"/>
          <w:szCs w:val="22"/>
        </w:rPr>
        <w:t>Auto Liability Insurance</w:t>
      </w:r>
      <w:r w:rsidR="004F26AF" w:rsidRPr="00A84228">
        <w:rPr>
          <w:sz w:val="22"/>
          <w:szCs w:val="22"/>
        </w:rPr>
        <w:t xml:space="preserve"> for all owned, non-owned or hired automobiles with a $1 million</w:t>
      </w:r>
      <w:ins w:id="39" w:author="Denise Simpson" w:date="2021-06-10T14:56:00Z">
        <w:r w:rsidR="00383685">
          <w:rPr>
            <w:sz w:val="22"/>
            <w:szCs w:val="22"/>
          </w:rPr>
          <w:t xml:space="preserve"> per accident</w:t>
        </w:r>
      </w:ins>
      <w:r w:rsidR="004F26AF" w:rsidRPr="00A84228">
        <w:rPr>
          <w:sz w:val="22"/>
          <w:szCs w:val="22"/>
        </w:rPr>
        <w:t xml:space="preserve"> combined single limit. </w:t>
      </w:r>
    </w:p>
    <w:p w14:paraId="27F75D79" w14:textId="77777777" w:rsidR="004F26AF" w:rsidRPr="00A84228" w:rsidRDefault="004F26AF" w:rsidP="004F26AF">
      <w:pPr>
        <w:pStyle w:val="List"/>
        <w:spacing w:before="0" w:beforeAutospacing="0" w:after="0" w:afterAutospacing="0"/>
        <w:ind w:left="1440"/>
        <w:jc w:val="both"/>
        <w:rPr>
          <w:sz w:val="22"/>
          <w:szCs w:val="22"/>
        </w:rPr>
      </w:pPr>
    </w:p>
    <w:p w14:paraId="57C9C458" w14:textId="77777777" w:rsidR="004F26AF" w:rsidRPr="00A84228" w:rsidRDefault="004F26AF" w:rsidP="002A5F55">
      <w:pPr>
        <w:pStyle w:val="List"/>
        <w:spacing w:before="0" w:beforeAutospacing="0" w:after="0" w:afterAutospacing="0"/>
        <w:ind w:left="1440" w:firstLine="360"/>
        <w:jc w:val="both"/>
        <w:outlineLvl w:val="0"/>
        <w:rPr>
          <w:sz w:val="22"/>
          <w:szCs w:val="22"/>
        </w:rPr>
      </w:pPr>
      <w:r w:rsidRPr="00A84228">
        <w:rPr>
          <w:sz w:val="22"/>
          <w:szCs w:val="22"/>
        </w:rPr>
        <w:t xml:space="preserve">If no owned automobiles, then only hired and non-owned is required. </w:t>
      </w:r>
    </w:p>
    <w:p w14:paraId="727E588E" w14:textId="77777777" w:rsidR="004F26AF" w:rsidRPr="00A84228" w:rsidRDefault="004F26AF" w:rsidP="004F26AF">
      <w:pPr>
        <w:pStyle w:val="List"/>
        <w:spacing w:before="0" w:beforeAutospacing="0" w:after="0" w:afterAutospacing="0"/>
        <w:ind w:left="1440"/>
        <w:jc w:val="both"/>
        <w:rPr>
          <w:b/>
          <w:bCs/>
          <w:sz w:val="22"/>
          <w:szCs w:val="22"/>
        </w:rPr>
      </w:pPr>
    </w:p>
    <w:p w14:paraId="741831B3" w14:textId="77777777" w:rsidR="00104C95" w:rsidRPr="00A84228" w:rsidRDefault="004F26AF" w:rsidP="004F26AF">
      <w:pPr>
        <w:pStyle w:val="List"/>
        <w:spacing w:before="0" w:beforeAutospacing="0" w:after="0" w:afterAutospacing="0"/>
        <w:ind w:left="1800"/>
        <w:jc w:val="both"/>
        <w:rPr>
          <w:bCs/>
          <w:sz w:val="22"/>
          <w:szCs w:val="22"/>
        </w:rPr>
      </w:pPr>
      <w:r w:rsidRPr="00A84228">
        <w:rPr>
          <w:bCs/>
          <w:sz w:val="22"/>
          <w:szCs w:val="22"/>
        </w:rPr>
        <w:t>If CONTRACTOR</w:t>
      </w:r>
      <w:r w:rsidR="00240313" w:rsidRPr="00A84228">
        <w:rPr>
          <w:bCs/>
          <w:sz w:val="22"/>
          <w:szCs w:val="22"/>
        </w:rPr>
        <w:t xml:space="preserve"> uses a vehicle to</w:t>
      </w:r>
      <w:r w:rsidRPr="00A84228">
        <w:rPr>
          <w:bCs/>
          <w:sz w:val="22"/>
          <w:szCs w:val="22"/>
        </w:rPr>
        <w:t xml:space="preserve"> travel to/from school sites, between schools and/or to/from students’ homes or other locations as approved service location</w:t>
      </w:r>
      <w:r w:rsidR="00103A35" w:rsidRPr="00A84228">
        <w:rPr>
          <w:bCs/>
          <w:sz w:val="22"/>
          <w:szCs w:val="22"/>
        </w:rPr>
        <w:t>s</w:t>
      </w:r>
      <w:r w:rsidRPr="00A84228">
        <w:rPr>
          <w:bCs/>
          <w:sz w:val="22"/>
          <w:szCs w:val="22"/>
        </w:rPr>
        <w:t xml:space="preserve"> by the LEA, CONTRACTOR must comply with </w:t>
      </w:r>
      <w:r w:rsidR="00240313" w:rsidRPr="00A84228">
        <w:rPr>
          <w:bCs/>
          <w:sz w:val="22"/>
          <w:szCs w:val="22"/>
        </w:rPr>
        <w:t xml:space="preserve">State of California </w:t>
      </w:r>
      <w:r w:rsidRPr="00A84228">
        <w:rPr>
          <w:bCs/>
          <w:sz w:val="22"/>
          <w:szCs w:val="22"/>
        </w:rPr>
        <w:t>auto insurance requirements</w:t>
      </w:r>
      <w:r w:rsidR="00727184" w:rsidRPr="00A84228">
        <w:rPr>
          <w:bCs/>
          <w:sz w:val="22"/>
          <w:szCs w:val="22"/>
        </w:rPr>
        <w:t>.</w:t>
      </w:r>
    </w:p>
    <w:p w14:paraId="5F379271" w14:textId="77777777" w:rsidR="00727184" w:rsidRPr="00A84228" w:rsidRDefault="00727184" w:rsidP="00432D47">
      <w:pPr>
        <w:pStyle w:val="List"/>
        <w:spacing w:before="0" w:beforeAutospacing="0" w:after="0" w:afterAutospacing="0"/>
        <w:jc w:val="both"/>
        <w:rPr>
          <w:sz w:val="22"/>
          <w:szCs w:val="22"/>
        </w:rPr>
      </w:pPr>
    </w:p>
    <w:p w14:paraId="71F9E0F9" w14:textId="77777777" w:rsidR="00104C95" w:rsidRPr="00A84228" w:rsidRDefault="00D107C4" w:rsidP="00E9111C">
      <w:pPr>
        <w:pStyle w:val="List"/>
        <w:numPr>
          <w:ilvl w:val="0"/>
          <w:numId w:val="4"/>
        </w:numPr>
        <w:tabs>
          <w:tab w:val="num" w:pos="1440"/>
          <w:tab w:val="left" w:pos="1800"/>
        </w:tabs>
        <w:spacing w:before="0" w:beforeAutospacing="0" w:after="0" w:afterAutospacing="0"/>
        <w:ind w:hanging="720"/>
        <w:jc w:val="both"/>
        <w:rPr>
          <w:sz w:val="22"/>
          <w:szCs w:val="22"/>
        </w:rPr>
      </w:pPr>
      <w:r w:rsidRPr="00A84228">
        <w:rPr>
          <w:b/>
          <w:bCs/>
          <w:sz w:val="22"/>
          <w:szCs w:val="22"/>
        </w:rPr>
        <w:t>Errors &amp; Omissions (E &amp; O)/Malpractice (Professional Liability</w:t>
      </w:r>
      <w:r w:rsidRPr="00A84228">
        <w:rPr>
          <w:b/>
          <w:sz w:val="22"/>
          <w:szCs w:val="22"/>
        </w:rPr>
        <w:t>) coverage</w:t>
      </w:r>
      <w:r w:rsidR="00104C95" w:rsidRPr="00A84228">
        <w:rPr>
          <w:sz w:val="22"/>
          <w:szCs w:val="22"/>
        </w:rPr>
        <w:t>,</w:t>
      </w:r>
    </w:p>
    <w:p w14:paraId="1A38AE30" w14:textId="77777777" w:rsidR="00104C95" w:rsidRPr="00A84228" w:rsidRDefault="00104C95" w:rsidP="00432D47">
      <w:pPr>
        <w:pStyle w:val="List"/>
        <w:spacing w:before="0" w:beforeAutospacing="0" w:after="0" w:afterAutospacing="0"/>
        <w:ind w:left="1440" w:firstLine="360"/>
        <w:jc w:val="both"/>
        <w:rPr>
          <w:bCs/>
          <w:sz w:val="22"/>
          <w:szCs w:val="22"/>
        </w:rPr>
      </w:pPr>
      <w:r w:rsidRPr="00A84228">
        <w:rPr>
          <w:bCs/>
          <w:sz w:val="22"/>
          <w:szCs w:val="22"/>
          <w:u w:val="single"/>
        </w:rPr>
        <w:t>including</w:t>
      </w:r>
      <w:r w:rsidRPr="00A84228">
        <w:rPr>
          <w:bCs/>
          <w:sz w:val="22"/>
          <w:szCs w:val="22"/>
        </w:rPr>
        <w:t xml:space="preserve"> </w:t>
      </w:r>
      <w:commentRangeStart w:id="40"/>
      <w:r w:rsidRPr="00A84228">
        <w:rPr>
          <w:bCs/>
          <w:sz w:val="22"/>
          <w:szCs w:val="22"/>
        </w:rPr>
        <w:t>Sexual Molestation and Abuse coverage</w:t>
      </w:r>
      <w:commentRangeEnd w:id="40"/>
      <w:r w:rsidR="0087607A">
        <w:rPr>
          <w:rStyle w:val="CommentReference"/>
        </w:rPr>
        <w:commentReference w:id="40"/>
      </w:r>
      <w:r w:rsidRPr="00A84228">
        <w:rPr>
          <w:sz w:val="22"/>
          <w:szCs w:val="22"/>
        </w:rPr>
        <w:t xml:space="preserve">, </w:t>
      </w:r>
      <w:r w:rsidRPr="00A84228">
        <w:rPr>
          <w:bCs/>
          <w:sz w:val="22"/>
          <w:szCs w:val="22"/>
        </w:rPr>
        <w:t>unless that coverage is</w:t>
      </w:r>
    </w:p>
    <w:p w14:paraId="0B7F397D" w14:textId="77777777" w:rsidR="00104C95" w:rsidRPr="00A84228" w:rsidRDefault="00104C95" w:rsidP="00432D47">
      <w:pPr>
        <w:pStyle w:val="List"/>
        <w:spacing w:before="0" w:beforeAutospacing="0" w:after="0" w:afterAutospacing="0"/>
        <w:ind w:left="1440" w:firstLine="360"/>
        <w:jc w:val="both"/>
        <w:rPr>
          <w:bCs/>
          <w:sz w:val="22"/>
          <w:szCs w:val="22"/>
        </w:rPr>
      </w:pPr>
      <w:r w:rsidRPr="00A84228">
        <w:rPr>
          <w:bCs/>
          <w:sz w:val="22"/>
          <w:szCs w:val="22"/>
        </w:rPr>
        <w:t>afforded elsewhere in the Commercial General Liability policy by</w:t>
      </w:r>
    </w:p>
    <w:p w14:paraId="2ACD1FEB" w14:textId="77777777" w:rsidR="00104C95" w:rsidRPr="00A84228" w:rsidRDefault="00104C95" w:rsidP="00432D47">
      <w:pPr>
        <w:pStyle w:val="List"/>
        <w:spacing w:before="0" w:beforeAutospacing="0" w:after="0" w:afterAutospacing="0"/>
        <w:ind w:left="1440" w:firstLine="360"/>
        <w:jc w:val="both"/>
        <w:rPr>
          <w:sz w:val="22"/>
          <w:szCs w:val="22"/>
        </w:rPr>
      </w:pPr>
      <w:r w:rsidRPr="00A84228">
        <w:rPr>
          <w:bCs/>
          <w:sz w:val="22"/>
          <w:szCs w:val="22"/>
        </w:rPr>
        <w:t>endorsement or separate policy</w:t>
      </w:r>
      <w:r w:rsidRPr="00A84228">
        <w:rPr>
          <w:b/>
          <w:bCs/>
          <w:sz w:val="22"/>
          <w:szCs w:val="22"/>
        </w:rPr>
        <w:t>,</w:t>
      </w:r>
      <w:r w:rsidRPr="00A84228">
        <w:rPr>
          <w:sz w:val="22"/>
          <w:szCs w:val="22"/>
        </w:rPr>
        <w:t xml:space="preserve"> with the following limits:</w:t>
      </w:r>
    </w:p>
    <w:p w14:paraId="1A4E33FE" w14:textId="77777777" w:rsidR="00104C95" w:rsidRPr="00A84228" w:rsidRDefault="00104C95" w:rsidP="00432D47">
      <w:pPr>
        <w:pStyle w:val="List"/>
        <w:spacing w:before="0" w:beforeAutospacing="0" w:after="0" w:afterAutospacing="0"/>
        <w:jc w:val="both"/>
        <w:rPr>
          <w:sz w:val="18"/>
          <w:szCs w:val="18"/>
        </w:rPr>
      </w:pPr>
    </w:p>
    <w:p w14:paraId="452D64E6" w14:textId="697DECC4" w:rsidR="00104C95" w:rsidRPr="00A84228" w:rsidRDefault="00104C95" w:rsidP="00432D47">
      <w:pPr>
        <w:pStyle w:val="List"/>
        <w:spacing w:before="0" w:beforeAutospacing="0" w:after="0" w:afterAutospacing="0"/>
        <w:jc w:val="both"/>
        <w:rPr>
          <w:sz w:val="22"/>
          <w:szCs w:val="22"/>
        </w:rPr>
      </w:pPr>
      <w:r w:rsidRPr="00A84228">
        <w:rPr>
          <w:sz w:val="22"/>
          <w:szCs w:val="22"/>
        </w:rPr>
        <w:t>                                    $</w:t>
      </w:r>
      <w:ins w:id="41" w:author="Snider, Karen" w:date="2021-09-01T13:32:00Z">
        <w:r w:rsidR="001A4042">
          <w:rPr>
            <w:sz w:val="22"/>
            <w:szCs w:val="22"/>
          </w:rPr>
          <w:t>2</w:t>
        </w:r>
      </w:ins>
      <w:del w:id="42" w:author="Snider, Karen" w:date="2021-09-01T13:32:00Z">
        <w:r w:rsidRPr="00A84228" w:rsidDel="001A4042">
          <w:rPr>
            <w:sz w:val="22"/>
            <w:szCs w:val="22"/>
          </w:rPr>
          <w:delText>1</w:delText>
        </w:r>
      </w:del>
      <w:r w:rsidRPr="00A84228">
        <w:rPr>
          <w:sz w:val="22"/>
          <w:szCs w:val="22"/>
        </w:rPr>
        <w:t>,000,000 per occurrence</w:t>
      </w:r>
    </w:p>
    <w:p w14:paraId="7984AC49" w14:textId="567B6D99" w:rsidR="00104C95" w:rsidRDefault="00104C95" w:rsidP="00432D47">
      <w:pPr>
        <w:pStyle w:val="List"/>
        <w:spacing w:before="0" w:beforeAutospacing="0" w:after="0" w:afterAutospacing="0"/>
        <w:jc w:val="both"/>
        <w:rPr>
          <w:ins w:id="43" w:author="Denise Simpson [2]" w:date="2021-06-11T16:03:00Z"/>
          <w:sz w:val="22"/>
          <w:szCs w:val="22"/>
        </w:rPr>
      </w:pPr>
      <w:r w:rsidRPr="00A84228">
        <w:rPr>
          <w:sz w:val="22"/>
          <w:szCs w:val="22"/>
        </w:rPr>
        <w:t>                                    $</w:t>
      </w:r>
      <w:r w:rsidR="00F93521" w:rsidRPr="00A84228">
        <w:rPr>
          <w:sz w:val="22"/>
          <w:szCs w:val="22"/>
        </w:rPr>
        <w:t>2</w:t>
      </w:r>
      <w:r w:rsidRPr="00A84228">
        <w:rPr>
          <w:sz w:val="22"/>
          <w:szCs w:val="22"/>
        </w:rPr>
        <w:t>,000,000 general aggregate</w:t>
      </w:r>
    </w:p>
    <w:p w14:paraId="582875C6" w14:textId="07852760" w:rsidR="00A84C28" w:rsidRDefault="00A84C28" w:rsidP="00432D47">
      <w:pPr>
        <w:pStyle w:val="List"/>
        <w:spacing w:before="0" w:beforeAutospacing="0" w:after="0" w:afterAutospacing="0"/>
        <w:jc w:val="both"/>
        <w:rPr>
          <w:ins w:id="44" w:author="Denise Simpson [2]" w:date="2021-06-11T16:03:00Z"/>
          <w:sz w:val="22"/>
          <w:szCs w:val="22"/>
        </w:rPr>
      </w:pPr>
    </w:p>
    <w:p w14:paraId="1A443AAF" w14:textId="19069E70" w:rsidR="00A84C28" w:rsidRDefault="00A84C28" w:rsidP="00432D47">
      <w:pPr>
        <w:pStyle w:val="List"/>
        <w:spacing w:before="0" w:beforeAutospacing="0" w:after="0" w:afterAutospacing="0"/>
        <w:jc w:val="both"/>
        <w:rPr>
          <w:ins w:id="45" w:author="Denise Simpson [2]" w:date="2021-06-11T16:36:00Z"/>
          <w:sz w:val="22"/>
          <w:szCs w:val="22"/>
        </w:rPr>
      </w:pPr>
      <w:ins w:id="46" w:author="Denise Simpson [2]" w:date="2021-06-11T16:03:00Z">
        <w:r>
          <w:rPr>
            <w:sz w:val="22"/>
            <w:szCs w:val="22"/>
          </w:rPr>
          <w:tab/>
        </w:r>
        <w:r>
          <w:rPr>
            <w:sz w:val="22"/>
            <w:szCs w:val="22"/>
          </w:rPr>
          <w:tab/>
          <w:t xml:space="preserve">         Sexual Abuse &amp; Molestation: $2,000,000 per claim/aggregate</w:t>
        </w:r>
      </w:ins>
      <w:ins w:id="47" w:author="Denise Simpson [2]" w:date="2021-06-11T16:36:00Z">
        <w:r w:rsidR="00151929">
          <w:rPr>
            <w:sz w:val="22"/>
            <w:szCs w:val="22"/>
          </w:rPr>
          <w:t>.</w:t>
        </w:r>
      </w:ins>
    </w:p>
    <w:p w14:paraId="2DF8F799" w14:textId="1CD6E342" w:rsidR="00151929" w:rsidRDefault="00151929" w:rsidP="00432D47">
      <w:pPr>
        <w:pStyle w:val="List"/>
        <w:spacing w:before="0" w:beforeAutospacing="0" w:after="0" w:afterAutospacing="0"/>
        <w:jc w:val="both"/>
        <w:rPr>
          <w:ins w:id="48" w:author="Denise Simpson [2]" w:date="2021-06-11T16:36:00Z"/>
          <w:sz w:val="22"/>
          <w:szCs w:val="22"/>
        </w:rPr>
      </w:pPr>
    </w:p>
    <w:p w14:paraId="1154E205" w14:textId="331CE020" w:rsidR="00851B47" w:rsidRDefault="00151929" w:rsidP="00151929">
      <w:pPr>
        <w:pStyle w:val="List"/>
        <w:spacing w:before="0" w:beforeAutospacing="0" w:after="0" w:afterAutospacing="0"/>
        <w:ind w:left="1800" w:firstLine="30"/>
        <w:jc w:val="both"/>
        <w:rPr>
          <w:sz w:val="22"/>
          <w:szCs w:val="22"/>
        </w:rPr>
      </w:pPr>
      <w:ins w:id="49" w:author="Denise Simpson [2]" w:date="2021-06-11T16:38:00Z">
        <w:r>
          <w:rPr>
            <w:bCs/>
            <w:sz w:val="22"/>
            <w:szCs w:val="22"/>
          </w:rPr>
          <w:t xml:space="preserve">The Sexual Abuse &amp; Molestation </w:t>
        </w:r>
        <w:r w:rsidRPr="00A84228">
          <w:rPr>
            <w:bCs/>
            <w:sz w:val="22"/>
            <w:szCs w:val="22"/>
          </w:rPr>
          <w:t xml:space="preserve">policy shall </w:t>
        </w:r>
        <w:r>
          <w:rPr>
            <w:bCs/>
            <w:sz w:val="22"/>
            <w:szCs w:val="22"/>
          </w:rPr>
          <w:t xml:space="preserve">be endorsed to </w:t>
        </w:r>
        <w:r w:rsidRPr="00A84228">
          <w:rPr>
            <w:bCs/>
            <w:sz w:val="22"/>
            <w:szCs w:val="22"/>
          </w:rPr>
          <w:t>name the LEA</w:t>
        </w:r>
        <w:r>
          <w:rPr>
            <w:bCs/>
            <w:sz w:val="22"/>
            <w:szCs w:val="22"/>
          </w:rPr>
          <w:t>, its officials, its subsidiaries, employees,</w:t>
        </w:r>
        <w:r w:rsidRPr="00A84228">
          <w:rPr>
            <w:bCs/>
            <w:sz w:val="22"/>
            <w:szCs w:val="22"/>
          </w:rPr>
          <w:t xml:space="preserve"> and the Board of Education </w:t>
        </w:r>
      </w:ins>
      <w:ins w:id="50" w:author="Denise Simpson [2]" w:date="2021-06-11T17:39:00Z">
        <w:r w:rsidR="005132AF">
          <w:rPr>
            <w:bCs/>
            <w:sz w:val="22"/>
            <w:szCs w:val="22"/>
          </w:rPr>
          <w:t xml:space="preserve">as </w:t>
        </w:r>
      </w:ins>
      <w:ins w:id="51" w:author="Denise Simpson [2]" w:date="2021-06-11T16:38:00Z">
        <w:r w:rsidRPr="00A84228">
          <w:rPr>
            <w:bCs/>
            <w:sz w:val="22"/>
            <w:szCs w:val="22"/>
          </w:rPr>
          <w:t>additional insureds</w:t>
        </w:r>
      </w:ins>
      <w:r>
        <w:rPr>
          <w:bCs/>
          <w:sz w:val="22"/>
          <w:szCs w:val="22"/>
        </w:rPr>
        <w:t>.</w:t>
      </w:r>
      <w:ins w:id="52" w:author="Denise Simpson [2]" w:date="2021-06-11T16:36:00Z">
        <w:r>
          <w:rPr>
            <w:sz w:val="22"/>
            <w:szCs w:val="22"/>
          </w:rPr>
          <w:t xml:space="preserve">  </w:t>
        </w:r>
      </w:ins>
    </w:p>
    <w:p w14:paraId="1F587460" w14:textId="77777777" w:rsidR="00851B47" w:rsidRDefault="00851B47" w:rsidP="00151929">
      <w:pPr>
        <w:pStyle w:val="List"/>
        <w:spacing w:before="0" w:beforeAutospacing="0" w:after="0" w:afterAutospacing="0"/>
        <w:ind w:left="1800" w:firstLine="30"/>
        <w:jc w:val="both"/>
        <w:rPr>
          <w:sz w:val="22"/>
          <w:szCs w:val="22"/>
        </w:rPr>
      </w:pPr>
    </w:p>
    <w:p w14:paraId="7AD7E80E" w14:textId="77777777" w:rsidR="00851B47" w:rsidRDefault="00851B47" w:rsidP="00851B47">
      <w:pPr>
        <w:ind w:left="720"/>
        <w:jc w:val="both"/>
        <w:rPr>
          <w:b/>
          <w:sz w:val="22"/>
          <w:szCs w:val="22"/>
        </w:rPr>
      </w:pPr>
    </w:p>
    <w:p w14:paraId="7BEB5148" w14:textId="77777777" w:rsidR="00851B47" w:rsidRDefault="00851B47" w:rsidP="00851B47">
      <w:pPr>
        <w:ind w:left="720"/>
        <w:jc w:val="both"/>
        <w:rPr>
          <w:b/>
          <w:sz w:val="22"/>
          <w:szCs w:val="22"/>
        </w:rPr>
      </w:pPr>
    </w:p>
    <w:p w14:paraId="52F144FF" w14:textId="6A167DF7" w:rsidR="00851B47" w:rsidRDefault="00851B47" w:rsidP="00851B47">
      <w:pPr>
        <w:ind w:left="720"/>
        <w:jc w:val="both"/>
        <w:rPr>
          <w:ins w:id="53" w:author="Denise Simpson" w:date="2021-06-10T15:51:00Z"/>
          <w:b/>
          <w:sz w:val="22"/>
          <w:szCs w:val="22"/>
        </w:rPr>
      </w:pPr>
      <w:ins w:id="54" w:author="Denise Simpson" w:date="2021-06-10T15:51:00Z">
        <w:r>
          <w:rPr>
            <w:b/>
            <w:sz w:val="22"/>
            <w:szCs w:val="22"/>
          </w:rPr>
          <w:t>ADDITIONAL INSURANCE REQUIREMENTS</w:t>
        </w:r>
      </w:ins>
    </w:p>
    <w:p w14:paraId="7AD928D3" w14:textId="5AEBB3AA" w:rsidR="00151929" w:rsidRPr="00A84228" w:rsidRDefault="00151929" w:rsidP="00151929">
      <w:pPr>
        <w:pStyle w:val="List"/>
        <w:spacing w:before="0" w:beforeAutospacing="0" w:after="0" w:afterAutospacing="0"/>
        <w:ind w:left="1800" w:firstLine="30"/>
        <w:jc w:val="both"/>
        <w:rPr>
          <w:sz w:val="22"/>
          <w:szCs w:val="22"/>
        </w:rPr>
      </w:pPr>
      <w:ins w:id="55" w:author="Denise Simpson [2]" w:date="2021-06-11T16:36:00Z">
        <w:r>
          <w:rPr>
            <w:sz w:val="22"/>
            <w:szCs w:val="22"/>
          </w:rPr>
          <w:t xml:space="preserve">    </w:t>
        </w:r>
      </w:ins>
    </w:p>
    <w:p w14:paraId="71D25976" w14:textId="77777777" w:rsidR="00104C95" w:rsidRPr="00A84228" w:rsidRDefault="00104C95" w:rsidP="00432D47">
      <w:pPr>
        <w:pStyle w:val="List"/>
        <w:spacing w:before="0" w:beforeAutospacing="0" w:after="0" w:afterAutospacing="0"/>
        <w:jc w:val="both"/>
        <w:rPr>
          <w:sz w:val="18"/>
          <w:szCs w:val="18"/>
        </w:rPr>
      </w:pPr>
    </w:p>
    <w:p w14:paraId="3FBBD112" w14:textId="40CEE7CD" w:rsidR="00582D6F" w:rsidRDefault="00851B47" w:rsidP="007F04FB">
      <w:pPr>
        <w:pStyle w:val="List"/>
        <w:spacing w:before="0" w:beforeAutospacing="0" w:after="0" w:afterAutospacing="0"/>
        <w:ind w:left="1800" w:hanging="360"/>
        <w:jc w:val="both"/>
        <w:rPr>
          <w:ins w:id="56" w:author="Denise Simpson [2]" w:date="2021-06-11T16:53:00Z"/>
          <w:sz w:val="22"/>
          <w:szCs w:val="22"/>
        </w:rPr>
      </w:pPr>
      <w:ins w:id="57" w:author="Denise Simpson [2]" w:date="2021-06-11T16:50:00Z">
        <w:r>
          <w:rPr>
            <w:sz w:val="22"/>
            <w:szCs w:val="22"/>
          </w:rPr>
          <w:t>A</w:t>
        </w:r>
      </w:ins>
      <w:del w:id="58" w:author="Denise Simpson [2]" w:date="2021-06-11T16:50:00Z">
        <w:r w:rsidR="00104C95" w:rsidRPr="00A84228" w:rsidDel="00851B47">
          <w:rPr>
            <w:sz w:val="22"/>
            <w:szCs w:val="22"/>
          </w:rPr>
          <w:delText>E</w:delText>
        </w:r>
      </w:del>
      <w:r w:rsidR="00104C95" w:rsidRPr="00A84228">
        <w:rPr>
          <w:sz w:val="22"/>
          <w:szCs w:val="22"/>
        </w:rPr>
        <w:t>.</w:t>
      </w:r>
      <w:r w:rsidR="00104C95" w:rsidRPr="00A84228">
        <w:rPr>
          <w:sz w:val="13"/>
          <w:szCs w:val="13"/>
        </w:rPr>
        <w:t>     </w:t>
      </w:r>
      <w:r w:rsidR="007F04FB" w:rsidRPr="00A84228">
        <w:rPr>
          <w:caps/>
          <w:sz w:val="22"/>
          <w:szCs w:val="22"/>
        </w:rPr>
        <w:t>Contractor</w:t>
      </w:r>
      <w:r w:rsidR="007F04FB" w:rsidRPr="00A84228">
        <w:rPr>
          <w:sz w:val="22"/>
          <w:szCs w:val="22"/>
        </w:rPr>
        <w:t xml:space="preserve">, upon execution of this </w:t>
      </w:r>
      <w:r w:rsidR="00221565">
        <w:rPr>
          <w:sz w:val="22"/>
          <w:szCs w:val="22"/>
        </w:rPr>
        <w:t>C</w:t>
      </w:r>
      <w:r w:rsidR="007F04FB" w:rsidRPr="00A84228">
        <w:rPr>
          <w:sz w:val="22"/>
          <w:szCs w:val="22"/>
        </w:rPr>
        <w:t xml:space="preserve">ontract and periodically thereafter upon request, shall furnish the </w:t>
      </w:r>
      <w:r w:rsidR="0010474A" w:rsidRPr="00A84228">
        <w:rPr>
          <w:sz w:val="22"/>
          <w:szCs w:val="22"/>
        </w:rPr>
        <w:t xml:space="preserve">LEA </w:t>
      </w:r>
      <w:r w:rsidR="007F04FB" w:rsidRPr="00A84228">
        <w:rPr>
          <w:sz w:val="22"/>
          <w:szCs w:val="22"/>
        </w:rPr>
        <w:t xml:space="preserve">with certificates of insurance </w:t>
      </w:r>
      <w:ins w:id="59" w:author="Denise Simpson" w:date="2021-06-10T15:52:00Z">
        <w:r w:rsidR="00532F61">
          <w:rPr>
            <w:sz w:val="22"/>
            <w:szCs w:val="22"/>
          </w:rPr>
          <w:t xml:space="preserve">and applicable endorsements </w:t>
        </w:r>
      </w:ins>
      <w:r w:rsidR="007F04FB" w:rsidRPr="00A84228">
        <w:rPr>
          <w:sz w:val="22"/>
          <w:szCs w:val="22"/>
        </w:rPr>
        <w:t>evidencing such coverage. </w:t>
      </w:r>
      <w:del w:id="60" w:author="Denise Simpson" w:date="2021-06-10T14:58:00Z">
        <w:r w:rsidR="007F04FB" w:rsidRPr="00A84228" w:rsidDel="00383685">
          <w:rPr>
            <w:sz w:val="22"/>
            <w:szCs w:val="22"/>
          </w:rPr>
          <w:delText xml:space="preserve"> The certificate of insurance shall include a ten (10) day non-renewal notice </w:delText>
        </w:r>
        <w:commentRangeStart w:id="61"/>
        <w:r w:rsidR="007F04FB" w:rsidRPr="00A84228" w:rsidDel="00383685">
          <w:rPr>
            <w:sz w:val="22"/>
            <w:szCs w:val="22"/>
          </w:rPr>
          <w:delText>provision</w:delText>
        </w:r>
      </w:del>
      <w:commentRangeEnd w:id="61"/>
      <w:r w:rsidR="00383685">
        <w:rPr>
          <w:rStyle w:val="CommentReference"/>
        </w:rPr>
        <w:commentReference w:id="61"/>
      </w:r>
      <w:del w:id="62" w:author="Denise Simpson" w:date="2021-06-10T14:58:00Z">
        <w:r w:rsidR="007F04FB" w:rsidRPr="00A84228" w:rsidDel="00383685">
          <w:rPr>
            <w:sz w:val="22"/>
            <w:szCs w:val="22"/>
          </w:rPr>
          <w:delText>.</w:delText>
        </w:r>
      </w:del>
      <w:r w:rsidR="007F04FB" w:rsidRPr="00A84228">
        <w:rPr>
          <w:sz w:val="22"/>
          <w:szCs w:val="22"/>
        </w:rPr>
        <w:t xml:space="preserve">  </w:t>
      </w:r>
      <w:ins w:id="63" w:author="Denise Simpson [2]" w:date="2021-06-11T16:54:00Z">
        <w:r w:rsidR="00582D6F">
          <w:rPr>
            <w:sz w:val="22"/>
            <w:szCs w:val="22"/>
          </w:rPr>
          <w:t>Acceptance of CONTRACTOR’S Certificates of Insurance shall not relieve CONTRACTOR of the insurance requirements nor decrease the liability of CONTRACTOR under this Agreement</w:t>
        </w:r>
      </w:ins>
      <w:ins w:id="64" w:author="Denise Simpson [2]" w:date="2021-06-11T16:56:00Z">
        <w:r w:rsidR="00582D6F">
          <w:rPr>
            <w:sz w:val="22"/>
            <w:szCs w:val="22"/>
          </w:rPr>
          <w:t>. It is CONTRACTOR’S responsibility to ensure its compliance with these insurance requirements. Any actual or alleged failure on the part of the LEA to obtain proof of the insurance required under this Agreement shall not in any way be construed to be a waiver</w:t>
        </w:r>
      </w:ins>
      <w:ins w:id="65" w:author="Denise Simpson [2]" w:date="2021-06-11T16:58:00Z">
        <w:r w:rsidR="00582D6F">
          <w:rPr>
            <w:sz w:val="22"/>
            <w:szCs w:val="22"/>
          </w:rPr>
          <w:t xml:space="preserve"> of any right or remedy of the LEA, in this or any regard.</w:t>
        </w:r>
      </w:ins>
    </w:p>
    <w:p w14:paraId="4188DA0B" w14:textId="77777777" w:rsidR="00582D6F" w:rsidRDefault="00582D6F" w:rsidP="007F04FB">
      <w:pPr>
        <w:pStyle w:val="List"/>
        <w:spacing w:before="0" w:beforeAutospacing="0" w:after="0" w:afterAutospacing="0"/>
        <w:ind w:left="1800" w:hanging="360"/>
        <w:jc w:val="both"/>
        <w:rPr>
          <w:ins w:id="66" w:author="Denise Simpson [2]" w:date="2021-06-11T16:53:00Z"/>
          <w:bCs/>
          <w:sz w:val="22"/>
          <w:szCs w:val="22"/>
        </w:rPr>
      </w:pPr>
    </w:p>
    <w:p w14:paraId="2DBF0844" w14:textId="64233803" w:rsidR="007F04FB" w:rsidRPr="00A84228" w:rsidRDefault="007F04FB" w:rsidP="00F72509">
      <w:pPr>
        <w:pStyle w:val="List"/>
        <w:numPr>
          <w:ilvl w:val="0"/>
          <w:numId w:val="20"/>
        </w:numPr>
        <w:spacing w:before="0" w:beforeAutospacing="0" w:after="0" w:afterAutospacing="0"/>
        <w:jc w:val="both"/>
        <w:rPr>
          <w:sz w:val="22"/>
          <w:szCs w:val="22"/>
        </w:rPr>
      </w:pPr>
      <w:r w:rsidRPr="00A84228">
        <w:rPr>
          <w:bCs/>
          <w:sz w:val="22"/>
          <w:szCs w:val="22"/>
        </w:rPr>
        <w:t>The Commercial General Liability</w:t>
      </w:r>
      <w:ins w:id="67" w:author="Denise Simpson [2]" w:date="2021-06-11T17:10:00Z">
        <w:r w:rsidR="009B6CCF">
          <w:rPr>
            <w:bCs/>
            <w:sz w:val="22"/>
            <w:szCs w:val="22"/>
          </w:rPr>
          <w:t>, including Sexual Abuse &amp; Molestation,</w:t>
        </w:r>
      </w:ins>
      <w:r w:rsidRPr="00A84228">
        <w:rPr>
          <w:bCs/>
          <w:sz w:val="22"/>
          <w:szCs w:val="22"/>
        </w:rPr>
        <w:t xml:space="preserve"> and Automobile Liability policy shall </w:t>
      </w:r>
      <w:ins w:id="68" w:author="Denise Simpson" w:date="2021-06-10T16:56:00Z">
        <w:r w:rsidR="0087607A">
          <w:rPr>
            <w:bCs/>
            <w:sz w:val="22"/>
            <w:szCs w:val="22"/>
          </w:rPr>
          <w:t xml:space="preserve">be endorsed </w:t>
        </w:r>
      </w:ins>
      <w:ins w:id="69" w:author="Denise Simpson" w:date="2021-06-10T16:57:00Z">
        <w:r w:rsidR="0087607A">
          <w:rPr>
            <w:bCs/>
            <w:sz w:val="22"/>
            <w:szCs w:val="22"/>
          </w:rPr>
          <w:t xml:space="preserve">to </w:t>
        </w:r>
      </w:ins>
      <w:r w:rsidRPr="00A84228">
        <w:rPr>
          <w:bCs/>
          <w:sz w:val="22"/>
          <w:szCs w:val="22"/>
        </w:rPr>
        <w:t xml:space="preserve">name the </w:t>
      </w:r>
      <w:r w:rsidR="0010474A" w:rsidRPr="00A84228">
        <w:rPr>
          <w:bCs/>
          <w:sz w:val="22"/>
          <w:szCs w:val="22"/>
        </w:rPr>
        <w:t>LEA</w:t>
      </w:r>
      <w:ins w:id="70" w:author="Denise Simpson" w:date="2021-06-10T16:57:00Z">
        <w:r w:rsidR="0087607A">
          <w:rPr>
            <w:bCs/>
            <w:sz w:val="22"/>
            <w:szCs w:val="22"/>
          </w:rPr>
          <w:t>, its officials,</w:t>
        </w:r>
      </w:ins>
      <w:ins w:id="71" w:author="Denise Simpson [2]" w:date="2021-06-11T16:37:00Z">
        <w:r w:rsidR="00151929">
          <w:rPr>
            <w:bCs/>
            <w:sz w:val="22"/>
            <w:szCs w:val="22"/>
          </w:rPr>
          <w:t xml:space="preserve"> its subsidiaries, </w:t>
        </w:r>
      </w:ins>
      <w:ins w:id="72" w:author="Denise Simpson" w:date="2021-06-10T16:57:00Z">
        <w:r w:rsidR="0087607A">
          <w:rPr>
            <w:bCs/>
            <w:sz w:val="22"/>
            <w:szCs w:val="22"/>
          </w:rPr>
          <w:t>employees,</w:t>
        </w:r>
      </w:ins>
      <w:r w:rsidRPr="00A84228">
        <w:rPr>
          <w:bCs/>
          <w:sz w:val="22"/>
          <w:szCs w:val="22"/>
        </w:rPr>
        <w:t xml:space="preserve"> and the Board of Education </w:t>
      </w:r>
      <w:ins w:id="73" w:author="Denise Simpson [2]" w:date="2021-06-11T17:39:00Z">
        <w:r w:rsidR="005132AF">
          <w:rPr>
            <w:bCs/>
            <w:sz w:val="22"/>
            <w:szCs w:val="22"/>
          </w:rPr>
          <w:t xml:space="preserve">as </w:t>
        </w:r>
      </w:ins>
      <w:r w:rsidRPr="00A84228">
        <w:rPr>
          <w:bCs/>
          <w:sz w:val="22"/>
          <w:szCs w:val="22"/>
        </w:rPr>
        <w:t xml:space="preserve">additional </w:t>
      </w:r>
      <w:proofErr w:type="spellStart"/>
      <w:r w:rsidRPr="00A84228">
        <w:rPr>
          <w:bCs/>
          <w:sz w:val="22"/>
          <w:szCs w:val="22"/>
        </w:rPr>
        <w:t>insured</w:t>
      </w:r>
      <w:ins w:id="74" w:author="Denise Simpson" w:date="2021-06-10T16:57:00Z">
        <w:r w:rsidR="0087607A">
          <w:rPr>
            <w:bCs/>
            <w:sz w:val="22"/>
            <w:szCs w:val="22"/>
          </w:rPr>
          <w:t>s</w:t>
        </w:r>
      </w:ins>
      <w:del w:id="75" w:author="Denise Simpson" w:date="2021-06-10T16:57:00Z">
        <w:r w:rsidRPr="00A84228" w:rsidDel="0087607A">
          <w:rPr>
            <w:bCs/>
            <w:sz w:val="22"/>
            <w:szCs w:val="22"/>
          </w:rPr>
          <w:delText>’</w:delText>
        </w:r>
      </w:del>
      <w:r w:rsidRPr="00A84228">
        <w:rPr>
          <w:bCs/>
          <w:sz w:val="22"/>
          <w:szCs w:val="22"/>
        </w:rPr>
        <w:t>s</w:t>
      </w:r>
      <w:proofErr w:type="spellEnd"/>
      <w:ins w:id="76" w:author="Denise Simpson" w:date="2021-06-10T16:58:00Z">
        <w:r w:rsidR="0087607A">
          <w:rPr>
            <w:bCs/>
            <w:sz w:val="22"/>
            <w:szCs w:val="22"/>
          </w:rPr>
          <w:t xml:space="preserve"> for all ongoing and completed operations.</w:t>
        </w:r>
      </w:ins>
      <w:r w:rsidRPr="00A84228">
        <w:rPr>
          <w:b/>
          <w:bCs/>
          <w:sz w:val="22"/>
          <w:szCs w:val="22"/>
        </w:rPr>
        <w:t xml:space="preserve"> </w:t>
      </w:r>
      <w:del w:id="77" w:author="Denise Simpson" w:date="2021-06-10T16:58:00Z">
        <w:r w:rsidR="008F557B" w:rsidRPr="00A84228" w:rsidDel="0087607A">
          <w:rPr>
            <w:bCs/>
            <w:sz w:val="22"/>
            <w:szCs w:val="22"/>
          </w:rPr>
          <w:delText>p</w:delText>
        </w:r>
        <w:r w:rsidRPr="00A84228" w:rsidDel="0087607A">
          <w:rPr>
            <w:sz w:val="22"/>
            <w:szCs w:val="22"/>
          </w:rPr>
          <w:delText xml:space="preserve">remiums </w:delText>
        </w:r>
      </w:del>
      <w:ins w:id="78" w:author="Denise Simpson" w:date="2021-06-10T16:58:00Z">
        <w:r w:rsidR="0087607A">
          <w:rPr>
            <w:bCs/>
            <w:sz w:val="22"/>
            <w:szCs w:val="22"/>
          </w:rPr>
          <w:t>P</w:t>
        </w:r>
        <w:r w:rsidR="0087607A" w:rsidRPr="00A84228">
          <w:rPr>
            <w:sz w:val="22"/>
            <w:szCs w:val="22"/>
          </w:rPr>
          <w:t xml:space="preserve">remiums </w:t>
        </w:r>
      </w:ins>
      <w:r w:rsidRPr="00A84228">
        <w:rPr>
          <w:sz w:val="22"/>
          <w:szCs w:val="22"/>
        </w:rPr>
        <w:t xml:space="preserve">on all insurance policies </w:t>
      </w:r>
      <w:r w:rsidR="00727184" w:rsidRPr="00A84228">
        <w:rPr>
          <w:sz w:val="22"/>
          <w:szCs w:val="22"/>
        </w:rPr>
        <w:t xml:space="preserve">and </w:t>
      </w:r>
      <w:r w:rsidRPr="00A84228">
        <w:rPr>
          <w:sz w:val="22"/>
          <w:szCs w:val="22"/>
        </w:rPr>
        <w:t xml:space="preserve">shall be paid by </w:t>
      </w:r>
      <w:r w:rsidRPr="00A84228">
        <w:rPr>
          <w:caps/>
          <w:sz w:val="22"/>
          <w:szCs w:val="22"/>
        </w:rPr>
        <w:t>Contractor</w:t>
      </w:r>
      <w:r w:rsidRPr="00A84228">
        <w:rPr>
          <w:sz w:val="22"/>
          <w:szCs w:val="22"/>
        </w:rPr>
        <w:t xml:space="preserve"> and shall be deemed included in CONTRACTOR’s obligations under this contract at no additional charge.</w:t>
      </w:r>
    </w:p>
    <w:p w14:paraId="14ACF10C" w14:textId="77777777" w:rsidR="00104C95" w:rsidRPr="00A84228" w:rsidRDefault="00104C95" w:rsidP="007F04FB">
      <w:pPr>
        <w:pStyle w:val="List"/>
        <w:spacing w:before="0" w:beforeAutospacing="0" w:after="0" w:afterAutospacing="0"/>
        <w:ind w:left="1800" w:hanging="360"/>
        <w:jc w:val="both"/>
      </w:pPr>
    </w:p>
    <w:p w14:paraId="49A812C1" w14:textId="2B52C959" w:rsidR="00104C95" w:rsidRPr="00A84228" w:rsidRDefault="00104C95" w:rsidP="00582D6F">
      <w:pPr>
        <w:pStyle w:val="indent"/>
        <w:numPr>
          <w:ilvl w:val="0"/>
          <w:numId w:val="20"/>
        </w:numPr>
        <w:spacing w:before="0" w:beforeAutospacing="0" w:after="240" w:afterAutospacing="0"/>
        <w:jc w:val="both"/>
        <w:rPr>
          <w:spacing w:val="-3"/>
          <w:sz w:val="22"/>
          <w:szCs w:val="22"/>
        </w:rPr>
      </w:pPr>
      <w:r w:rsidRPr="00A84228">
        <w:rPr>
          <w:spacing w:val="-3"/>
          <w:sz w:val="22"/>
          <w:szCs w:val="22"/>
        </w:rPr>
        <w:t>Any deductibles or self-insured retentions above $100,000 must be declared to and approved by the LEA.  At its option, LEA may require the CONTRACTOR, at t</w:t>
      </w:r>
      <w:r w:rsidR="00893489">
        <w:rPr>
          <w:spacing w:val="-3"/>
          <w:sz w:val="22"/>
          <w:szCs w:val="22"/>
        </w:rPr>
        <w:t>he CONTRACTOR’s sole cost, to: </w:t>
      </w:r>
      <w:r w:rsidRPr="00A84228">
        <w:rPr>
          <w:spacing w:val="-3"/>
          <w:sz w:val="22"/>
          <w:szCs w:val="22"/>
        </w:rPr>
        <w:t>(a) cause its insurer to reduce to levels specified by the LEA or eliminate such deductibles or self-insured retentions with respect to the LEA, its officials and employees, or (b) procure a bond guaranteeing payment of l</w:t>
      </w:r>
      <w:r w:rsidR="00727184" w:rsidRPr="00A84228">
        <w:rPr>
          <w:spacing w:val="-3"/>
          <w:sz w:val="22"/>
          <w:szCs w:val="22"/>
        </w:rPr>
        <w:t>osses and related investigation.</w:t>
      </w:r>
    </w:p>
    <w:p w14:paraId="4FE45532" w14:textId="38F38A6F" w:rsidR="00104C95" w:rsidRPr="00A84228" w:rsidRDefault="00104C95" w:rsidP="00582D6F">
      <w:pPr>
        <w:numPr>
          <w:ilvl w:val="0"/>
          <w:numId w:val="20"/>
        </w:numPr>
        <w:tabs>
          <w:tab w:val="left" w:pos="1080"/>
        </w:tabs>
        <w:jc w:val="both"/>
        <w:rPr>
          <w:spacing w:val="-3"/>
          <w:sz w:val="22"/>
          <w:szCs w:val="22"/>
        </w:rPr>
      </w:pPr>
      <w:r w:rsidRPr="00A84228">
        <w:rPr>
          <w:spacing w:val="-3"/>
          <w:sz w:val="22"/>
          <w:szCs w:val="22"/>
        </w:rPr>
        <w:t>For any claims related to the services</w:t>
      </w:r>
      <w:r w:rsidR="009233AA" w:rsidRPr="00A84228">
        <w:rPr>
          <w:spacing w:val="-3"/>
          <w:sz w:val="22"/>
          <w:szCs w:val="22"/>
        </w:rPr>
        <w:t xml:space="preserve"> performed in connection with this Master Contract</w:t>
      </w:r>
      <w:r w:rsidRPr="00A84228">
        <w:rPr>
          <w:spacing w:val="-3"/>
          <w:sz w:val="22"/>
          <w:szCs w:val="22"/>
        </w:rPr>
        <w:t xml:space="preserve">, the CONTRACTOR’s insurance coverage shall be </w:t>
      </w:r>
      <w:r w:rsidR="009233AA" w:rsidRPr="00A84228">
        <w:rPr>
          <w:spacing w:val="-3"/>
          <w:sz w:val="22"/>
          <w:szCs w:val="22"/>
        </w:rPr>
        <w:t xml:space="preserve">the </w:t>
      </w:r>
      <w:r w:rsidRPr="00A84228">
        <w:rPr>
          <w:spacing w:val="-3"/>
          <w:sz w:val="22"/>
          <w:szCs w:val="22"/>
        </w:rPr>
        <w:t xml:space="preserve">primary insurance </w:t>
      </w:r>
      <w:r w:rsidR="009233AA" w:rsidRPr="00A84228">
        <w:rPr>
          <w:spacing w:val="-3"/>
          <w:sz w:val="22"/>
          <w:szCs w:val="22"/>
        </w:rPr>
        <w:t xml:space="preserve">with </w:t>
      </w:r>
      <w:r w:rsidRPr="00A84228">
        <w:rPr>
          <w:spacing w:val="-3"/>
          <w:sz w:val="22"/>
          <w:szCs w:val="22"/>
        </w:rPr>
        <w:t>respect</w:t>
      </w:r>
      <w:r w:rsidR="00585224" w:rsidRPr="00A84228">
        <w:rPr>
          <w:spacing w:val="-3"/>
          <w:sz w:val="22"/>
          <w:szCs w:val="22"/>
        </w:rPr>
        <w:t xml:space="preserve"> to</w:t>
      </w:r>
      <w:r w:rsidRPr="00A84228">
        <w:rPr>
          <w:spacing w:val="-3"/>
          <w:sz w:val="22"/>
          <w:szCs w:val="22"/>
        </w:rPr>
        <w:t xml:space="preserve"> the LEA, its subsidiaries, officials and employees.   Any insurance or self-insurance maintained by the LEA, its subsidiaries, officials and employees shall be excess of the CONTRACTOR's insurance and shall not contribute with it.</w:t>
      </w:r>
    </w:p>
    <w:p w14:paraId="05A54C43" w14:textId="77777777" w:rsidR="00104C95" w:rsidRPr="00A84228" w:rsidRDefault="00104C95" w:rsidP="00432D47">
      <w:pPr>
        <w:ind w:left="2880" w:hanging="2880"/>
        <w:jc w:val="both"/>
        <w:rPr>
          <w:spacing w:val="-3"/>
          <w:sz w:val="22"/>
          <w:szCs w:val="22"/>
        </w:rPr>
      </w:pPr>
    </w:p>
    <w:p w14:paraId="4103A7F0" w14:textId="4657C91D" w:rsidR="002A77AD" w:rsidRPr="00744CE8" w:rsidRDefault="00104C95" w:rsidP="005E7D9E">
      <w:pPr>
        <w:numPr>
          <w:ilvl w:val="0"/>
          <w:numId w:val="20"/>
        </w:numPr>
        <w:jc w:val="both"/>
        <w:rPr>
          <w:ins w:id="79" w:author="Denise Simpson" w:date="2021-06-10T17:04:00Z"/>
          <w:sz w:val="22"/>
          <w:szCs w:val="22"/>
        </w:rPr>
      </w:pPr>
      <w:r w:rsidRPr="00744CE8">
        <w:rPr>
          <w:sz w:val="22"/>
          <w:szCs w:val="22"/>
        </w:rPr>
        <w:t xml:space="preserve">All Certificates of Insurance </w:t>
      </w:r>
      <w:r w:rsidR="004E1923" w:rsidRPr="00744CE8">
        <w:rPr>
          <w:sz w:val="22"/>
          <w:szCs w:val="22"/>
        </w:rPr>
        <w:t xml:space="preserve">must </w:t>
      </w:r>
      <w:r w:rsidRPr="00744CE8">
        <w:rPr>
          <w:sz w:val="22"/>
          <w:szCs w:val="22"/>
        </w:rPr>
        <w:t>reference the contract</w:t>
      </w:r>
      <w:r w:rsidR="00F30CDD" w:rsidRPr="00744CE8">
        <w:rPr>
          <w:sz w:val="22"/>
          <w:szCs w:val="22"/>
        </w:rPr>
        <w:t xml:space="preserve"> number</w:t>
      </w:r>
      <w:r w:rsidRPr="00744CE8">
        <w:rPr>
          <w:sz w:val="22"/>
          <w:szCs w:val="22"/>
        </w:rPr>
        <w:t>, name of the school or agency submitting the certificate, and the location of the school or agency submitting the certificate on the certificate.</w:t>
      </w:r>
    </w:p>
    <w:p w14:paraId="59EE442F" w14:textId="412704BE" w:rsidR="002A77AD" w:rsidRDefault="002A77AD" w:rsidP="00151929">
      <w:pPr>
        <w:jc w:val="both"/>
        <w:rPr>
          <w:ins w:id="80" w:author="Denise Simpson" w:date="2021-06-10T17:07:00Z"/>
          <w:sz w:val="22"/>
          <w:szCs w:val="22"/>
        </w:rPr>
      </w:pPr>
    </w:p>
    <w:p w14:paraId="4EAD34DC" w14:textId="0373BB3A" w:rsidR="002A77AD" w:rsidRDefault="002A77AD" w:rsidP="00582D6F">
      <w:pPr>
        <w:pStyle w:val="ListParagraph"/>
        <w:numPr>
          <w:ilvl w:val="0"/>
          <w:numId w:val="20"/>
        </w:numPr>
        <w:jc w:val="both"/>
        <w:rPr>
          <w:ins w:id="81" w:author="Denise Simpson [2]" w:date="2021-06-11T16:32:00Z"/>
          <w:sz w:val="22"/>
          <w:szCs w:val="22"/>
        </w:rPr>
      </w:pPr>
      <w:ins w:id="82" w:author="Denise Simpson" w:date="2021-06-10T17:07:00Z">
        <w:r w:rsidRPr="00151929">
          <w:rPr>
            <w:sz w:val="22"/>
            <w:szCs w:val="22"/>
          </w:rPr>
          <w:t>Any Umbrella or Excess insurance shall also apply on a primary and non-contributory basis for the benefit of</w:t>
        </w:r>
      </w:ins>
      <w:ins w:id="83" w:author="Denise Simpson" w:date="2021-06-10T17:08:00Z">
        <w:r w:rsidRPr="00151929">
          <w:rPr>
            <w:sz w:val="22"/>
            <w:szCs w:val="22"/>
          </w:rPr>
          <w:t xml:space="preserve"> the LEA, before the LEA’s own insurance or self-insurance shall be called upon to protect it as a Named Insured.</w:t>
        </w:r>
      </w:ins>
    </w:p>
    <w:p w14:paraId="09E24FE1" w14:textId="77777777" w:rsidR="00151929" w:rsidRDefault="00151929" w:rsidP="00151929">
      <w:pPr>
        <w:pStyle w:val="ListParagraph"/>
        <w:ind w:left="1800"/>
        <w:jc w:val="both"/>
        <w:rPr>
          <w:ins w:id="84" w:author="Denise Simpson [2]" w:date="2021-06-11T16:32:00Z"/>
          <w:sz w:val="22"/>
          <w:szCs w:val="22"/>
        </w:rPr>
      </w:pPr>
    </w:p>
    <w:p w14:paraId="7D0650E3" w14:textId="4DBF432A" w:rsidR="00151929" w:rsidRDefault="00151929" w:rsidP="00582D6F">
      <w:pPr>
        <w:pStyle w:val="ListParagraph"/>
        <w:numPr>
          <w:ilvl w:val="0"/>
          <w:numId w:val="20"/>
        </w:numPr>
        <w:suppressAutoHyphens/>
        <w:rPr>
          <w:ins w:id="85" w:author="Denise Simpson [2]" w:date="2021-06-11T16:35:00Z"/>
          <w:rFonts w:ascii="Arial" w:hAnsi="Arial" w:cs="Arial"/>
        </w:rPr>
      </w:pPr>
      <w:ins w:id="86" w:author="Denise Simpson [2]" w:date="2021-06-11T16:34:00Z">
        <w:r w:rsidRPr="00151929">
          <w:rPr>
            <w:sz w:val="22"/>
            <w:szCs w:val="22"/>
          </w:rPr>
          <w:t xml:space="preserve">It is agreed that these insurance requirements shall not in any way act to reduce coverage that is broader or that includes higher limits than the minimums required herein. No representation is made that the minimum insurance requirements of this Agreement are sufficient to cover the obligations of </w:t>
        </w:r>
      </w:ins>
      <w:ins w:id="87" w:author="Denise Simpson [2]" w:date="2021-06-11T16:44:00Z">
        <w:r w:rsidR="00EE12CF">
          <w:rPr>
            <w:sz w:val="22"/>
            <w:szCs w:val="22"/>
          </w:rPr>
          <w:t>CONTRACTOR</w:t>
        </w:r>
      </w:ins>
      <w:ins w:id="88" w:author="Denise Simpson [2]" w:date="2021-06-11T16:34:00Z">
        <w:r w:rsidRPr="00151929">
          <w:rPr>
            <w:sz w:val="22"/>
            <w:szCs w:val="22"/>
          </w:rPr>
          <w:t xml:space="preserve"> hereunder</w:t>
        </w:r>
        <w:r w:rsidRPr="00151929">
          <w:rPr>
            <w:rFonts w:ascii="Arial" w:hAnsi="Arial" w:cs="Arial"/>
          </w:rPr>
          <w:t>.</w:t>
        </w:r>
      </w:ins>
    </w:p>
    <w:p w14:paraId="62126A2D" w14:textId="77777777" w:rsidR="00151929" w:rsidRPr="00151929" w:rsidRDefault="00151929" w:rsidP="00151929">
      <w:pPr>
        <w:pStyle w:val="ListParagraph"/>
        <w:rPr>
          <w:ins w:id="89" w:author="Denise Simpson [2]" w:date="2021-06-11T16:35:00Z"/>
          <w:rFonts w:ascii="Arial" w:hAnsi="Arial" w:cs="Arial"/>
        </w:rPr>
      </w:pPr>
    </w:p>
    <w:p w14:paraId="75F0D325" w14:textId="06B79141" w:rsidR="00151929" w:rsidRDefault="00151929" w:rsidP="00582D6F">
      <w:pPr>
        <w:pStyle w:val="ListParagraph"/>
        <w:numPr>
          <w:ilvl w:val="0"/>
          <w:numId w:val="20"/>
        </w:numPr>
        <w:suppressAutoHyphens/>
        <w:rPr>
          <w:ins w:id="90" w:author="Denise Simpson [2]" w:date="2021-06-11T16:41:00Z"/>
          <w:iCs/>
          <w:sz w:val="22"/>
          <w:szCs w:val="22"/>
        </w:rPr>
      </w:pPr>
      <w:ins w:id="91" w:author="Denise Simpson [2]" w:date="2021-06-11T16:35:00Z">
        <w:r w:rsidRPr="00151929">
          <w:rPr>
            <w:iCs/>
            <w:sz w:val="22"/>
            <w:szCs w:val="22"/>
          </w:rPr>
          <w:t xml:space="preserve">A severability of interest provision must apply for the additional insureds, ensuring that </w:t>
        </w:r>
      </w:ins>
      <w:ins w:id="92" w:author="Denise Simpson [2]" w:date="2021-06-11T16:44:00Z">
        <w:r w:rsidR="00EE12CF">
          <w:rPr>
            <w:iCs/>
            <w:sz w:val="22"/>
            <w:szCs w:val="22"/>
          </w:rPr>
          <w:t>CONTRACTOR’S</w:t>
        </w:r>
      </w:ins>
      <w:ins w:id="93" w:author="Denise Simpson [2]" w:date="2021-06-11T16:35:00Z">
        <w:r w:rsidRPr="00151929">
          <w:rPr>
            <w:iCs/>
            <w:sz w:val="22"/>
            <w:szCs w:val="22"/>
          </w:rPr>
          <w:t xml:space="preserve"> insurance shall apply separately to each insured against whom a claim is made or suit is brought, except with respect to the policies’ limits.</w:t>
        </w:r>
      </w:ins>
    </w:p>
    <w:p w14:paraId="09147AB4" w14:textId="77777777" w:rsidR="00F33B24" w:rsidRPr="00F33B24" w:rsidRDefault="00F33B24" w:rsidP="00F33B24">
      <w:pPr>
        <w:pStyle w:val="ListParagraph"/>
        <w:rPr>
          <w:ins w:id="94" w:author="Denise Simpson [2]" w:date="2021-06-11T16:41:00Z"/>
          <w:iCs/>
          <w:sz w:val="22"/>
          <w:szCs w:val="22"/>
        </w:rPr>
      </w:pPr>
    </w:p>
    <w:p w14:paraId="7AC3F32A" w14:textId="37ED1EAB" w:rsidR="00F33B24" w:rsidRPr="00E969B7" w:rsidRDefault="00F33B24" w:rsidP="00582D6F">
      <w:pPr>
        <w:pStyle w:val="BodyText"/>
        <w:numPr>
          <w:ilvl w:val="0"/>
          <w:numId w:val="20"/>
        </w:numPr>
        <w:rPr>
          <w:ins w:id="95" w:author="Denise Simpson [2]" w:date="2021-06-11T16:46:00Z"/>
          <w:sz w:val="22"/>
          <w:szCs w:val="22"/>
        </w:rPr>
      </w:pPr>
      <w:ins w:id="96" w:author="Denise Simpson [2]" w:date="2021-06-11T16:41:00Z">
        <w:r w:rsidRPr="00F33B24">
          <w:rPr>
            <w:rFonts w:cs="Arial"/>
            <w:iCs/>
            <w:sz w:val="22"/>
            <w:szCs w:val="22"/>
          </w:rPr>
          <w:t xml:space="preserve">At least fifteen (15) days prior to the expiration of any such policy, evidence showing that such insurance coverage has been renewed or extended shall be filed with the LEA.  If such coverage is canceled or materially reduced, </w:t>
        </w:r>
      </w:ins>
      <w:ins w:id="97" w:author="Denise Simpson [2]" w:date="2021-06-11T16:42:00Z">
        <w:r>
          <w:rPr>
            <w:rFonts w:cs="Arial"/>
            <w:iCs/>
            <w:sz w:val="22"/>
            <w:szCs w:val="22"/>
          </w:rPr>
          <w:t>CONTRACTOR</w:t>
        </w:r>
      </w:ins>
      <w:ins w:id="98" w:author="Denise Simpson [2]" w:date="2021-06-11T16:41:00Z">
        <w:r w:rsidRPr="00F33B24">
          <w:rPr>
            <w:rFonts w:cs="Arial"/>
            <w:iCs/>
            <w:sz w:val="22"/>
            <w:szCs w:val="22"/>
          </w:rPr>
          <w:t xml:space="preserve"> shall, within ten (10) days after receipt of written notice of such cancellation or reduction of coverage, file with the LEA evidence of insurance showing that the required insurance has been reinstated or has been provided through another insurance company or companies. No policy required to be maintained by </w:t>
        </w:r>
      </w:ins>
      <w:ins w:id="99" w:author="Denise Simpson [2]" w:date="2021-06-11T16:43:00Z">
        <w:r>
          <w:rPr>
            <w:rFonts w:cs="Arial"/>
            <w:iCs/>
            <w:sz w:val="22"/>
            <w:szCs w:val="22"/>
          </w:rPr>
          <w:t>CONTRACTOR</w:t>
        </w:r>
      </w:ins>
      <w:ins w:id="100" w:author="Denise Simpson [2]" w:date="2021-06-11T16:41:00Z">
        <w:r w:rsidRPr="00F33B24">
          <w:rPr>
            <w:rFonts w:cs="Arial"/>
            <w:iCs/>
            <w:sz w:val="22"/>
            <w:szCs w:val="22"/>
          </w:rPr>
          <w:t xml:space="preserve"> shall be canceled and not replaced with equivalent coverage without thirty </w:t>
        </w:r>
        <w:r w:rsidRPr="00F33B24">
          <w:rPr>
            <w:rFonts w:cs="Arial"/>
            <w:iCs/>
            <w:sz w:val="22"/>
            <w:szCs w:val="22"/>
          </w:rPr>
          <w:lastRenderedPageBreak/>
          <w:t xml:space="preserve">(30) days </w:t>
        </w:r>
        <w:r>
          <w:rPr>
            <w:rFonts w:cs="Arial"/>
            <w:iCs/>
            <w:sz w:val="22"/>
            <w:szCs w:val="22"/>
          </w:rPr>
          <w:t>prior written notice to the LEA</w:t>
        </w:r>
        <w:r w:rsidRPr="00F33B24">
          <w:rPr>
            <w:rFonts w:cs="Arial"/>
            <w:iCs/>
            <w:sz w:val="22"/>
            <w:szCs w:val="22"/>
          </w:rPr>
          <w:t>, unless cancellation is due to the non-payment of premium, in which case, ten (10) days prior written notice shall be provided</w:t>
        </w:r>
      </w:ins>
    </w:p>
    <w:p w14:paraId="146F518E" w14:textId="77777777" w:rsidR="00E969B7" w:rsidRDefault="00E969B7" w:rsidP="00851B47">
      <w:pPr>
        <w:pStyle w:val="ListParagraph"/>
        <w:rPr>
          <w:ins w:id="101" w:author="Denise Simpson [2]" w:date="2021-06-11T16:46:00Z"/>
          <w:sz w:val="22"/>
          <w:szCs w:val="22"/>
        </w:rPr>
      </w:pPr>
    </w:p>
    <w:p w14:paraId="7068AB8D" w14:textId="77777777" w:rsidR="00E969B7" w:rsidRPr="00FD7C75" w:rsidRDefault="00E969B7" w:rsidP="00F72509">
      <w:pPr>
        <w:pStyle w:val="ListParagraph"/>
        <w:numPr>
          <w:ilvl w:val="0"/>
          <w:numId w:val="20"/>
        </w:numPr>
        <w:rPr>
          <w:ins w:id="102" w:author="Denise Simpson [2]" w:date="2021-06-11T16:46:00Z"/>
        </w:rPr>
      </w:pPr>
      <w:ins w:id="103" w:author="Denise Simpson [2]" w:date="2021-06-11T16:46:00Z">
        <w:r w:rsidRPr="00FD7C75">
          <w:t xml:space="preserve">If any coverage is maintained on a claims-made basis, the following shall apply: </w:t>
        </w:r>
      </w:ins>
    </w:p>
    <w:p w14:paraId="7A8A4272" w14:textId="77777777" w:rsidR="00E969B7" w:rsidRPr="00FD7C75" w:rsidRDefault="00E969B7" w:rsidP="00851B47">
      <w:pPr>
        <w:pStyle w:val="ListParagraph"/>
        <w:ind w:left="1800"/>
        <w:rPr>
          <w:ins w:id="104" w:author="Denise Simpson [2]" w:date="2021-06-11T16:46:00Z"/>
        </w:rPr>
      </w:pPr>
      <w:ins w:id="105" w:author="Denise Simpson [2]" w:date="2021-06-11T16:46:00Z">
        <w:r w:rsidRPr="00FD7C75">
          <w:t>(a</w:t>
        </w:r>
        <w:proofErr w:type="gramStart"/>
        <w:r w:rsidRPr="00FD7C75">
          <w:t>).The</w:t>
        </w:r>
        <w:proofErr w:type="gramEnd"/>
        <w:r w:rsidRPr="00FD7C75">
          <w:t xml:space="preserve"> retroactive date must be shown, and must be before the date of the contract or the beginning of the contract services.</w:t>
        </w:r>
      </w:ins>
    </w:p>
    <w:p w14:paraId="252403EE" w14:textId="77777777" w:rsidR="00E969B7" w:rsidRPr="00FD7C75" w:rsidRDefault="00E969B7" w:rsidP="00851B47">
      <w:pPr>
        <w:pStyle w:val="ListParagraph"/>
        <w:ind w:left="1800"/>
        <w:rPr>
          <w:ins w:id="106" w:author="Denise Simpson [2]" w:date="2021-06-11T16:46:00Z"/>
        </w:rPr>
      </w:pPr>
      <w:ins w:id="107" w:author="Denise Simpson [2]" w:date="2021-06-11T16:46:00Z">
        <w:r w:rsidRPr="00FD7C75">
          <w:t>(b). Insurance must be maintained and evidence of insurance must be provided for at least three (3) years after completion of the contract services.</w:t>
        </w:r>
      </w:ins>
    </w:p>
    <w:p w14:paraId="71B78651" w14:textId="59361ED0" w:rsidR="00E969B7" w:rsidRPr="00FD7C75" w:rsidRDefault="00E969B7" w:rsidP="00851B47">
      <w:pPr>
        <w:pStyle w:val="ListParagraph"/>
        <w:ind w:left="1800"/>
        <w:rPr>
          <w:ins w:id="108" w:author="Denise Simpson [2]" w:date="2021-06-11T16:46:00Z"/>
        </w:rPr>
      </w:pPr>
      <w:ins w:id="109" w:author="Denise Simpson [2]" w:date="2021-06-11T16:46:00Z">
        <w:r w:rsidRPr="00FD7C75">
          <w:t xml:space="preserve">(c). If coverage is canceled or non-renewed, and not replaced with another claims-made policy form with a retroactive date prior to the effective date of the contract, </w:t>
        </w:r>
      </w:ins>
      <w:ins w:id="110" w:author="Denise Simpson [2]" w:date="2021-06-11T16:47:00Z">
        <w:r>
          <w:t>CONTRACTOR</w:t>
        </w:r>
      </w:ins>
      <w:ins w:id="111" w:author="Denise Simpson [2]" w:date="2021-06-11T16:46:00Z">
        <w:r w:rsidRPr="00FD7C75">
          <w:t xml:space="preserve"> must purchase an extended reporting period for a minimum of three (3) years after completion of the contract services.</w:t>
        </w:r>
      </w:ins>
    </w:p>
    <w:p w14:paraId="09DBD90B" w14:textId="0773BC09" w:rsidR="00151929" w:rsidRPr="00F72509" w:rsidDel="00F72509" w:rsidRDefault="00151929" w:rsidP="00F72509">
      <w:pPr>
        <w:pStyle w:val="BodyText"/>
        <w:numPr>
          <w:ilvl w:val="0"/>
          <w:numId w:val="20"/>
        </w:numPr>
        <w:rPr>
          <w:ins w:id="112" w:author="Denise Simpson" w:date="2021-06-10T17:09:00Z"/>
          <w:del w:id="113" w:author="Denise Simpson [2]" w:date="2021-06-11T17:00:00Z"/>
          <w:sz w:val="22"/>
          <w:szCs w:val="22"/>
        </w:rPr>
      </w:pPr>
    </w:p>
    <w:p w14:paraId="3E079CEE" w14:textId="77777777" w:rsidR="002A77AD" w:rsidRPr="00F72509" w:rsidRDefault="002A77AD" w:rsidP="00F72509">
      <w:pPr>
        <w:jc w:val="both"/>
        <w:rPr>
          <w:sz w:val="22"/>
          <w:szCs w:val="22"/>
        </w:rPr>
      </w:pPr>
    </w:p>
    <w:p w14:paraId="21122EC7" w14:textId="77777777" w:rsidR="00532F61" w:rsidRPr="00532F61" w:rsidRDefault="00532F61" w:rsidP="00532F61">
      <w:pPr>
        <w:ind w:left="720"/>
        <w:jc w:val="both"/>
        <w:rPr>
          <w:b/>
          <w:sz w:val="22"/>
          <w:szCs w:val="22"/>
        </w:rPr>
      </w:pPr>
    </w:p>
    <w:p w14:paraId="01135990" w14:textId="77777777" w:rsidR="0010474A" w:rsidRPr="00A84228" w:rsidRDefault="0010474A" w:rsidP="0010474A">
      <w:pPr>
        <w:jc w:val="both"/>
        <w:rPr>
          <w:sz w:val="22"/>
          <w:szCs w:val="22"/>
        </w:rPr>
      </w:pPr>
    </w:p>
    <w:p w14:paraId="5E5FA4BB" w14:textId="77777777" w:rsidR="0010474A" w:rsidRPr="00A84228" w:rsidRDefault="0010474A" w:rsidP="001A4A3F">
      <w:pPr>
        <w:tabs>
          <w:tab w:val="left" w:pos="-1440"/>
          <w:tab w:val="left" w:pos="-720"/>
          <w:tab w:val="left" w:pos="0"/>
          <w:tab w:val="left" w:pos="777"/>
          <w:tab w:val="left" w:pos="1440"/>
          <w:tab w:val="left" w:pos="1800"/>
          <w:tab w:val="left" w:pos="2160"/>
          <w:tab w:val="left" w:pos="3600"/>
          <w:tab w:val="left" w:pos="4320"/>
          <w:tab w:val="left" w:pos="4650"/>
          <w:tab w:val="left" w:pos="5040"/>
          <w:tab w:val="left" w:pos="5760"/>
          <w:tab w:val="left" w:pos="6192"/>
          <w:tab w:val="left" w:pos="6480"/>
        </w:tabs>
        <w:suppressAutoHyphens/>
        <w:ind w:left="1800" w:hanging="1800"/>
        <w:rPr>
          <w:b/>
          <w:sz w:val="22"/>
          <w:szCs w:val="22"/>
        </w:rPr>
      </w:pPr>
      <w:r w:rsidRPr="00A84228">
        <w:rPr>
          <w:b/>
        </w:rPr>
        <w:t xml:space="preserve">           </w:t>
      </w:r>
      <w:r w:rsidRPr="00A84228">
        <w:rPr>
          <w:b/>
          <w:sz w:val="22"/>
          <w:szCs w:val="22"/>
        </w:rPr>
        <w:t xml:space="preserve">  PART II</w:t>
      </w:r>
      <w:r w:rsidR="001A4A3F" w:rsidRPr="00A84228">
        <w:rPr>
          <w:b/>
          <w:sz w:val="22"/>
          <w:szCs w:val="22"/>
        </w:rPr>
        <w:t xml:space="preserve"> </w:t>
      </w:r>
      <w:proofErr w:type="gramStart"/>
      <w:r w:rsidR="001A4A3F" w:rsidRPr="00A84228">
        <w:rPr>
          <w:b/>
          <w:sz w:val="22"/>
          <w:szCs w:val="22"/>
        </w:rPr>
        <w:t xml:space="preserve">-  </w:t>
      </w:r>
      <w:r w:rsidRPr="00A84228">
        <w:rPr>
          <w:b/>
          <w:sz w:val="22"/>
          <w:szCs w:val="22"/>
        </w:rPr>
        <w:t>INSURANCE</w:t>
      </w:r>
      <w:proofErr w:type="gramEnd"/>
      <w:r w:rsidRPr="00A84228">
        <w:rPr>
          <w:b/>
          <w:sz w:val="22"/>
          <w:szCs w:val="22"/>
        </w:rPr>
        <w:t xml:space="preserve"> REQUIREMENTS FOR NONPUBLIC SCHOOLS AFFILIATED WITH A RESIDENTIAL TREATMENT FACILITY (“RTC”)</w:t>
      </w:r>
    </w:p>
    <w:p w14:paraId="163F755A" w14:textId="77777777"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14:paraId="1B85AD5A" w14:textId="603FC763"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21565">
        <w:rPr>
          <w:sz w:val="22"/>
          <w:szCs w:val="22"/>
        </w:rPr>
        <w:t>NPS</w:t>
      </w:r>
      <w:r w:rsidRPr="00A84228">
        <w:rPr>
          <w:sz w:val="22"/>
          <w:szCs w:val="22"/>
        </w:rPr>
        <w:t xml:space="preserve"> affiliated with a </w:t>
      </w:r>
      <w:r w:rsidRPr="00A84228">
        <w:rPr>
          <w:b/>
          <w:sz w:val="22"/>
          <w:szCs w:val="22"/>
        </w:rPr>
        <w:t>residential treatment center (NPS/RTC</w:t>
      </w:r>
      <w:r w:rsidRPr="00A84228">
        <w:rPr>
          <w:sz w:val="22"/>
          <w:szCs w:val="22"/>
        </w:rPr>
        <w:t>), the following insurance policies are required:</w:t>
      </w:r>
    </w:p>
    <w:p w14:paraId="72581D40" w14:textId="77777777" w:rsidR="0010474A" w:rsidRPr="00A84228"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9670BFF" w14:textId="27D92051" w:rsidR="00A73076" w:rsidRPr="00A84228" w:rsidRDefault="0010474A">
      <w:pPr>
        <w:pStyle w:val="List"/>
        <w:numPr>
          <w:ilvl w:val="0"/>
          <w:numId w:val="14"/>
        </w:numPr>
        <w:spacing w:before="0" w:beforeAutospacing="0" w:after="0" w:afterAutospacing="0"/>
        <w:jc w:val="both"/>
        <w:rPr>
          <w:sz w:val="18"/>
          <w:szCs w:val="18"/>
        </w:rPr>
      </w:pPr>
      <w:r w:rsidRPr="00A84228">
        <w:rPr>
          <w:b/>
          <w:sz w:val="22"/>
          <w:szCs w:val="22"/>
        </w:rPr>
        <w:t>Commercial General Liability</w:t>
      </w:r>
      <w:r w:rsidR="00D36A48" w:rsidRPr="00A84228">
        <w:rPr>
          <w:sz w:val="22"/>
          <w:szCs w:val="22"/>
        </w:rPr>
        <w:t xml:space="preserve"> </w:t>
      </w:r>
      <w:ins w:id="114" w:author="Denise Simpson [2]" w:date="2021-06-11T17:03:00Z">
        <w:r w:rsidR="009B6CCF">
          <w:rPr>
            <w:sz w:val="22"/>
            <w:szCs w:val="22"/>
          </w:rPr>
          <w:t xml:space="preserve">which shall be written on an occurrence basis to include coverage for </w:t>
        </w:r>
      </w:ins>
      <w:del w:id="115" w:author="Denise Simpson [2]" w:date="2021-06-11T17:04:00Z">
        <w:r w:rsidR="00D36A48" w:rsidRPr="00A84228" w:rsidDel="009B6CCF">
          <w:rPr>
            <w:sz w:val="22"/>
            <w:szCs w:val="22"/>
          </w:rPr>
          <w:delText xml:space="preserve">including both bodily </w:delText>
        </w:r>
      </w:del>
      <w:r w:rsidR="00D36A48" w:rsidRPr="00A84228">
        <w:rPr>
          <w:sz w:val="22"/>
          <w:szCs w:val="22"/>
        </w:rPr>
        <w:t>injury</w:t>
      </w:r>
      <w:ins w:id="116" w:author="Denise Simpson [2]" w:date="2021-06-11T17:04:00Z">
        <w:r w:rsidR="009B6CCF">
          <w:rPr>
            <w:sz w:val="22"/>
            <w:szCs w:val="22"/>
          </w:rPr>
          <w:t>, personal and advertising injury,</w:t>
        </w:r>
      </w:ins>
      <w:r w:rsidR="00D36A48" w:rsidRPr="00A84228">
        <w:rPr>
          <w:sz w:val="22"/>
          <w:szCs w:val="22"/>
        </w:rPr>
        <w:t xml:space="preserve"> </w:t>
      </w:r>
      <w:del w:id="117" w:author="Denise Simpson [2]" w:date="2021-06-11T17:04:00Z">
        <w:r w:rsidR="00D36A48" w:rsidRPr="00A84228" w:rsidDel="009B6CCF">
          <w:rPr>
            <w:sz w:val="22"/>
            <w:szCs w:val="22"/>
          </w:rPr>
          <w:delText xml:space="preserve">and </w:delText>
        </w:r>
      </w:del>
      <w:r w:rsidR="00D36A48" w:rsidRPr="00A84228">
        <w:rPr>
          <w:sz w:val="22"/>
          <w:szCs w:val="22"/>
        </w:rPr>
        <w:t xml:space="preserve">property damage, </w:t>
      </w:r>
      <w:ins w:id="118" w:author="Denise Simpson [2]" w:date="2021-06-11T17:04:00Z">
        <w:r w:rsidR="009B6CCF">
          <w:rPr>
            <w:sz w:val="22"/>
            <w:szCs w:val="22"/>
          </w:rPr>
          <w:t xml:space="preserve">and contractual liability as broad as that provided by ISO Form CG 00 01 </w:t>
        </w:r>
      </w:ins>
      <w:r w:rsidR="00D36A48" w:rsidRPr="00A84228">
        <w:rPr>
          <w:sz w:val="22"/>
          <w:szCs w:val="22"/>
        </w:rPr>
        <w:t>with</w:t>
      </w:r>
      <w:ins w:id="119" w:author="Denise Simpson [2]" w:date="2021-06-11T17:05:00Z">
        <w:r w:rsidR="009B6CCF">
          <w:rPr>
            <w:sz w:val="22"/>
            <w:szCs w:val="22"/>
          </w:rPr>
          <w:t xml:space="preserve"> the following </w:t>
        </w:r>
        <w:proofErr w:type="gramStart"/>
        <w:r w:rsidR="009B6CCF">
          <w:rPr>
            <w:sz w:val="22"/>
            <w:szCs w:val="22"/>
          </w:rPr>
          <w:t xml:space="preserve">minimum </w:t>
        </w:r>
      </w:ins>
      <w:r w:rsidR="00D36A48" w:rsidRPr="00A84228">
        <w:rPr>
          <w:sz w:val="22"/>
          <w:szCs w:val="22"/>
        </w:rPr>
        <w:t xml:space="preserve"> limits</w:t>
      </w:r>
      <w:proofErr w:type="gramEnd"/>
      <w:del w:id="120" w:author="Denise Simpson [2]" w:date="2021-06-11T17:05:00Z">
        <w:r w:rsidR="00D36A48" w:rsidRPr="00A84228" w:rsidDel="009B6CCF">
          <w:rPr>
            <w:sz w:val="22"/>
            <w:szCs w:val="22"/>
          </w:rPr>
          <w:delText xml:space="preserve"> as follows</w:delText>
        </w:r>
      </w:del>
      <w:r w:rsidR="00D36A48" w:rsidRPr="00A84228">
        <w:rPr>
          <w:sz w:val="22"/>
          <w:szCs w:val="22"/>
        </w:rPr>
        <w:t xml:space="preserve">: </w:t>
      </w:r>
    </w:p>
    <w:p w14:paraId="41441745" w14:textId="77777777" w:rsidR="00A73076" w:rsidRPr="00A84228" w:rsidRDefault="00A73076">
      <w:pPr>
        <w:ind w:left="1800"/>
        <w:jc w:val="both"/>
        <w:rPr>
          <w:sz w:val="22"/>
          <w:szCs w:val="22"/>
        </w:rPr>
      </w:pPr>
    </w:p>
    <w:p w14:paraId="6C3D7F8A" w14:textId="77777777" w:rsidR="00A73076" w:rsidRPr="00A84228" w:rsidRDefault="00D107C4">
      <w:pPr>
        <w:ind w:left="1800"/>
        <w:jc w:val="both"/>
        <w:rPr>
          <w:sz w:val="22"/>
          <w:szCs w:val="22"/>
        </w:rPr>
      </w:pPr>
      <w:r w:rsidRPr="00A84228">
        <w:rPr>
          <w:sz w:val="22"/>
          <w:szCs w:val="22"/>
        </w:rPr>
        <w:t>$3,000,000</w:t>
      </w:r>
      <w:r w:rsidR="0010474A" w:rsidRPr="00A84228">
        <w:rPr>
          <w:sz w:val="22"/>
          <w:szCs w:val="22"/>
        </w:rPr>
        <w:t xml:space="preserve"> per </w:t>
      </w:r>
      <w:r w:rsidR="00D36A48" w:rsidRPr="00A84228">
        <w:rPr>
          <w:sz w:val="22"/>
          <w:szCs w:val="22"/>
        </w:rPr>
        <w:t>o</w:t>
      </w:r>
      <w:r w:rsidRPr="00A84228">
        <w:rPr>
          <w:sz w:val="22"/>
          <w:szCs w:val="22"/>
        </w:rPr>
        <w:t>ccurrence</w:t>
      </w:r>
    </w:p>
    <w:p w14:paraId="0E52CA4C" w14:textId="205790A1" w:rsidR="00A73076" w:rsidRDefault="00D107C4">
      <w:pPr>
        <w:ind w:left="1800"/>
        <w:jc w:val="both"/>
        <w:rPr>
          <w:sz w:val="22"/>
          <w:szCs w:val="22"/>
        </w:rPr>
      </w:pPr>
      <w:r w:rsidRPr="00A84228">
        <w:rPr>
          <w:sz w:val="22"/>
          <w:szCs w:val="22"/>
        </w:rPr>
        <w:t>$6,000,000</w:t>
      </w:r>
      <w:r w:rsidR="0010474A" w:rsidRPr="00A84228">
        <w:rPr>
          <w:sz w:val="22"/>
          <w:szCs w:val="22"/>
        </w:rPr>
        <w:t xml:space="preserve"> </w:t>
      </w:r>
      <w:r w:rsidRPr="00A84228">
        <w:rPr>
          <w:sz w:val="22"/>
          <w:szCs w:val="22"/>
        </w:rPr>
        <w:t>in General Aggregate</w:t>
      </w:r>
      <w:r w:rsidR="0010474A" w:rsidRPr="00A84228">
        <w:rPr>
          <w:b/>
          <w:sz w:val="22"/>
          <w:szCs w:val="22"/>
        </w:rPr>
        <w:t>.</w:t>
      </w:r>
      <w:r w:rsidR="0010474A" w:rsidRPr="00A84228">
        <w:rPr>
          <w:sz w:val="22"/>
          <w:szCs w:val="22"/>
        </w:rPr>
        <w:t xml:space="preserve"> </w:t>
      </w:r>
    </w:p>
    <w:p w14:paraId="5A5435A5" w14:textId="1DCA0094" w:rsidR="009B6CCF" w:rsidRDefault="009B6CCF">
      <w:pPr>
        <w:ind w:left="1800"/>
        <w:jc w:val="both"/>
        <w:rPr>
          <w:sz w:val="22"/>
          <w:szCs w:val="22"/>
        </w:rPr>
      </w:pPr>
    </w:p>
    <w:p w14:paraId="59486A36" w14:textId="793D8ABF" w:rsidR="009B6CCF" w:rsidRDefault="009B6CCF" w:rsidP="009B6CCF">
      <w:pPr>
        <w:autoSpaceDE w:val="0"/>
        <w:autoSpaceDN w:val="0"/>
        <w:adjustRightInd w:val="0"/>
        <w:ind w:left="1800"/>
        <w:jc w:val="both"/>
        <w:rPr>
          <w:ins w:id="121" w:author="Denise Simpson [2]" w:date="2021-06-11T17:11:00Z"/>
          <w:sz w:val="22"/>
          <w:szCs w:val="22"/>
        </w:rPr>
      </w:pPr>
      <w:ins w:id="122" w:author="Denise Simpson [2]" w:date="2021-06-11T17:08:00Z">
        <w:r w:rsidRPr="0087607A">
          <w:rPr>
            <w:b/>
            <w:sz w:val="22"/>
            <w:szCs w:val="22"/>
          </w:rPr>
          <w:t>Sexual Abuse and Molestation</w:t>
        </w:r>
        <w:r>
          <w:rPr>
            <w:sz w:val="22"/>
            <w:szCs w:val="22"/>
          </w:rPr>
          <w:t xml:space="preserve">, </w:t>
        </w:r>
        <w:proofErr w:type="gramStart"/>
        <w:r w:rsidRPr="00A84228">
          <w:rPr>
            <w:sz w:val="22"/>
            <w:szCs w:val="22"/>
          </w:rPr>
          <w:t>The</w:t>
        </w:r>
        <w:proofErr w:type="gramEnd"/>
        <w:r w:rsidRPr="00A84228">
          <w:rPr>
            <w:sz w:val="22"/>
            <w:szCs w:val="22"/>
          </w:rPr>
          <w:t xml:space="preserve"> policy </w:t>
        </w:r>
        <w:r>
          <w:rPr>
            <w:sz w:val="22"/>
            <w:szCs w:val="22"/>
          </w:rPr>
          <w:t>shall</w:t>
        </w:r>
        <w:r w:rsidRPr="00A84228">
          <w:rPr>
            <w:sz w:val="22"/>
            <w:szCs w:val="22"/>
          </w:rPr>
          <w:t xml:space="preserve"> not contain an exclusion for coverage of claims arising from </w:t>
        </w:r>
        <w:r>
          <w:rPr>
            <w:sz w:val="22"/>
            <w:szCs w:val="22"/>
          </w:rPr>
          <w:t>Sexual Abuse and Molestation</w:t>
        </w:r>
        <w:r w:rsidRPr="00A84228">
          <w:rPr>
            <w:sz w:val="22"/>
            <w:szCs w:val="22"/>
          </w:rPr>
          <w:t xml:space="preserve">.  In the event that CONTRACTOR’s </w:t>
        </w:r>
      </w:ins>
      <w:ins w:id="123" w:author="Denise Simpson [2]" w:date="2021-06-11T17:38:00Z">
        <w:r w:rsidR="005132AF">
          <w:rPr>
            <w:sz w:val="22"/>
            <w:szCs w:val="22"/>
          </w:rPr>
          <w:t xml:space="preserve">Commercial General Liability </w:t>
        </w:r>
      </w:ins>
      <w:ins w:id="124" w:author="Denise Simpson [2]" w:date="2021-06-11T17:08:00Z">
        <w:r w:rsidRPr="00A84228">
          <w:rPr>
            <w:sz w:val="22"/>
            <w:szCs w:val="22"/>
          </w:rPr>
          <w:t xml:space="preserve">policy should have an exclusion for </w:t>
        </w:r>
        <w:r>
          <w:rPr>
            <w:sz w:val="22"/>
            <w:szCs w:val="22"/>
          </w:rPr>
          <w:t>Sexual Molestation or A</w:t>
        </w:r>
        <w:r w:rsidRPr="00A84228">
          <w:rPr>
            <w:sz w:val="22"/>
            <w:szCs w:val="22"/>
          </w:rPr>
          <w:t>buse claims, then CONTRACTOR shall be required to procure a supplemental policy providing such coverage</w:t>
        </w:r>
        <w:r>
          <w:rPr>
            <w:sz w:val="22"/>
            <w:szCs w:val="22"/>
          </w:rPr>
          <w:t xml:space="preserve"> with limits of not less than $2,000,000 per occurrence or claim and $2,000,000 in the aggregate.</w:t>
        </w:r>
      </w:ins>
    </w:p>
    <w:p w14:paraId="28FB8E16" w14:textId="242BF164" w:rsidR="009B6CCF" w:rsidRDefault="009B6CCF" w:rsidP="009B6CCF">
      <w:pPr>
        <w:autoSpaceDE w:val="0"/>
        <w:autoSpaceDN w:val="0"/>
        <w:adjustRightInd w:val="0"/>
        <w:ind w:left="1800"/>
        <w:jc w:val="both"/>
        <w:rPr>
          <w:ins w:id="125" w:author="Denise Simpson [2]" w:date="2021-06-11T17:11:00Z"/>
          <w:sz w:val="22"/>
          <w:szCs w:val="22"/>
        </w:rPr>
      </w:pPr>
    </w:p>
    <w:p w14:paraId="44D8462C" w14:textId="086083CD" w:rsidR="009B6CCF" w:rsidRPr="00A84228" w:rsidRDefault="009B6CCF" w:rsidP="009B6CCF">
      <w:pPr>
        <w:autoSpaceDE w:val="0"/>
        <w:autoSpaceDN w:val="0"/>
        <w:adjustRightInd w:val="0"/>
        <w:ind w:left="1800"/>
        <w:jc w:val="both"/>
        <w:rPr>
          <w:ins w:id="126" w:author="Denise Simpson [2]" w:date="2021-06-11T17:08:00Z"/>
          <w:sz w:val="22"/>
          <w:szCs w:val="22"/>
        </w:rPr>
      </w:pPr>
      <w:ins w:id="127" w:author="Denise Simpson [2]" w:date="2021-06-11T17:12:00Z">
        <w:r w:rsidRPr="00A84228">
          <w:rPr>
            <w:bCs/>
            <w:sz w:val="22"/>
            <w:szCs w:val="22"/>
          </w:rPr>
          <w:t>The Commercial General Liability</w:t>
        </w:r>
        <w:r>
          <w:rPr>
            <w:bCs/>
            <w:sz w:val="22"/>
            <w:szCs w:val="22"/>
          </w:rPr>
          <w:t>, including Sexual Abuse &amp; Molestation</w:t>
        </w:r>
      </w:ins>
      <w:ins w:id="128" w:author="Denise Simpson [2]" w:date="2021-06-11T17:18:00Z">
        <w:r w:rsidR="003E515C">
          <w:rPr>
            <w:bCs/>
            <w:sz w:val="22"/>
            <w:szCs w:val="22"/>
          </w:rPr>
          <w:t xml:space="preserve"> Liability</w:t>
        </w:r>
      </w:ins>
      <w:ins w:id="129" w:author="Denise Simpson [2]" w:date="2021-06-11T17:12:00Z">
        <w:r>
          <w:rPr>
            <w:bCs/>
            <w:sz w:val="22"/>
            <w:szCs w:val="22"/>
          </w:rPr>
          <w:t>,</w:t>
        </w:r>
      </w:ins>
      <w:ins w:id="130" w:author="Denise Simpson [2]" w:date="2021-06-11T17:18:00Z">
        <w:r w:rsidR="003E515C">
          <w:rPr>
            <w:bCs/>
            <w:sz w:val="22"/>
            <w:szCs w:val="22"/>
          </w:rPr>
          <w:t xml:space="preserve"> coverage form </w:t>
        </w:r>
      </w:ins>
      <w:ins w:id="131" w:author="Denise Simpson [2]" w:date="2021-06-11T17:12:00Z">
        <w:r w:rsidRPr="00A84228">
          <w:rPr>
            <w:bCs/>
            <w:sz w:val="22"/>
            <w:szCs w:val="22"/>
          </w:rPr>
          <w:t xml:space="preserve">shall </w:t>
        </w:r>
        <w:r>
          <w:rPr>
            <w:bCs/>
            <w:sz w:val="22"/>
            <w:szCs w:val="22"/>
          </w:rPr>
          <w:t xml:space="preserve">be endorsed to </w:t>
        </w:r>
        <w:r w:rsidRPr="00A84228">
          <w:rPr>
            <w:bCs/>
            <w:sz w:val="22"/>
            <w:szCs w:val="22"/>
          </w:rPr>
          <w:t>name the LEA</w:t>
        </w:r>
        <w:r>
          <w:rPr>
            <w:bCs/>
            <w:sz w:val="22"/>
            <w:szCs w:val="22"/>
          </w:rPr>
          <w:t>, its officials, its subsidiaries, employees,</w:t>
        </w:r>
        <w:r w:rsidRPr="00A84228">
          <w:rPr>
            <w:bCs/>
            <w:sz w:val="22"/>
            <w:szCs w:val="22"/>
          </w:rPr>
          <w:t xml:space="preserve"> and the Board of Education additional insured</w:t>
        </w:r>
        <w:r>
          <w:rPr>
            <w:bCs/>
            <w:sz w:val="22"/>
            <w:szCs w:val="22"/>
          </w:rPr>
          <w:t>s</w:t>
        </w:r>
        <w:r w:rsidR="003E515C">
          <w:rPr>
            <w:bCs/>
            <w:sz w:val="22"/>
            <w:szCs w:val="22"/>
          </w:rPr>
          <w:t xml:space="preserve"> for all ongoing and completed operations.</w:t>
        </w:r>
      </w:ins>
    </w:p>
    <w:p w14:paraId="19276E26" w14:textId="77777777" w:rsidR="00A73076" w:rsidRPr="00A84228" w:rsidRDefault="00A73076">
      <w:pPr>
        <w:ind w:left="1800"/>
        <w:jc w:val="both"/>
        <w:rPr>
          <w:sz w:val="22"/>
          <w:szCs w:val="22"/>
        </w:rPr>
      </w:pPr>
    </w:p>
    <w:p w14:paraId="76E58906" w14:textId="6A1F6F83" w:rsidR="00AA6AA0" w:rsidRPr="00A84228" w:rsidRDefault="0010474A" w:rsidP="00AA6AA0">
      <w:pPr>
        <w:numPr>
          <w:ilvl w:val="0"/>
          <w:numId w:val="20"/>
        </w:numPr>
        <w:tabs>
          <w:tab w:val="left" w:pos="1080"/>
        </w:tabs>
        <w:jc w:val="both"/>
        <w:rPr>
          <w:ins w:id="132" w:author="Denise Simpson [2]" w:date="2021-06-11T17:15:00Z"/>
          <w:spacing w:val="-3"/>
          <w:sz w:val="22"/>
          <w:szCs w:val="22"/>
        </w:rPr>
      </w:pPr>
      <w:r w:rsidRPr="00A84228">
        <w:rPr>
          <w:sz w:val="22"/>
          <w:szCs w:val="22"/>
        </w:rPr>
        <w:t xml:space="preserve">The </w:t>
      </w:r>
      <w:ins w:id="133" w:author="Denise Simpson [2]" w:date="2021-06-11T17:12:00Z">
        <w:r w:rsidR="009B6CCF">
          <w:rPr>
            <w:sz w:val="22"/>
            <w:szCs w:val="22"/>
          </w:rPr>
          <w:t xml:space="preserve">Commercial General Liability policy, including Sexual Abuse &amp; Molestation Liability, </w:t>
        </w:r>
      </w:ins>
      <w:r w:rsidRPr="00A84228">
        <w:rPr>
          <w:sz w:val="22"/>
          <w:szCs w:val="22"/>
        </w:rPr>
        <w:t>policy shall be endorsed to name the LEA</w:t>
      </w:r>
      <w:ins w:id="134" w:author="Denise Simpson [2]" w:date="2021-06-11T17:12:00Z">
        <w:r w:rsidR="00AA6AA0">
          <w:rPr>
            <w:sz w:val="22"/>
            <w:szCs w:val="22"/>
          </w:rPr>
          <w:t>, its officials, subsidiaries, employees,</w:t>
        </w:r>
      </w:ins>
      <w:r w:rsidRPr="00A84228">
        <w:rPr>
          <w:sz w:val="22"/>
          <w:szCs w:val="22"/>
        </w:rPr>
        <w:t xml:space="preserve"> and the Board of Education as </w:t>
      </w:r>
      <w:del w:id="135" w:author="Denise Simpson [2]" w:date="2021-06-11T17:13:00Z">
        <w:r w:rsidRPr="00A84228" w:rsidDel="00AA6AA0">
          <w:rPr>
            <w:i/>
            <w:sz w:val="22"/>
            <w:szCs w:val="22"/>
          </w:rPr>
          <w:delText>named</w:delText>
        </w:r>
        <w:r w:rsidRPr="00A84228" w:rsidDel="00AA6AA0">
          <w:rPr>
            <w:sz w:val="22"/>
            <w:szCs w:val="22"/>
          </w:rPr>
          <w:delText xml:space="preserve"> </w:delText>
        </w:r>
      </w:del>
      <w:r w:rsidRPr="00A84228">
        <w:rPr>
          <w:sz w:val="22"/>
          <w:szCs w:val="22"/>
        </w:rPr>
        <w:t>additional insured</w:t>
      </w:r>
      <w:ins w:id="136" w:author="Denise Simpson [2]" w:date="2021-06-11T17:13:00Z">
        <w:r w:rsidR="00AA6AA0">
          <w:rPr>
            <w:sz w:val="22"/>
            <w:szCs w:val="22"/>
          </w:rPr>
          <w:t xml:space="preserve"> for all ongoing and completed operations</w:t>
        </w:r>
      </w:ins>
      <w:r w:rsidRPr="00A84228">
        <w:rPr>
          <w:sz w:val="22"/>
          <w:szCs w:val="22"/>
        </w:rPr>
        <w:t xml:space="preserve"> and shall provide specifically that </w:t>
      </w:r>
      <w:ins w:id="137" w:author="Denise Simpson [2]" w:date="2021-06-11T17:15:00Z">
        <w:r w:rsidR="00AA6AA0">
          <w:rPr>
            <w:sz w:val="22"/>
            <w:szCs w:val="22"/>
          </w:rPr>
          <w:t xml:space="preserve">the policy shall </w:t>
        </w:r>
        <w:r w:rsidR="00AA6AA0" w:rsidRPr="00A84228">
          <w:rPr>
            <w:spacing w:val="-3"/>
            <w:sz w:val="22"/>
            <w:szCs w:val="22"/>
          </w:rPr>
          <w:t>be the primary insurance with respect to the LEA, its subsidiaries, officials and employees</w:t>
        </w:r>
        <w:r w:rsidR="00AA6AA0">
          <w:rPr>
            <w:spacing w:val="-3"/>
            <w:sz w:val="22"/>
            <w:szCs w:val="22"/>
          </w:rPr>
          <w:t xml:space="preserve"> despite any conflicting provisions in RTC’s policy.</w:t>
        </w:r>
        <w:r w:rsidR="00AA6AA0" w:rsidRPr="00A84228">
          <w:rPr>
            <w:spacing w:val="-3"/>
            <w:sz w:val="22"/>
            <w:szCs w:val="22"/>
          </w:rPr>
          <w:t>  Any insurance or self-insurance maintained by the LEA, its subsidiaries, officials and employees shall be excess of the CONTRACTOR's insurance and shall not contribute with it.</w:t>
        </w:r>
      </w:ins>
    </w:p>
    <w:p w14:paraId="18B9658C" w14:textId="517ACA21" w:rsidR="00A73076" w:rsidRPr="00A84228" w:rsidRDefault="0010474A">
      <w:pPr>
        <w:ind w:left="1800"/>
        <w:jc w:val="both"/>
        <w:rPr>
          <w:b/>
          <w:sz w:val="22"/>
          <w:szCs w:val="22"/>
        </w:rPr>
      </w:pPr>
      <w:del w:id="138" w:author="Denise Simpson [2]" w:date="2021-06-11T17:17:00Z">
        <w:r w:rsidRPr="00A84228" w:rsidDel="00AA6AA0">
          <w:rPr>
            <w:sz w:val="22"/>
            <w:szCs w:val="22"/>
          </w:rPr>
          <w:delText>any insurance carried by the LEA which may be applicable to any claims or loss shall be deemed excess and the RTC’s insurance primary despite any con</w:delText>
        </w:r>
        <w:r w:rsidR="004027D6" w:rsidRPr="00A84228" w:rsidDel="00AA6AA0">
          <w:rPr>
            <w:sz w:val="22"/>
            <w:szCs w:val="22"/>
          </w:rPr>
          <w:delText>flicting provisions in the RTC’</w:delText>
        </w:r>
        <w:r w:rsidRPr="00A84228" w:rsidDel="00AA6AA0">
          <w:rPr>
            <w:sz w:val="22"/>
            <w:szCs w:val="22"/>
          </w:rPr>
          <w:delText xml:space="preserve">s policy.  </w:delText>
        </w:r>
      </w:del>
      <w:commentRangeStart w:id="139"/>
      <w:r w:rsidRPr="00A84228">
        <w:rPr>
          <w:sz w:val="22"/>
          <w:szCs w:val="22"/>
        </w:rPr>
        <w:t>Coverage shall be maintained with no Self-Insured Retention above $100,000 without the prior written approval of the LEA.</w:t>
      </w:r>
      <w:commentRangeEnd w:id="139"/>
      <w:r w:rsidR="00AA6AA0">
        <w:rPr>
          <w:rStyle w:val="CommentReference"/>
        </w:rPr>
        <w:commentReference w:id="139"/>
      </w:r>
    </w:p>
    <w:p w14:paraId="1B79791D" w14:textId="77777777" w:rsidR="0010474A" w:rsidRPr="00A84228" w:rsidRDefault="0010474A" w:rsidP="0010474A">
      <w:pPr>
        <w:jc w:val="both"/>
        <w:rPr>
          <w:sz w:val="22"/>
          <w:szCs w:val="22"/>
        </w:rPr>
      </w:pPr>
    </w:p>
    <w:p w14:paraId="1E280B6E" w14:textId="77777777" w:rsidR="00A73076" w:rsidRPr="00A84228" w:rsidRDefault="0010474A">
      <w:pPr>
        <w:numPr>
          <w:ilvl w:val="0"/>
          <w:numId w:val="14"/>
        </w:numPr>
        <w:jc w:val="both"/>
        <w:rPr>
          <w:sz w:val="22"/>
          <w:szCs w:val="22"/>
        </w:rPr>
      </w:pPr>
      <w:r w:rsidRPr="00A84228">
        <w:rPr>
          <w:b/>
          <w:sz w:val="22"/>
          <w:szCs w:val="22"/>
        </w:rPr>
        <w:t>Workers' Compensation Insurance</w:t>
      </w:r>
      <w:r w:rsidRPr="00A84228">
        <w:rPr>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A84228">
        <w:rPr>
          <w:sz w:val="22"/>
          <w:szCs w:val="22"/>
        </w:rPr>
        <w:t>$1,000,000/$1,000,000/$1,000,000</w:t>
      </w:r>
      <w:r w:rsidRPr="00A84228">
        <w:rPr>
          <w:sz w:val="22"/>
          <w:szCs w:val="22"/>
        </w:rPr>
        <w:t xml:space="preserve">.  </w:t>
      </w:r>
    </w:p>
    <w:p w14:paraId="014B2FCA" w14:textId="6266776B" w:rsidR="00A73076" w:rsidRPr="00A84228" w:rsidRDefault="0010474A">
      <w:pPr>
        <w:numPr>
          <w:ilvl w:val="0"/>
          <w:numId w:val="14"/>
        </w:numPr>
        <w:spacing w:before="240"/>
        <w:jc w:val="both"/>
        <w:rPr>
          <w:i/>
          <w:sz w:val="22"/>
          <w:szCs w:val="22"/>
        </w:rPr>
      </w:pPr>
      <w:r w:rsidRPr="00A84228">
        <w:rPr>
          <w:b/>
          <w:sz w:val="22"/>
          <w:szCs w:val="22"/>
        </w:rPr>
        <w:lastRenderedPageBreak/>
        <w:t>Commercial Auto Liability</w:t>
      </w:r>
      <w:r w:rsidRPr="00A84228">
        <w:rPr>
          <w:sz w:val="22"/>
          <w:szCs w:val="22"/>
        </w:rPr>
        <w:t xml:space="preserve"> coverage with limits of </w:t>
      </w:r>
      <w:r w:rsidR="00D107C4" w:rsidRPr="00A84228">
        <w:rPr>
          <w:sz w:val="22"/>
          <w:szCs w:val="22"/>
        </w:rPr>
        <w:t>$1,000,000</w:t>
      </w:r>
      <w:r w:rsidRPr="00A84228">
        <w:rPr>
          <w:sz w:val="22"/>
          <w:szCs w:val="22"/>
        </w:rPr>
        <w:t xml:space="preserve"> Combined Single Limit per </w:t>
      </w:r>
      <w:del w:id="140" w:author="Denise Simpson [2]" w:date="2021-06-11T17:28:00Z">
        <w:r w:rsidRPr="00A84228" w:rsidDel="0076345E">
          <w:rPr>
            <w:sz w:val="22"/>
            <w:szCs w:val="22"/>
          </w:rPr>
          <w:delText xml:space="preserve">Occurrence </w:delText>
        </w:r>
      </w:del>
      <w:ins w:id="141" w:author="Denise Simpson [2]" w:date="2021-06-11T17:28:00Z">
        <w:r w:rsidR="0076345E">
          <w:rPr>
            <w:sz w:val="22"/>
            <w:szCs w:val="22"/>
          </w:rPr>
          <w:t>accident</w:t>
        </w:r>
        <w:r w:rsidR="0076345E" w:rsidRPr="00A84228">
          <w:rPr>
            <w:sz w:val="22"/>
            <w:szCs w:val="22"/>
          </w:rPr>
          <w:t xml:space="preserve"> </w:t>
        </w:r>
      </w:ins>
      <w:r w:rsidRPr="00A84228">
        <w:rPr>
          <w:sz w:val="22"/>
          <w:szCs w:val="22"/>
        </w:rPr>
        <w:t xml:space="preserve">if the RTC does not operate a student bus service.  If the RTC provides student bus services, the required coverage limit is $5,000,000 Combined Single Limit per </w:t>
      </w:r>
      <w:del w:id="142" w:author="Denise Simpson [2]" w:date="2021-06-11T17:28:00Z">
        <w:r w:rsidRPr="00A84228" w:rsidDel="0076345E">
          <w:rPr>
            <w:sz w:val="22"/>
            <w:szCs w:val="22"/>
          </w:rPr>
          <w:delText>Occurrence</w:delText>
        </w:r>
      </w:del>
      <w:ins w:id="143" w:author="Denise Simpson [2]" w:date="2021-06-11T17:28:00Z">
        <w:r w:rsidR="0076345E">
          <w:rPr>
            <w:sz w:val="22"/>
            <w:szCs w:val="22"/>
          </w:rPr>
          <w:t>accident</w:t>
        </w:r>
      </w:ins>
      <w:r w:rsidRPr="00A84228">
        <w:rPr>
          <w:sz w:val="22"/>
          <w:szCs w:val="22"/>
        </w:rPr>
        <w:t>.</w:t>
      </w:r>
    </w:p>
    <w:p w14:paraId="3C750E08" w14:textId="77777777" w:rsidR="00A73076" w:rsidRPr="00A84228" w:rsidRDefault="0010474A">
      <w:pPr>
        <w:numPr>
          <w:ilvl w:val="0"/>
          <w:numId w:val="14"/>
        </w:numPr>
        <w:spacing w:before="240"/>
        <w:jc w:val="both"/>
        <w:rPr>
          <w:sz w:val="22"/>
          <w:szCs w:val="22"/>
        </w:rPr>
      </w:pPr>
      <w:r w:rsidRPr="00A84228">
        <w:rPr>
          <w:b/>
          <w:sz w:val="22"/>
          <w:szCs w:val="22"/>
        </w:rPr>
        <w:t>Fidelity Bond</w:t>
      </w:r>
      <w:r w:rsidRPr="00A84228">
        <w:rPr>
          <w:sz w:val="22"/>
          <w:szCs w:val="22"/>
        </w:rPr>
        <w:t xml:space="preserve"> or </w:t>
      </w:r>
      <w:r w:rsidRPr="00A84228">
        <w:rPr>
          <w:b/>
          <w:sz w:val="22"/>
          <w:szCs w:val="22"/>
        </w:rPr>
        <w:t>Crime Coverage</w:t>
      </w:r>
      <w:r w:rsidRPr="00A84228">
        <w:rPr>
          <w:sz w:val="22"/>
          <w:szCs w:val="22"/>
        </w:rPr>
        <w:t xml:space="preserve"> shall be maintained by the RTC to cover all employees who process or otherwise have responsibility for RTC funds, supplies, equipment or other assets. Minimum amount of coverage shall be </w:t>
      </w:r>
      <w:r w:rsidR="00D107C4" w:rsidRPr="00A84228">
        <w:rPr>
          <w:sz w:val="22"/>
          <w:szCs w:val="22"/>
        </w:rPr>
        <w:t>$250,000</w:t>
      </w:r>
      <w:r w:rsidRPr="00A84228">
        <w:rPr>
          <w:sz w:val="22"/>
          <w:szCs w:val="22"/>
        </w:rPr>
        <w:t xml:space="preserve"> per occurrence, with no self-insured retention.</w:t>
      </w:r>
    </w:p>
    <w:p w14:paraId="71A824D7" w14:textId="7636EF4E" w:rsidR="00A73076" w:rsidRPr="00A84228" w:rsidRDefault="0010474A">
      <w:pPr>
        <w:numPr>
          <w:ilvl w:val="0"/>
          <w:numId w:val="14"/>
        </w:numPr>
        <w:tabs>
          <w:tab w:val="left" w:pos="960"/>
        </w:tabs>
        <w:spacing w:before="240"/>
        <w:rPr>
          <w:sz w:val="22"/>
          <w:szCs w:val="22"/>
        </w:rPr>
      </w:pPr>
      <w:r w:rsidRPr="00A84228">
        <w:rPr>
          <w:b/>
          <w:sz w:val="22"/>
          <w:szCs w:val="22"/>
        </w:rPr>
        <w:t>Professional Liability/Errors &amp; Omissions/M</w:t>
      </w:r>
      <w:r w:rsidR="00913B64" w:rsidRPr="00A84228">
        <w:rPr>
          <w:b/>
          <w:sz w:val="22"/>
          <w:szCs w:val="22"/>
        </w:rPr>
        <w:t>alpractice</w:t>
      </w:r>
      <w:r w:rsidRPr="00A84228">
        <w:rPr>
          <w:sz w:val="22"/>
          <w:szCs w:val="22"/>
        </w:rPr>
        <w:t xml:space="preserve"> coverage with minimum limits of </w:t>
      </w:r>
      <w:r w:rsidR="00D107C4" w:rsidRPr="00A84228">
        <w:rPr>
          <w:sz w:val="22"/>
          <w:szCs w:val="22"/>
        </w:rPr>
        <w:t>$3,000,000</w:t>
      </w:r>
      <w:r w:rsidRPr="00A84228">
        <w:rPr>
          <w:sz w:val="22"/>
          <w:szCs w:val="22"/>
        </w:rPr>
        <w:t xml:space="preserve"> per occurrence</w:t>
      </w:r>
      <w:ins w:id="144" w:author="Denise Simpson [2]" w:date="2021-06-11T17:28:00Z">
        <w:r w:rsidR="0076345E">
          <w:rPr>
            <w:sz w:val="22"/>
            <w:szCs w:val="22"/>
          </w:rPr>
          <w:t>/claim</w:t>
        </w:r>
      </w:ins>
      <w:r w:rsidRPr="00A84228">
        <w:rPr>
          <w:sz w:val="22"/>
          <w:szCs w:val="22"/>
        </w:rPr>
        <w:t xml:space="preserve"> and </w:t>
      </w:r>
      <w:r w:rsidR="00D107C4" w:rsidRPr="00A84228">
        <w:rPr>
          <w:sz w:val="22"/>
          <w:szCs w:val="22"/>
        </w:rPr>
        <w:t>$6,000,000</w:t>
      </w:r>
      <w:r w:rsidRPr="00A84228">
        <w:rPr>
          <w:sz w:val="22"/>
          <w:szCs w:val="22"/>
        </w:rPr>
        <w:t xml:space="preserve"> general aggregate.  </w:t>
      </w:r>
    </w:p>
    <w:p w14:paraId="5A9A52E6" w14:textId="510BB457" w:rsidR="00A73076" w:rsidRPr="00A84228" w:rsidRDefault="0010474A">
      <w:pPr>
        <w:numPr>
          <w:ilvl w:val="0"/>
          <w:numId w:val="14"/>
        </w:numPr>
        <w:tabs>
          <w:tab w:val="left" w:pos="960"/>
        </w:tabs>
        <w:spacing w:before="240"/>
        <w:rPr>
          <w:sz w:val="22"/>
          <w:szCs w:val="22"/>
        </w:rPr>
      </w:pPr>
      <w:r w:rsidRPr="00A84228">
        <w:rPr>
          <w:b/>
          <w:sz w:val="22"/>
          <w:szCs w:val="22"/>
        </w:rPr>
        <w:t xml:space="preserve">Sexual Molestation and Abuse </w:t>
      </w:r>
      <w:r w:rsidR="00913B64" w:rsidRPr="00A84228">
        <w:rPr>
          <w:b/>
          <w:sz w:val="22"/>
          <w:szCs w:val="22"/>
        </w:rPr>
        <w:t>C</w:t>
      </w:r>
      <w:r w:rsidRPr="00A84228">
        <w:rPr>
          <w:b/>
          <w:sz w:val="22"/>
          <w:szCs w:val="22"/>
        </w:rPr>
        <w:t>overage</w:t>
      </w:r>
      <w:r w:rsidRPr="00A84228">
        <w:rPr>
          <w:sz w:val="22"/>
          <w:szCs w:val="22"/>
        </w:rPr>
        <w:t>, unless that coverage is afforded elsewhere in the Commercial General Liability or Professional liability policy</w:t>
      </w:r>
      <w:del w:id="145" w:author="Denise Simpson [2]" w:date="2021-06-11T17:29:00Z">
        <w:r w:rsidRPr="00A84228" w:rsidDel="0076345E">
          <w:rPr>
            <w:sz w:val="22"/>
            <w:szCs w:val="22"/>
          </w:rPr>
          <w:delText xml:space="preserve"> </w:delText>
        </w:r>
        <w:commentRangeStart w:id="146"/>
        <w:r w:rsidRPr="00A84228" w:rsidDel="0076345E">
          <w:rPr>
            <w:sz w:val="22"/>
            <w:szCs w:val="22"/>
          </w:rPr>
          <w:delText>by endorsement</w:delText>
        </w:r>
      </w:del>
      <w:commentRangeEnd w:id="146"/>
      <w:r w:rsidR="0076345E">
        <w:rPr>
          <w:rStyle w:val="CommentReference"/>
        </w:rPr>
        <w:commentReference w:id="146"/>
      </w:r>
      <w:r w:rsidRPr="00A84228">
        <w:rPr>
          <w:sz w:val="22"/>
          <w:szCs w:val="22"/>
        </w:rPr>
        <w:t xml:space="preserve">, with minimum limits of </w:t>
      </w:r>
      <w:r w:rsidR="00D107C4" w:rsidRPr="00A84228">
        <w:rPr>
          <w:sz w:val="22"/>
          <w:szCs w:val="22"/>
        </w:rPr>
        <w:t>$3,000,000</w:t>
      </w:r>
      <w:r w:rsidRPr="00A84228">
        <w:rPr>
          <w:sz w:val="22"/>
          <w:szCs w:val="22"/>
        </w:rPr>
        <w:t xml:space="preserve"> per occurrence and </w:t>
      </w:r>
      <w:r w:rsidR="00D107C4" w:rsidRPr="00A84228">
        <w:rPr>
          <w:sz w:val="22"/>
          <w:szCs w:val="22"/>
        </w:rPr>
        <w:t>$6,000,000</w:t>
      </w:r>
      <w:r w:rsidRPr="00A84228">
        <w:rPr>
          <w:sz w:val="22"/>
          <w:szCs w:val="22"/>
        </w:rPr>
        <w:t xml:space="preserve"> general aggregate.  </w:t>
      </w:r>
      <w:ins w:id="147" w:author="Denise Simpson [2]" w:date="2021-06-11T17:30:00Z">
        <w:r w:rsidR="0076345E">
          <w:rPr>
            <w:sz w:val="22"/>
            <w:szCs w:val="22"/>
          </w:rPr>
          <w:t xml:space="preserve">The policy </w:t>
        </w:r>
        <w:r w:rsidR="0076345E" w:rsidRPr="00A84228">
          <w:rPr>
            <w:bCs/>
            <w:sz w:val="22"/>
            <w:szCs w:val="22"/>
          </w:rPr>
          <w:t xml:space="preserve">shall </w:t>
        </w:r>
        <w:r w:rsidR="0076345E">
          <w:rPr>
            <w:bCs/>
            <w:sz w:val="22"/>
            <w:szCs w:val="22"/>
          </w:rPr>
          <w:t xml:space="preserve">be endorsed to </w:t>
        </w:r>
        <w:r w:rsidR="0076345E" w:rsidRPr="00A84228">
          <w:rPr>
            <w:bCs/>
            <w:sz w:val="22"/>
            <w:szCs w:val="22"/>
          </w:rPr>
          <w:t>name the LEA</w:t>
        </w:r>
        <w:r w:rsidR="0076345E">
          <w:rPr>
            <w:bCs/>
            <w:sz w:val="22"/>
            <w:szCs w:val="22"/>
          </w:rPr>
          <w:t>, its officials, its subsidiaries, employees,</w:t>
        </w:r>
        <w:r w:rsidR="0076345E" w:rsidRPr="00A84228">
          <w:rPr>
            <w:bCs/>
            <w:sz w:val="22"/>
            <w:szCs w:val="22"/>
          </w:rPr>
          <w:t xml:space="preserve"> and the Board of Education </w:t>
        </w:r>
      </w:ins>
      <w:ins w:id="148" w:author="Denise Simpson [2]" w:date="2021-06-11T17:37:00Z">
        <w:r w:rsidR="00D561B7">
          <w:rPr>
            <w:bCs/>
            <w:sz w:val="22"/>
            <w:szCs w:val="22"/>
          </w:rPr>
          <w:t xml:space="preserve">as </w:t>
        </w:r>
      </w:ins>
      <w:ins w:id="149" w:author="Denise Simpson [2]" w:date="2021-06-11T17:30:00Z">
        <w:r w:rsidR="0076345E" w:rsidRPr="00A84228">
          <w:rPr>
            <w:bCs/>
            <w:sz w:val="22"/>
            <w:szCs w:val="22"/>
          </w:rPr>
          <w:t>additional insured</w:t>
        </w:r>
        <w:r w:rsidR="0076345E">
          <w:rPr>
            <w:bCs/>
            <w:sz w:val="22"/>
            <w:szCs w:val="22"/>
          </w:rPr>
          <w:t>s.</w:t>
        </w:r>
      </w:ins>
    </w:p>
    <w:p w14:paraId="6D6B3910" w14:textId="77777777" w:rsidR="00104C95" w:rsidRPr="00A84228" w:rsidRDefault="00104C95" w:rsidP="00432D47">
      <w:pPr>
        <w:ind w:left="720"/>
        <w:jc w:val="both"/>
        <w:rPr>
          <w:sz w:val="22"/>
          <w:szCs w:val="22"/>
        </w:rPr>
      </w:pPr>
    </w:p>
    <w:p w14:paraId="45791026" w14:textId="3648128B" w:rsidR="00692EC3" w:rsidRDefault="00104C95" w:rsidP="00BB305F">
      <w:pPr>
        <w:ind w:left="720"/>
        <w:jc w:val="both"/>
        <w:rPr>
          <w:ins w:id="150" w:author="Denise Simpson [2]" w:date="2021-06-11T17:31:00Z"/>
          <w:sz w:val="22"/>
          <w:szCs w:val="22"/>
        </w:rPr>
      </w:pPr>
      <w:r w:rsidRPr="00A84228">
        <w:rPr>
          <w:sz w:val="22"/>
          <w:szCs w:val="22"/>
        </w:rPr>
        <w:t>If LEA or CONTRACTOR determines that</w:t>
      </w:r>
      <w:r w:rsidR="00913B64" w:rsidRPr="00A84228">
        <w:rPr>
          <w:sz w:val="22"/>
          <w:szCs w:val="22"/>
        </w:rPr>
        <w:t xml:space="preserve"> a change</w:t>
      </w:r>
      <w:r w:rsidRPr="00A84228">
        <w:rPr>
          <w:sz w:val="22"/>
          <w:szCs w:val="22"/>
        </w:rPr>
        <w:t xml:space="preserve"> in insurance coverage obligations under this section is necessary, either party may reopen negotiations to modify the insurance obligations.</w:t>
      </w:r>
    </w:p>
    <w:p w14:paraId="05FC26E1" w14:textId="414A0632" w:rsidR="0076345E" w:rsidRDefault="0076345E" w:rsidP="00BB305F">
      <w:pPr>
        <w:ind w:left="720"/>
        <w:jc w:val="both"/>
        <w:rPr>
          <w:ins w:id="151" w:author="Denise Simpson [2]" w:date="2021-06-11T17:31:00Z"/>
          <w:sz w:val="22"/>
          <w:szCs w:val="22"/>
        </w:rPr>
      </w:pPr>
    </w:p>
    <w:p w14:paraId="068F6C8D" w14:textId="77777777" w:rsidR="0076345E" w:rsidRDefault="0076345E" w:rsidP="0076345E">
      <w:pPr>
        <w:ind w:left="720"/>
        <w:jc w:val="both"/>
        <w:rPr>
          <w:ins w:id="152" w:author="Denise Simpson [2]" w:date="2021-06-11T17:32:00Z"/>
          <w:b/>
          <w:sz w:val="22"/>
          <w:szCs w:val="22"/>
        </w:rPr>
      </w:pPr>
      <w:ins w:id="153" w:author="Denise Simpson [2]" w:date="2021-06-11T17:32:00Z">
        <w:r>
          <w:rPr>
            <w:b/>
            <w:sz w:val="22"/>
            <w:szCs w:val="22"/>
          </w:rPr>
          <w:t>ADDITIONAL INSURANCE REQUIREMENTS</w:t>
        </w:r>
      </w:ins>
    </w:p>
    <w:p w14:paraId="474411BF" w14:textId="77777777" w:rsidR="0076345E" w:rsidRPr="00A84228" w:rsidRDefault="0076345E" w:rsidP="0076345E">
      <w:pPr>
        <w:pStyle w:val="List"/>
        <w:spacing w:before="0" w:beforeAutospacing="0" w:after="0" w:afterAutospacing="0"/>
        <w:ind w:left="1800" w:firstLine="30"/>
        <w:jc w:val="both"/>
        <w:rPr>
          <w:ins w:id="154" w:author="Denise Simpson [2]" w:date="2021-06-11T17:32:00Z"/>
          <w:sz w:val="22"/>
          <w:szCs w:val="22"/>
        </w:rPr>
      </w:pPr>
      <w:ins w:id="155" w:author="Denise Simpson [2]" w:date="2021-06-11T17:32:00Z">
        <w:r>
          <w:rPr>
            <w:sz w:val="22"/>
            <w:szCs w:val="22"/>
          </w:rPr>
          <w:t xml:space="preserve">    </w:t>
        </w:r>
      </w:ins>
    </w:p>
    <w:p w14:paraId="1969B2E4" w14:textId="77777777" w:rsidR="0076345E" w:rsidRPr="00A84228" w:rsidRDefault="0076345E" w:rsidP="0076345E">
      <w:pPr>
        <w:pStyle w:val="List"/>
        <w:spacing w:before="0" w:beforeAutospacing="0" w:after="0" w:afterAutospacing="0"/>
        <w:jc w:val="both"/>
        <w:rPr>
          <w:ins w:id="156" w:author="Denise Simpson [2]" w:date="2021-06-11T17:32:00Z"/>
          <w:sz w:val="18"/>
          <w:szCs w:val="18"/>
        </w:rPr>
      </w:pPr>
    </w:p>
    <w:p w14:paraId="07009AE4" w14:textId="77777777" w:rsidR="0076345E" w:rsidRDefault="0076345E" w:rsidP="0076345E">
      <w:pPr>
        <w:pStyle w:val="List"/>
        <w:spacing w:before="0" w:beforeAutospacing="0" w:after="0" w:afterAutospacing="0"/>
        <w:ind w:left="1800" w:hanging="360"/>
        <w:jc w:val="both"/>
        <w:rPr>
          <w:ins w:id="157" w:author="Denise Simpson [2]" w:date="2021-06-11T17:32:00Z"/>
          <w:sz w:val="22"/>
          <w:szCs w:val="22"/>
        </w:rPr>
      </w:pPr>
      <w:ins w:id="158" w:author="Denise Simpson [2]" w:date="2021-06-11T17:32:00Z">
        <w:r>
          <w:rPr>
            <w:sz w:val="22"/>
            <w:szCs w:val="22"/>
          </w:rPr>
          <w:t>A</w:t>
        </w:r>
        <w:r w:rsidRPr="00A84228">
          <w:rPr>
            <w:sz w:val="22"/>
            <w:szCs w:val="22"/>
          </w:rPr>
          <w:t>.</w:t>
        </w:r>
        <w:r w:rsidRPr="00A84228">
          <w:rPr>
            <w:sz w:val="13"/>
            <w:szCs w:val="13"/>
          </w:rPr>
          <w:t>     </w:t>
        </w:r>
        <w:r w:rsidRPr="00A84228">
          <w:rPr>
            <w:caps/>
            <w:sz w:val="22"/>
            <w:szCs w:val="22"/>
          </w:rPr>
          <w:t>Contractor</w:t>
        </w:r>
        <w:r w:rsidRPr="00A84228">
          <w:rPr>
            <w:sz w:val="22"/>
            <w:szCs w:val="22"/>
          </w:rPr>
          <w:t xml:space="preserve">, upon execution of this </w:t>
        </w:r>
        <w:r>
          <w:rPr>
            <w:sz w:val="22"/>
            <w:szCs w:val="22"/>
          </w:rPr>
          <w:t>C</w:t>
        </w:r>
        <w:r w:rsidRPr="00A84228">
          <w:rPr>
            <w:sz w:val="22"/>
            <w:szCs w:val="22"/>
          </w:rPr>
          <w:t xml:space="preserve">ontract and periodically thereafter upon request, shall furnish the LEA with certificates of insurance </w:t>
        </w:r>
        <w:r>
          <w:rPr>
            <w:sz w:val="22"/>
            <w:szCs w:val="22"/>
          </w:rPr>
          <w:t xml:space="preserve">and applicable endorsements </w:t>
        </w:r>
        <w:r w:rsidRPr="00A84228">
          <w:rPr>
            <w:sz w:val="22"/>
            <w:szCs w:val="22"/>
          </w:rPr>
          <w:t xml:space="preserve">evidencing such coverage.   </w:t>
        </w:r>
        <w:r>
          <w:rPr>
            <w:sz w:val="22"/>
            <w:szCs w:val="22"/>
          </w:rPr>
          <w:t>Acceptance of CONTRACTOR’S Certificates of Insurance shall not relieve CONTRACTOR of the insurance requirements nor decrease the liability of CONTRACTOR under this Agreement. It is CONTRACTOR’S responsibility to ensure its compliance with these insurance requirements. Any actual or alleged failure on the part of the LEA to obtain proof of the insurance required under this Agreement shall not in any way be construed to be a waiver of any right or remedy of the LEA, in this or any regard.</w:t>
        </w:r>
      </w:ins>
    </w:p>
    <w:p w14:paraId="3D42C9EF" w14:textId="77777777" w:rsidR="0076345E" w:rsidRDefault="0076345E" w:rsidP="0076345E">
      <w:pPr>
        <w:pStyle w:val="List"/>
        <w:spacing w:before="0" w:beforeAutospacing="0" w:after="0" w:afterAutospacing="0"/>
        <w:ind w:left="1800" w:hanging="360"/>
        <w:jc w:val="both"/>
        <w:rPr>
          <w:ins w:id="159" w:author="Denise Simpson [2]" w:date="2021-06-11T17:32:00Z"/>
          <w:bCs/>
          <w:sz w:val="22"/>
          <w:szCs w:val="22"/>
        </w:rPr>
      </w:pPr>
    </w:p>
    <w:p w14:paraId="4649BD00" w14:textId="3E67C88F" w:rsidR="0076345E" w:rsidRPr="00A84228" w:rsidRDefault="0076345E" w:rsidP="0076345E">
      <w:pPr>
        <w:pStyle w:val="List"/>
        <w:numPr>
          <w:ilvl w:val="0"/>
          <w:numId w:val="20"/>
        </w:numPr>
        <w:spacing w:before="0" w:beforeAutospacing="0" w:after="0" w:afterAutospacing="0"/>
        <w:jc w:val="both"/>
        <w:rPr>
          <w:ins w:id="160" w:author="Denise Simpson [2]" w:date="2021-06-11T17:32:00Z"/>
          <w:sz w:val="22"/>
          <w:szCs w:val="22"/>
        </w:rPr>
      </w:pPr>
      <w:ins w:id="161" w:author="Denise Simpson [2]" w:date="2021-06-11T17:32:00Z">
        <w:r w:rsidRPr="00A84228">
          <w:rPr>
            <w:bCs/>
            <w:sz w:val="22"/>
            <w:szCs w:val="22"/>
          </w:rPr>
          <w:t>The Commercial General Liability</w:t>
        </w:r>
        <w:r>
          <w:rPr>
            <w:bCs/>
            <w:sz w:val="22"/>
            <w:szCs w:val="22"/>
          </w:rPr>
          <w:t>, including Sexual Abuse &amp; Molestation, and Automobile Liability policies</w:t>
        </w:r>
        <w:r w:rsidRPr="00A84228">
          <w:rPr>
            <w:bCs/>
            <w:sz w:val="22"/>
            <w:szCs w:val="22"/>
          </w:rPr>
          <w:t xml:space="preserve"> shall </w:t>
        </w:r>
        <w:r>
          <w:rPr>
            <w:bCs/>
            <w:sz w:val="22"/>
            <w:szCs w:val="22"/>
          </w:rPr>
          <w:t xml:space="preserve">be endorsed to </w:t>
        </w:r>
        <w:r w:rsidRPr="00A84228">
          <w:rPr>
            <w:bCs/>
            <w:sz w:val="22"/>
            <w:szCs w:val="22"/>
          </w:rPr>
          <w:t>name the LEA</w:t>
        </w:r>
        <w:r>
          <w:rPr>
            <w:bCs/>
            <w:sz w:val="22"/>
            <w:szCs w:val="22"/>
          </w:rPr>
          <w:t>, its officials, its subsidiaries, employees,</w:t>
        </w:r>
        <w:r w:rsidRPr="00A84228">
          <w:rPr>
            <w:bCs/>
            <w:sz w:val="22"/>
            <w:szCs w:val="22"/>
          </w:rPr>
          <w:t xml:space="preserve"> and the Board of Education additional insured</w:t>
        </w:r>
        <w:r>
          <w:rPr>
            <w:bCs/>
            <w:sz w:val="22"/>
            <w:szCs w:val="22"/>
          </w:rPr>
          <w:t>s for all ongoing and completed operations.</w:t>
        </w:r>
        <w:r w:rsidRPr="00A84228">
          <w:rPr>
            <w:b/>
            <w:bCs/>
            <w:sz w:val="22"/>
            <w:szCs w:val="22"/>
          </w:rPr>
          <w:t xml:space="preserve"> </w:t>
        </w:r>
        <w:r>
          <w:rPr>
            <w:bCs/>
            <w:sz w:val="22"/>
            <w:szCs w:val="22"/>
          </w:rPr>
          <w:t>P</w:t>
        </w:r>
        <w:r w:rsidRPr="00A84228">
          <w:rPr>
            <w:sz w:val="22"/>
            <w:szCs w:val="22"/>
          </w:rPr>
          <w:t xml:space="preserve">remiums on all insurance policies and shall be paid by </w:t>
        </w:r>
        <w:r w:rsidRPr="00A84228">
          <w:rPr>
            <w:caps/>
            <w:sz w:val="22"/>
            <w:szCs w:val="22"/>
          </w:rPr>
          <w:t>Contractor</w:t>
        </w:r>
        <w:r w:rsidRPr="00A84228">
          <w:rPr>
            <w:sz w:val="22"/>
            <w:szCs w:val="22"/>
          </w:rPr>
          <w:t xml:space="preserve"> and shall be deemed included in CONTRACTOR’s obligations under this contract at no additional charge.</w:t>
        </w:r>
      </w:ins>
    </w:p>
    <w:p w14:paraId="15E4876A" w14:textId="77777777" w:rsidR="0076345E" w:rsidRPr="00A84228" w:rsidRDefault="0076345E" w:rsidP="0076345E">
      <w:pPr>
        <w:pStyle w:val="List"/>
        <w:spacing w:before="0" w:beforeAutospacing="0" w:after="0" w:afterAutospacing="0"/>
        <w:ind w:left="1800" w:hanging="360"/>
        <w:jc w:val="both"/>
        <w:rPr>
          <w:ins w:id="162" w:author="Denise Simpson [2]" w:date="2021-06-11T17:32:00Z"/>
        </w:rPr>
      </w:pPr>
    </w:p>
    <w:p w14:paraId="7B2B9BE3" w14:textId="77777777" w:rsidR="0076345E" w:rsidRPr="00A84228" w:rsidRDefault="0076345E" w:rsidP="0076345E">
      <w:pPr>
        <w:pStyle w:val="indent"/>
        <w:numPr>
          <w:ilvl w:val="0"/>
          <w:numId w:val="20"/>
        </w:numPr>
        <w:spacing w:before="0" w:beforeAutospacing="0" w:after="240" w:afterAutospacing="0"/>
        <w:jc w:val="both"/>
        <w:rPr>
          <w:ins w:id="163" w:author="Denise Simpson [2]" w:date="2021-06-11T17:32:00Z"/>
          <w:spacing w:val="-3"/>
          <w:sz w:val="22"/>
          <w:szCs w:val="22"/>
        </w:rPr>
      </w:pPr>
      <w:ins w:id="164" w:author="Denise Simpson [2]" w:date="2021-06-11T17:32:00Z">
        <w:r w:rsidRPr="00A84228">
          <w:rPr>
            <w:spacing w:val="-3"/>
            <w:sz w:val="22"/>
            <w:szCs w:val="22"/>
          </w:rPr>
          <w:t>Any deductibles or self-insured retentions above $100,000 must be declared to and approved by the LEA.  At its option, LEA may require the CONTRACTOR, at t</w:t>
        </w:r>
        <w:r>
          <w:rPr>
            <w:spacing w:val="-3"/>
            <w:sz w:val="22"/>
            <w:szCs w:val="22"/>
          </w:rPr>
          <w:t>he CONTRACTOR’s sole cost, to: </w:t>
        </w:r>
        <w:r w:rsidRPr="00A84228">
          <w:rPr>
            <w:spacing w:val="-3"/>
            <w:sz w:val="22"/>
            <w:szCs w:val="22"/>
          </w:rPr>
          <w:t>(a) cause its insurer to reduce to levels specified by the LEA or eliminate such deductibles or self-insured retentions with respect to the LEA, its officials and employees, or (b) procure a bond guaranteeing payment of losses and related investigation.</w:t>
        </w:r>
      </w:ins>
    </w:p>
    <w:p w14:paraId="53083E03" w14:textId="3CE511D4" w:rsidR="0076345E" w:rsidRPr="00A84228" w:rsidRDefault="0076345E" w:rsidP="0076345E">
      <w:pPr>
        <w:numPr>
          <w:ilvl w:val="0"/>
          <w:numId w:val="20"/>
        </w:numPr>
        <w:tabs>
          <w:tab w:val="left" w:pos="1080"/>
        </w:tabs>
        <w:jc w:val="both"/>
        <w:rPr>
          <w:ins w:id="165" w:author="Denise Simpson [2]" w:date="2021-06-11T17:32:00Z"/>
          <w:spacing w:val="-3"/>
          <w:sz w:val="22"/>
          <w:szCs w:val="22"/>
        </w:rPr>
      </w:pPr>
      <w:ins w:id="166" w:author="Denise Simpson [2]" w:date="2021-06-11T17:32:00Z">
        <w:r w:rsidRPr="00A84228">
          <w:rPr>
            <w:spacing w:val="-3"/>
            <w:sz w:val="22"/>
            <w:szCs w:val="22"/>
          </w:rPr>
          <w:t xml:space="preserve">For any claims related to the services performed in connection with this Master Contract, the CONTRACTOR’s insurance coverage shall be the primary insurance with respect to the LEA, </w:t>
        </w:r>
        <w:r w:rsidR="00D561B7">
          <w:rPr>
            <w:spacing w:val="-3"/>
            <w:sz w:val="22"/>
            <w:szCs w:val="22"/>
          </w:rPr>
          <w:t xml:space="preserve">its subsidiaries, officials, and </w:t>
        </w:r>
        <w:r w:rsidRPr="00A84228">
          <w:rPr>
            <w:spacing w:val="-3"/>
            <w:sz w:val="22"/>
            <w:szCs w:val="22"/>
          </w:rPr>
          <w:t>employees.   Any insurance or self-insurance maintained by the LEA, its subsidiaries, officials and employees shall be excess of the CONTRACTOR's insurance and shall not contribute with it.</w:t>
        </w:r>
      </w:ins>
    </w:p>
    <w:p w14:paraId="7E3FDE51" w14:textId="77777777" w:rsidR="0076345E" w:rsidRPr="00A84228" w:rsidRDefault="0076345E" w:rsidP="0076345E">
      <w:pPr>
        <w:ind w:left="2880" w:hanging="2880"/>
        <w:jc w:val="both"/>
        <w:rPr>
          <w:ins w:id="167" w:author="Denise Simpson [2]" w:date="2021-06-11T17:32:00Z"/>
          <w:spacing w:val="-3"/>
          <w:sz w:val="22"/>
          <w:szCs w:val="22"/>
        </w:rPr>
      </w:pPr>
    </w:p>
    <w:p w14:paraId="7340B279" w14:textId="77777777" w:rsidR="0076345E" w:rsidRPr="00744CE8" w:rsidRDefault="0076345E" w:rsidP="0076345E">
      <w:pPr>
        <w:numPr>
          <w:ilvl w:val="0"/>
          <w:numId w:val="20"/>
        </w:numPr>
        <w:jc w:val="both"/>
        <w:rPr>
          <w:ins w:id="168" w:author="Denise Simpson [2]" w:date="2021-06-11T17:32:00Z"/>
          <w:sz w:val="22"/>
          <w:szCs w:val="22"/>
        </w:rPr>
      </w:pPr>
      <w:ins w:id="169" w:author="Denise Simpson [2]" w:date="2021-06-11T17:32:00Z">
        <w:r w:rsidRPr="00744CE8">
          <w:rPr>
            <w:sz w:val="22"/>
            <w:szCs w:val="22"/>
          </w:rPr>
          <w:t>All Certificates of Insurance must reference the contract number, name of the school or agency submitting the certificate, and the location of the school or agency submitting the certificate on the certificate.</w:t>
        </w:r>
      </w:ins>
    </w:p>
    <w:p w14:paraId="140BBF46" w14:textId="77777777" w:rsidR="0076345E" w:rsidRDefault="0076345E" w:rsidP="0076345E">
      <w:pPr>
        <w:jc w:val="both"/>
        <w:rPr>
          <w:ins w:id="170" w:author="Denise Simpson [2]" w:date="2021-06-11T17:32:00Z"/>
          <w:sz w:val="22"/>
          <w:szCs w:val="22"/>
        </w:rPr>
      </w:pPr>
    </w:p>
    <w:p w14:paraId="21B5A8E3" w14:textId="77777777" w:rsidR="0076345E" w:rsidRDefault="0076345E" w:rsidP="0076345E">
      <w:pPr>
        <w:pStyle w:val="ListParagraph"/>
        <w:numPr>
          <w:ilvl w:val="0"/>
          <w:numId w:val="20"/>
        </w:numPr>
        <w:jc w:val="both"/>
        <w:rPr>
          <w:ins w:id="171" w:author="Denise Simpson [2]" w:date="2021-06-11T17:32:00Z"/>
          <w:sz w:val="22"/>
          <w:szCs w:val="22"/>
        </w:rPr>
      </w:pPr>
      <w:ins w:id="172" w:author="Denise Simpson [2]" w:date="2021-06-11T17:32:00Z">
        <w:r w:rsidRPr="00151929">
          <w:rPr>
            <w:sz w:val="22"/>
            <w:szCs w:val="22"/>
          </w:rPr>
          <w:lastRenderedPageBreak/>
          <w:t>Any Umbrella or Excess insurance shall also apply on a primary and non-contributory basis for the benefit of the LEA, before the LEA’s own insurance or self-insurance shall be called upon to protect it as a Named Insured.</w:t>
        </w:r>
      </w:ins>
    </w:p>
    <w:p w14:paraId="511CD8BE" w14:textId="77777777" w:rsidR="0076345E" w:rsidRDefault="0076345E" w:rsidP="0076345E">
      <w:pPr>
        <w:pStyle w:val="ListParagraph"/>
        <w:ind w:left="1800"/>
        <w:jc w:val="both"/>
        <w:rPr>
          <w:ins w:id="173" w:author="Denise Simpson [2]" w:date="2021-06-11T17:32:00Z"/>
          <w:sz w:val="22"/>
          <w:szCs w:val="22"/>
        </w:rPr>
      </w:pPr>
    </w:p>
    <w:p w14:paraId="5AB3C76A" w14:textId="77777777" w:rsidR="0076345E" w:rsidRDefault="0076345E" w:rsidP="0076345E">
      <w:pPr>
        <w:pStyle w:val="ListParagraph"/>
        <w:numPr>
          <w:ilvl w:val="0"/>
          <w:numId w:val="20"/>
        </w:numPr>
        <w:suppressAutoHyphens/>
        <w:rPr>
          <w:ins w:id="174" w:author="Denise Simpson [2]" w:date="2021-06-11T17:32:00Z"/>
          <w:rFonts w:ascii="Arial" w:hAnsi="Arial" w:cs="Arial"/>
        </w:rPr>
      </w:pPr>
      <w:ins w:id="175" w:author="Denise Simpson [2]" w:date="2021-06-11T17:32:00Z">
        <w:r w:rsidRPr="00151929">
          <w:rPr>
            <w:sz w:val="22"/>
            <w:szCs w:val="22"/>
          </w:rPr>
          <w:t xml:space="preserve">It is agreed that these insurance requirements shall not in any way act to reduce coverage that is broader or that includes higher limits than the minimums required herein. No representation is made that the minimum insurance requirements of this Agreement are sufficient to cover the obligations of </w:t>
        </w:r>
        <w:r>
          <w:rPr>
            <w:sz w:val="22"/>
            <w:szCs w:val="22"/>
          </w:rPr>
          <w:t>CONTRACTOR</w:t>
        </w:r>
        <w:r w:rsidRPr="00151929">
          <w:rPr>
            <w:sz w:val="22"/>
            <w:szCs w:val="22"/>
          </w:rPr>
          <w:t xml:space="preserve"> hereunder</w:t>
        </w:r>
        <w:r w:rsidRPr="00151929">
          <w:rPr>
            <w:rFonts w:ascii="Arial" w:hAnsi="Arial" w:cs="Arial"/>
          </w:rPr>
          <w:t>.</w:t>
        </w:r>
      </w:ins>
    </w:p>
    <w:p w14:paraId="3DF617E8" w14:textId="77777777" w:rsidR="0076345E" w:rsidRPr="00151929" w:rsidRDefault="0076345E" w:rsidP="0076345E">
      <w:pPr>
        <w:pStyle w:val="ListParagraph"/>
        <w:rPr>
          <w:ins w:id="176" w:author="Denise Simpson [2]" w:date="2021-06-11T17:32:00Z"/>
          <w:rFonts w:ascii="Arial" w:hAnsi="Arial" w:cs="Arial"/>
        </w:rPr>
      </w:pPr>
    </w:p>
    <w:p w14:paraId="24FFF66D" w14:textId="77777777" w:rsidR="0076345E" w:rsidRDefault="0076345E" w:rsidP="0076345E">
      <w:pPr>
        <w:pStyle w:val="ListParagraph"/>
        <w:numPr>
          <w:ilvl w:val="0"/>
          <w:numId w:val="20"/>
        </w:numPr>
        <w:suppressAutoHyphens/>
        <w:rPr>
          <w:ins w:id="177" w:author="Denise Simpson [2]" w:date="2021-06-11T17:32:00Z"/>
          <w:iCs/>
          <w:sz w:val="22"/>
          <w:szCs w:val="22"/>
        </w:rPr>
      </w:pPr>
      <w:ins w:id="178" w:author="Denise Simpson [2]" w:date="2021-06-11T17:32:00Z">
        <w:r w:rsidRPr="00151929">
          <w:rPr>
            <w:iCs/>
            <w:sz w:val="22"/>
            <w:szCs w:val="22"/>
          </w:rPr>
          <w:t xml:space="preserve">A severability of interest provision must apply for the additional insureds, ensuring that </w:t>
        </w:r>
        <w:r>
          <w:rPr>
            <w:iCs/>
            <w:sz w:val="22"/>
            <w:szCs w:val="22"/>
          </w:rPr>
          <w:t>CONTRACTOR’S</w:t>
        </w:r>
        <w:r w:rsidRPr="00151929">
          <w:rPr>
            <w:iCs/>
            <w:sz w:val="22"/>
            <w:szCs w:val="22"/>
          </w:rPr>
          <w:t xml:space="preserve"> insurance shall apply separately to each insured against whom a claim is made or suit is brought, except with respect to the policies’ limits.</w:t>
        </w:r>
      </w:ins>
    </w:p>
    <w:p w14:paraId="0A9D7098" w14:textId="77777777" w:rsidR="0076345E" w:rsidRPr="00F33B24" w:rsidRDefault="0076345E" w:rsidP="0076345E">
      <w:pPr>
        <w:pStyle w:val="ListParagraph"/>
        <w:rPr>
          <w:ins w:id="179" w:author="Denise Simpson [2]" w:date="2021-06-11T17:32:00Z"/>
          <w:iCs/>
          <w:sz w:val="22"/>
          <w:szCs w:val="22"/>
        </w:rPr>
      </w:pPr>
    </w:p>
    <w:p w14:paraId="54F52526" w14:textId="17D3D3C5" w:rsidR="0076345E" w:rsidRPr="00E969B7" w:rsidRDefault="0076345E" w:rsidP="0076345E">
      <w:pPr>
        <w:pStyle w:val="BodyText"/>
        <w:numPr>
          <w:ilvl w:val="0"/>
          <w:numId w:val="20"/>
        </w:numPr>
        <w:rPr>
          <w:ins w:id="180" w:author="Denise Simpson [2]" w:date="2021-06-11T17:32:00Z"/>
          <w:sz w:val="22"/>
          <w:szCs w:val="22"/>
        </w:rPr>
      </w:pPr>
      <w:ins w:id="181" w:author="Denise Simpson [2]" w:date="2021-06-11T17:32:00Z">
        <w:r w:rsidRPr="00F33B24">
          <w:rPr>
            <w:rFonts w:cs="Arial"/>
            <w:iCs/>
            <w:sz w:val="22"/>
            <w:szCs w:val="22"/>
          </w:rPr>
          <w:t xml:space="preserve">At least fifteen (15) days prior to the expiration of any such policy, evidence showing that such insurance coverage has been renewed or extended shall be filed with the LEA.  If such coverage is canceled or materially reduced, </w:t>
        </w:r>
        <w:r>
          <w:rPr>
            <w:rFonts w:cs="Arial"/>
            <w:iCs/>
            <w:sz w:val="22"/>
            <w:szCs w:val="22"/>
          </w:rPr>
          <w:t>CONTRACTOR</w:t>
        </w:r>
        <w:r w:rsidRPr="00F33B24">
          <w:rPr>
            <w:rFonts w:cs="Arial"/>
            <w:iCs/>
            <w:sz w:val="22"/>
            <w:szCs w:val="22"/>
          </w:rPr>
          <w:t xml:space="preserve"> shall, within ten (10) days after receipt of written notice of such cancellation or reduction of coverage, file with the LEA evidence of insurance showing that the required insurance has been reinstated or has been provided through another insurance company or companies. No policy required to be maintained by </w:t>
        </w:r>
        <w:r>
          <w:rPr>
            <w:rFonts w:cs="Arial"/>
            <w:iCs/>
            <w:sz w:val="22"/>
            <w:szCs w:val="22"/>
          </w:rPr>
          <w:t>CONTRACTOR</w:t>
        </w:r>
        <w:r w:rsidRPr="00F33B24">
          <w:rPr>
            <w:rFonts w:cs="Arial"/>
            <w:iCs/>
            <w:sz w:val="22"/>
            <w:szCs w:val="22"/>
          </w:rPr>
          <w:t xml:space="preserve"> shall be canceled and not replaced with equivalent coverage without thirty (30) days </w:t>
        </w:r>
        <w:r>
          <w:rPr>
            <w:rFonts w:cs="Arial"/>
            <w:iCs/>
            <w:sz w:val="22"/>
            <w:szCs w:val="22"/>
          </w:rPr>
          <w:t>prior written notice to the LEA</w:t>
        </w:r>
        <w:r w:rsidRPr="00F33B24">
          <w:rPr>
            <w:rFonts w:cs="Arial"/>
            <w:iCs/>
            <w:sz w:val="22"/>
            <w:szCs w:val="22"/>
          </w:rPr>
          <w:t>, unless cancellation is due to the non-payment of premium, in which case, ten (10) days prior written notice shall be provided</w:t>
        </w:r>
      </w:ins>
    </w:p>
    <w:p w14:paraId="5B9F09E8" w14:textId="77777777" w:rsidR="0076345E" w:rsidRDefault="0076345E" w:rsidP="0076345E">
      <w:pPr>
        <w:pStyle w:val="ListParagraph"/>
        <w:rPr>
          <w:ins w:id="182" w:author="Denise Simpson [2]" w:date="2021-06-11T17:32:00Z"/>
          <w:sz w:val="22"/>
          <w:szCs w:val="22"/>
        </w:rPr>
      </w:pPr>
    </w:p>
    <w:p w14:paraId="7F4BE0B8" w14:textId="77777777" w:rsidR="0076345E" w:rsidRPr="00FD7C75" w:rsidRDefault="0076345E" w:rsidP="0076345E">
      <w:pPr>
        <w:pStyle w:val="ListParagraph"/>
        <w:numPr>
          <w:ilvl w:val="0"/>
          <w:numId w:val="20"/>
        </w:numPr>
        <w:rPr>
          <w:ins w:id="183" w:author="Denise Simpson [2]" w:date="2021-06-11T17:32:00Z"/>
        </w:rPr>
      </w:pPr>
      <w:ins w:id="184" w:author="Denise Simpson [2]" w:date="2021-06-11T17:32:00Z">
        <w:r w:rsidRPr="00FD7C75">
          <w:t xml:space="preserve">If any coverage is maintained on a claims-made basis, the following shall apply: </w:t>
        </w:r>
      </w:ins>
    </w:p>
    <w:p w14:paraId="1CF8F213" w14:textId="77777777" w:rsidR="0076345E" w:rsidRPr="00FD7C75" w:rsidRDefault="0076345E" w:rsidP="0076345E">
      <w:pPr>
        <w:pStyle w:val="ListParagraph"/>
        <w:ind w:left="1800"/>
        <w:rPr>
          <w:ins w:id="185" w:author="Denise Simpson [2]" w:date="2021-06-11T17:32:00Z"/>
        </w:rPr>
      </w:pPr>
      <w:ins w:id="186" w:author="Denise Simpson [2]" w:date="2021-06-11T17:32:00Z">
        <w:r w:rsidRPr="00FD7C75">
          <w:t>(a</w:t>
        </w:r>
        <w:proofErr w:type="gramStart"/>
        <w:r w:rsidRPr="00FD7C75">
          <w:t>).The</w:t>
        </w:r>
        <w:proofErr w:type="gramEnd"/>
        <w:r w:rsidRPr="00FD7C75">
          <w:t xml:space="preserve"> retroactive date must be shown, and must be before the date of the contract or the beginning of the contract services.</w:t>
        </w:r>
      </w:ins>
    </w:p>
    <w:p w14:paraId="156B86DD" w14:textId="77777777" w:rsidR="0076345E" w:rsidRPr="00FD7C75" w:rsidRDefault="0076345E" w:rsidP="0076345E">
      <w:pPr>
        <w:pStyle w:val="ListParagraph"/>
        <w:ind w:left="1800"/>
        <w:rPr>
          <w:ins w:id="187" w:author="Denise Simpson [2]" w:date="2021-06-11T17:32:00Z"/>
        </w:rPr>
      </w:pPr>
      <w:ins w:id="188" w:author="Denise Simpson [2]" w:date="2021-06-11T17:32:00Z">
        <w:r w:rsidRPr="00FD7C75">
          <w:t>(b). Insurance must be maintained and evidence of insurance must be provided for at least three (3) years after completion of the contract services.</w:t>
        </w:r>
      </w:ins>
    </w:p>
    <w:p w14:paraId="59219C75" w14:textId="77777777" w:rsidR="0076345E" w:rsidRPr="00FD7C75" w:rsidRDefault="0076345E" w:rsidP="0076345E">
      <w:pPr>
        <w:pStyle w:val="ListParagraph"/>
        <w:ind w:left="1800"/>
        <w:rPr>
          <w:ins w:id="189" w:author="Denise Simpson [2]" w:date="2021-06-11T17:32:00Z"/>
        </w:rPr>
      </w:pPr>
      <w:ins w:id="190" w:author="Denise Simpson [2]" w:date="2021-06-11T17:32:00Z">
        <w:r w:rsidRPr="00FD7C75">
          <w:t xml:space="preserve">(c). If coverage is canceled or non-renewed, and not replaced with another claims-made policy form with a retroactive date prior to the effective date of the contract, </w:t>
        </w:r>
        <w:r>
          <w:t>CONTRACTOR</w:t>
        </w:r>
        <w:r w:rsidRPr="00FD7C75">
          <w:t xml:space="preserve"> must purchase an extended reporting period for a minimum of three (3) years after completion of the contract services.</w:t>
        </w:r>
      </w:ins>
    </w:p>
    <w:p w14:paraId="4FDC82A1" w14:textId="77777777" w:rsidR="0076345E" w:rsidRDefault="0076345E" w:rsidP="00BB305F">
      <w:pPr>
        <w:ind w:left="720"/>
        <w:jc w:val="both"/>
        <w:rPr>
          <w:sz w:val="22"/>
          <w:szCs w:val="22"/>
        </w:rPr>
      </w:pPr>
    </w:p>
    <w:p w14:paraId="506D6D07" w14:textId="24F5FBDC" w:rsidR="00A93D75" w:rsidRPr="00A84228" w:rsidRDefault="00A93D75" w:rsidP="00EA1323">
      <w:pPr>
        <w:jc w:val="both"/>
        <w:rPr>
          <w:sz w:val="22"/>
          <w:szCs w:val="22"/>
        </w:rPr>
      </w:pPr>
    </w:p>
    <w:p w14:paraId="10FC7C9D"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16.</w:t>
      </w:r>
      <w:r w:rsidRPr="00A84228">
        <w:rPr>
          <w:sz w:val="22"/>
          <w:szCs w:val="22"/>
        </w:rPr>
        <w:tab/>
      </w:r>
      <w:r w:rsidRPr="00A84228">
        <w:rPr>
          <w:b/>
          <w:sz w:val="22"/>
          <w:szCs w:val="22"/>
        </w:rPr>
        <w:t>INDEMNIFICATION AND HOLD HARMLESS</w:t>
      </w:r>
      <w:r w:rsidRPr="00A84228">
        <w:rPr>
          <w:sz w:val="22"/>
          <w:szCs w:val="22"/>
        </w:rPr>
        <w:t xml:space="preserve">  </w:t>
      </w:r>
    </w:p>
    <w:p w14:paraId="4145490F"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A109CDE" w14:textId="77777777" w:rsidR="00692EC3" w:rsidRPr="00A84228" w:rsidRDefault="00284A8C" w:rsidP="00171BB9">
      <w:pPr>
        <w:ind w:left="720"/>
        <w:jc w:val="both"/>
        <w:rPr>
          <w:sz w:val="22"/>
          <w:szCs w:val="22"/>
        </w:rPr>
      </w:pPr>
      <w:r w:rsidRPr="00A84228">
        <w:rPr>
          <w:sz w:val="22"/>
          <w:szCs w:val="22"/>
        </w:rPr>
        <w:t xml:space="preserve">To the fullest extent allowed by law, </w:t>
      </w:r>
      <w:r w:rsidR="00692EC3" w:rsidRPr="00A84228">
        <w:rPr>
          <w:sz w:val="22"/>
          <w:szCs w:val="22"/>
        </w:rPr>
        <w:t>CONTRACTOR shall indemnify and hold LEA and its Board Members, administrators, employees, agents, attorneys, volunteers, and subcontractors (“LEA Indemnities”) harmless against all liability, loss, damage and expense (including reasonable attorneys’ fees) resulting from or arising out of this Master Contract or its performance, to the extent that such loss, expense, damage or liability was proximately caused by negligen</w:t>
      </w:r>
      <w:r w:rsidR="00BC178D" w:rsidRPr="00A84228">
        <w:rPr>
          <w:sz w:val="22"/>
          <w:szCs w:val="22"/>
        </w:rPr>
        <w:t>ce, intentional act,</w:t>
      </w:r>
      <w:r w:rsidR="00692EC3" w:rsidRPr="00A84228">
        <w:rPr>
          <w:sz w:val="22"/>
          <w:szCs w:val="22"/>
        </w:rPr>
        <w:t xml:space="preserve"> or willful act or omission of CONTRACTOR, including, without limitation, its agents, employees, subcontractors or anyone employed directly or indirectly by it (excluding LEA and LEA Indemnities).</w:t>
      </w:r>
      <w:r w:rsidR="00987F02" w:rsidRPr="00A84228">
        <w:rPr>
          <w:sz w:val="22"/>
          <w:szCs w:val="22"/>
        </w:rPr>
        <w:t xml:space="preserve"> The duty and obligation to defend shall arise immediately upon tender of a claim or lawsuit to the CONTRACTOR. The LEA and the Member District(s) shall have the right in their sole discretion to select counsel of its choice to provide the defense at the sole cost of the CONTRACTOR or the applicable insurance carrier.</w:t>
      </w:r>
    </w:p>
    <w:p w14:paraId="0A5EB104" w14:textId="77777777" w:rsidR="00987F02"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6DB99B0D" w14:textId="77777777" w:rsidR="00692EC3" w:rsidRPr="00A84228" w:rsidRDefault="00987F02"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284A8C" w:rsidRPr="00A84228">
        <w:rPr>
          <w:sz w:val="22"/>
          <w:szCs w:val="22"/>
        </w:rPr>
        <w:t xml:space="preserve">To the fullest extent allowed by law, </w:t>
      </w:r>
      <w:r w:rsidR="00692EC3" w:rsidRPr="00A84228">
        <w:rPr>
          <w:sz w:val="22"/>
          <w:szCs w:val="22"/>
        </w:rPr>
        <w:t>LEA shall indemnify and hold CONTRACTOR and its Board Members, administrators, employees, agents, attorneys, and subcontractors (“CONTRACTOR Indemnities”) harmless against all liability, loss, damage and expense (including reasonable attorneys’ fees) resulting from or arising out of this Master Contract or its performance, to the extent that such loss, expense, damage or liability was proximately caused by the negligent</w:t>
      </w:r>
      <w:r w:rsidR="009233AA" w:rsidRPr="00A84228">
        <w:rPr>
          <w:sz w:val="22"/>
          <w:szCs w:val="22"/>
        </w:rPr>
        <w:t>, intentional act</w:t>
      </w:r>
      <w:r w:rsidR="00692EC3" w:rsidRPr="00A84228">
        <w:rPr>
          <w:sz w:val="22"/>
          <w:szCs w:val="22"/>
        </w:rPr>
        <w:t xml:space="preserve"> or willful act or omission of LEA, including, without limitation, its agents, employees, subcontractors or anyone employed directly or indirectly by it (excluding CONTRACTOR and/or any CONTRACTOR Indemnities).</w:t>
      </w:r>
    </w:p>
    <w:p w14:paraId="047E2F3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7E5532C" w14:textId="476CFDF0" w:rsidR="00987F02" w:rsidRPr="00A84228" w:rsidRDefault="00692EC3" w:rsidP="0037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lastRenderedPageBreak/>
        <w:tab/>
        <w:t xml:space="preserve">LEA represents that it is self-insured in compliance with the laws of the </w:t>
      </w:r>
      <w:r w:rsidR="009233AA" w:rsidRPr="00A84228">
        <w:rPr>
          <w:sz w:val="22"/>
          <w:szCs w:val="22"/>
        </w:rPr>
        <w:t xml:space="preserve">State </w:t>
      </w:r>
      <w:r w:rsidRPr="00A84228">
        <w:rPr>
          <w:sz w:val="22"/>
          <w:szCs w:val="22"/>
        </w:rPr>
        <w:t>of California, that the self-insurance covers district employees acting within the course and scope of their respective duties and that its self-insurance covers</w:t>
      </w:r>
      <w:r w:rsidR="009233AA" w:rsidRPr="00A84228">
        <w:rPr>
          <w:sz w:val="22"/>
          <w:szCs w:val="22"/>
        </w:rPr>
        <w:t xml:space="preserve"> the</w:t>
      </w:r>
      <w:r w:rsidRPr="00A84228">
        <w:rPr>
          <w:sz w:val="22"/>
          <w:szCs w:val="22"/>
        </w:rPr>
        <w:t xml:space="preserve"> LEA’s indemnification obligations under this Master Contract.</w:t>
      </w:r>
    </w:p>
    <w:p w14:paraId="33B4C029" w14:textId="77777777" w:rsidR="00C36A91" w:rsidRPr="00A84228" w:rsidRDefault="00C36A91"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83CC46E" w14:textId="77777777" w:rsidR="00692EC3" w:rsidRPr="00A84228"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color w:val="FF0000"/>
          <w:sz w:val="22"/>
          <w:szCs w:val="22"/>
        </w:rPr>
      </w:pPr>
      <w:r w:rsidRPr="00A84228">
        <w:rPr>
          <w:b/>
          <w:sz w:val="22"/>
          <w:szCs w:val="22"/>
        </w:rPr>
        <w:t>17</w:t>
      </w:r>
      <w:r w:rsidRPr="00A84228">
        <w:rPr>
          <w:sz w:val="22"/>
          <w:szCs w:val="22"/>
        </w:rPr>
        <w:t>.</w:t>
      </w:r>
      <w:r w:rsidRPr="00A84228">
        <w:rPr>
          <w:sz w:val="22"/>
          <w:szCs w:val="22"/>
        </w:rPr>
        <w:tab/>
      </w:r>
      <w:r w:rsidRPr="00A84228">
        <w:rPr>
          <w:b/>
          <w:sz w:val="22"/>
          <w:szCs w:val="22"/>
        </w:rPr>
        <w:t xml:space="preserve">INDEPENDENT CONTRACTOR </w:t>
      </w:r>
      <w:r w:rsidRPr="00A84228">
        <w:rPr>
          <w:b/>
          <w:color w:val="FF0000"/>
          <w:sz w:val="22"/>
          <w:szCs w:val="22"/>
        </w:rPr>
        <w:t xml:space="preserve"> </w:t>
      </w:r>
    </w:p>
    <w:p w14:paraId="0E487A25"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r>
    </w:p>
    <w:p w14:paraId="0D828A2D" w14:textId="35D830F5"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t xml:space="preserve">Nothing herein contained will be construed to imply a joint venture, partnership or principal-agent relationship between the LEA and CONTRACTOR. CONTRACTOR shall provide all services under this </w:t>
      </w:r>
      <w:r w:rsidR="00221565">
        <w:rPr>
          <w:sz w:val="22"/>
          <w:szCs w:val="22"/>
        </w:rPr>
        <w:t>Contract</w:t>
      </w:r>
      <w:r w:rsidR="00221565" w:rsidRPr="00A84228">
        <w:rPr>
          <w:sz w:val="22"/>
          <w:szCs w:val="22"/>
        </w:rPr>
        <w:t xml:space="preserve"> </w:t>
      </w:r>
      <w:r w:rsidRPr="00A84228">
        <w:rPr>
          <w:sz w:val="22"/>
          <w:szCs w:val="22"/>
        </w:rPr>
        <w:t xml:space="preserve">as an independent contractor, and neither party shall have the authority to bind or make any commitment on behalf of the other.  Nothing contained in this </w:t>
      </w:r>
      <w:r w:rsidR="00221565">
        <w:rPr>
          <w:sz w:val="22"/>
          <w:szCs w:val="22"/>
        </w:rPr>
        <w:t>Contract</w:t>
      </w:r>
      <w:r w:rsidR="00221565" w:rsidRPr="00A84228">
        <w:rPr>
          <w:sz w:val="22"/>
          <w:szCs w:val="22"/>
        </w:rPr>
        <w:t xml:space="preserve"> </w:t>
      </w:r>
      <w:r w:rsidRPr="00A84228">
        <w:rPr>
          <w:sz w:val="22"/>
          <w:szCs w:val="22"/>
        </w:rPr>
        <w:t xml:space="preserve">shall be deemed to create any association, partnership, joint venture or relationship of principal and agent, master and servant, or employer and employee between the parties or any affiliates of the parties, or between the LEA and any individual assigned by CONTRACTOR to perform any services for the LEA.  </w:t>
      </w:r>
    </w:p>
    <w:p w14:paraId="63FBA4AE"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47E99A3A" w14:textId="449F2A3C" w:rsidR="00D837BB" w:rsidRPr="00A84228" w:rsidRDefault="00692EC3" w:rsidP="00BB305F">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r w:rsidRPr="00A84228">
        <w:rPr>
          <w:sz w:val="22"/>
          <w:szCs w:val="22"/>
        </w:rPr>
        <w:tab/>
      </w:r>
      <w:r w:rsidR="007F04FB" w:rsidRPr="00A84228">
        <w:rPr>
          <w:sz w:val="22"/>
          <w:szCs w:val="22"/>
        </w:rPr>
        <w:t xml:space="preserve">If the LEA is </w:t>
      </w:r>
      <w:r w:rsidR="009233AA" w:rsidRPr="00A84228">
        <w:rPr>
          <w:sz w:val="22"/>
          <w:szCs w:val="22"/>
        </w:rPr>
        <w:t xml:space="preserve">determined </w:t>
      </w:r>
      <w:r w:rsidR="007F04FB" w:rsidRPr="00A84228">
        <w:rPr>
          <w:sz w:val="22"/>
          <w:szCs w:val="22"/>
        </w:rPr>
        <w:t xml:space="preserve">to be a partner, joint </w:t>
      </w:r>
      <w:r w:rsidR="009233AA" w:rsidRPr="00A84228">
        <w:rPr>
          <w:sz w:val="22"/>
          <w:szCs w:val="22"/>
        </w:rPr>
        <w:t>venture</w:t>
      </w:r>
      <w:r w:rsidR="007F04FB" w:rsidRPr="00A84228">
        <w:rPr>
          <w:sz w:val="22"/>
          <w:szCs w:val="22"/>
        </w:rPr>
        <w:t xml:space="preserve">, co-principle, employer or co-employer of CONTRACTOR, CONTRACTOR shall indemnify and hold harmless the LEA from and against any and all claims for loss, liability, or damages arising from that </w:t>
      </w:r>
      <w:r w:rsidR="009233AA" w:rsidRPr="00A84228">
        <w:rPr>
          <w:sz w:val="22"/>
          <w:szCs w:val="22"/>
        </w:rPr>
        <w:t>determination</w:t>
      </w:r>
      <w:r w:rsidR="007F04FB" w:rsidRPr="00A84228">
        <w:rPr>
          <w:sz w:val="22"/>
          <w:szCs w:val="22"/>
        </w:rPr>
        <w:t>, as well as any expenses, costs, taxes, penalties and interest charges incurred by the LEA</w:t>
      </w:r>
      <w:r w:rsidR="00C36A91" w:rsidRPr="00A84228">
        <w:rPr>
          <w:sz w:val="22"/>
          <w:szCs w:val="22"/>
        </w:rPr>
        <w:t xml:space="preserve"> as a result of that holding.  </w:t>
      </w:r>
    </w:p>
    <w:p w14:paraId="67CE75F0"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b/>
          <w:sz w:val="22"/>
          <w:szCs w:val="22"/>
        </w:rPr>
      </w:pPr>
      <w:r w:rsidRPr="00A84228">
        <w:rPr>
          <w:sz w:val="22"/>
          <w:szCs w:val="22"/>
        </w:rPr>
        <w:tab/>
      </w:r>
    </w:p>
    <w:p w14:paraId="768F745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18</w:t>
      </w:r>
      <w:r w:rsidRPr="00A84228">
        <w:rPr>
          <w:sz w:val="22"/>
          <w:szCs w:val="22"/>
        </w:rPr>
        <w:t>.</w:t>
      </w:r>
      <w:r w:rsidRPr="00A84228">
        <w:rPr>
          <w:sz w:val="22"/>
          <w:szCs w:val="22"/>
        </w:rPr>
        <w:tab/>
      </w:r>
      <w:r w:rsidRPr="00A84228">
        <w:rPr>
          <w:b/>
          <w:sz w:val="22"/>
          <w:szCs w:val="22"/>
        </w:rPr>
        <w:t>SUBCONTRACTING</w:t>
      </w:r>
      <w:r w:rsidRPr="00A84228">
        <w:rPr>
          <w:sz w:val="22"/>
          <w:szCs w:val="22"/>
        </w:rPr>
        <w:t xml:space="preserve">  </w:t>
      </w:r>
    </w:p>
    <w:p w14:paraId="786F2CF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C1D914B" w14:textId="77777777" w:rsidR="00284A8C" w:rsidRPr="00A84228" w:rsidRDefault="00692EC3" w:rsidP="005C4AD3">
      <w:pPr>
        <w:autoSpaceDE w:val="0"/>
        <w:autoSpaceDN w:val="0"/>
        <w:adjustRightInd w:val="0"/>
        <w:ind w:left="720"/>
        <w:jc w:val="both"/>
        <w:rPr>
          <w:sz w:val="22"/>
          <w:szCs w:val="22"/>
        </w:rPr>
      </w:pPr>
      <w:r w:rsidRPr="00A84228">
        <w:rPr>
          <w:sz w:val="22"/>
          <w:szCs w:val="22"/>
        </w:rPr>
        <w:t>CONTRACTOR shall provide written notification to LEA before subcontracting for special education and/or related services pursuant to this Master Contract.</w:t>
      </w:r>
      <w:r w:rsidR="00284A8C" w:rsidRPr="00A84228">
        <w:rPr>
          <w:sz w:val="22"/>
          <w:szCs w:val="22"/>
        </w:rPr>
        <w:t xml:space="preserve"> </w:t>
      </w:r>
      <w:r w:rsidRPr="00A84228">
        <w:rPr>
          <w:sz w:val="22"/>
          <w:szCs w:val="22"/>
        </w:rPr>
        <w:t xml:space="preserve"> </w:t>
      </w:r>
      <w:r w:rsidR="00284A8C" w:rsidRPr="00A84228">
        <w:rPr>
          <w:sz w:val="22"/>
          <w:szCs w:val="22"/>
        </w:rPr>
        <w:t>In the event LEA determines that it can provide the subcontracted service(s) at a lower rate, LEA may el</w:t>
      </w:r>
      <w:r w:rsidR="00E60A63" w:rsidRPr="00A84228">
        <w:rPr>
          <w:sz w:val="22"/>
          <w:szCs w:val="22"/>
        </w:rPr>
        <w:t xml:space="preserve">ect to provide such service(s).  </w:t>
      </w:r>
      <w:r w:rsidR="00284A8C" w:rsidRPr="00A84228">
        <w:rPr>
          <w:sz w:val="22"/>
          <w:szCs w:val="22"/>
        </w:rPr>
        <w:t>If LEA elects to provide such service(s), LEA shall provide written notification to CONTRACTOR within five (5) days of receipt of CONTRACTOR’s original notice and CONTRACTOR shall not subcontract for said service(s).</w:t>
      </w:r>
    </w:p>
    <w:p w14:paraId="755BCAAD" w14:textId="77777777" w:rsidR="00284A8C" w:rsidRPr="00A84228" w:rsidRDefault="00284A8C" w:rsidP="00284A8C">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D7B4648" w14:textId="77777777" w:rsidR="00240313" w:rsidRPr="00A84228" w:rsidRDefault="00692EC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pacing w:val="-3"/>
          <w:sz w:val="22"/>
          <w:szCs w:val="22"/>
        </w:rPr>
      </w:pPr>
      <w:r w:rsidRPr="00A84228">
        <w:rPr>
          <w:sz w:val="22"/>
          <w:szCs w:val="22"/>
        </w:rPr>
        <w:t>CONTRACTOR shall incorporate all of the provisions of this Master Contract in all subcontracts, to the fullest extent reasonably possible.  Furthermore, when CONTRACTOR enters into subcontracts for the provision of special education and/or related services (including</w:t>
      </w:r>
      <w:r w:rsidR="006E2FA5" w:rsidRPr="00A84228">
        <w:rPr>
          <w:sz w:val="22"/>
          <w:szCs w:val="22"/>
        </w:rPr>
        <w:t>, but not limited to,</w:t>
      </w:r>
      <w:r w:rsidRPr="00A84228">
        <w:rPr>
          <w:sz w:val="22"/>
          <w:szCs w:val="22"/>
        </w:rPr>
        <w:t xml:space="preserve"> transportation) for any </w:t>
      </w:r>
      <w:r w:rsidR="00F93521" w:rsidRPr="00A84228">
        <w:rPr>
          <w:sz w:val="22"/>
          <w:szCs w:val="22"/>
        </w:rPr>
        <w:t>s</w:t>
      </w:r>
      <w:r w:rsidR="00BE2FD2" w:rsidRPr="00A84228">
        <w:rPr>
          <w:sz w:val="22"/>
          <w:szCs w:val="22"/>
        </w:rPr>
        <w:t>tudent</w:t>
      </w:r>
      <w:r w:rsidRPr="00A84228">
        <w:rPr>
          <w:sz w:val="22"/>
          <w:szCs w:val="22"/>
        </w:rPr>
        <w:t xml:space="preserve">, CONTRACTOR shall cause each subcontractor to procure and maintain insurance during the term of each subcontract. Such subcontractor’s insurance shall comply with the provisions of Section 15.  </w:t>
      </w:r>
      <w:r w:rsidRPr="00A84228">
        <w:rPr>
          <w:spacing w:val="-3"/>
          <w:sz w:val="22"/>
          <w:szCs w:val="22"/>
        </w:rPr>
        <w:t>Each subcontractor shall furnish the LEA with original endorsements</w:t>
      </w:r>
      <w:r w:rsidR="00240313" w:rsidRPr="00A84228">
        <w:rPr>
          <w:spacing w:val="-3"/>
          <w:sz w:val="22"/>
          <w:szCs w:val="22"/>
        </w:rPr>
        <w:t xml:space="preserve"> and certificates of insurance</w:t>
      </w:r>
      <w:r w:rsidRPr="00A84228">
        <w:rPr>
          <w:spacing w:val="-3"/>
          <w:sz w:val="22"/>
          <w:szCs w:val="22"/>
        </w:rPr>
        <w:t xml:space="preserve"> </w:t>
      </w:r>
      <w:r w:rsidR="007560F7" w:rsidRPr="00A84228">
        <w:rPr>
          <w:spacing w:val="-3"/>
          <w:sz w:val="22"/>
          <w:szCs w:val="22"/>
        </w:rPr>
        <w:t>effecting</w:t>
      </w:r>
      <w:r w:rsidRPr="00A84228">
        <w:rPr>
          <w:spacing w:val="-3"/>
          <w:sz w:val="22"/>
          <w:szCs w:val="22"/>
        </w:rPr>
        <w:t xml:space="preserve"> coverage required by Section 15.  The endorsements are to be signed by a person authorized by that insurer to bind coverage on its behalf.  The endorsements are to be on forms </w:t>
      </w:r>
      <w:r w:rsidR="00F30CDD" w:rsidRPr="00A84228">
        <w:rPr>
          <w:spacing w:val="-3"/>
          <w:sz w:val="22"/>
          <w:szCs w:val="22"/>
        </w:rPr>
        <w:t>as required</w:t>
      </w:r>
      <w:r w:rsidRPr="00A84228">
        <w:rPr>
          <w:spacing w:val="-3"/>
          <w:sz w:val="22"/>
          <w:szCs w:val="22"/>
        </w:rPr>
        <w:t xml:space="preserve"> by the LEA.  All endorsements are to be received and approved by the LEA before the subcontractor’s work commences.</w:t>
      </w:r>
      <w:r w:rsidR="00240313" w:rsidRPr="00A84228">
        <w:rPr>
          <w:spacing w:val="-3"/>
          <w:sz w:val="22"/>
          <w:szCs w:val="22"/>
        </w:rPr>
        <w:t xml:space="preserve">  The Commercial General Liability and Automobile Liability policies shall name the LEA</w:t>
      </w:r>
      <w:r w:rsidR="00957FDE" w:rsidRPr="00A84228">
        <w:rPr>
          <w:spacing w:val="-3"/>
          <w:sz w:val="22"/>
          <w:szCs w:val="22"/>
        </w:rPr>
        <w:t>/SELPA</w:t>
      </w:r>
      <w:r w:rsidR="00240313" w:rsidRPr="00A84228">
        <w:rPr>
          <w:spacing w:val="-3"/>
          <w:sz w:val="22"/>
          <w:szCs w:val="22"/>
        </w:rPr>
        <w:t xml:space="preserve"> and the LEA Board of Education as additional insured.</w:t>
      </w:r>
    </w:p>
    <w:p w14:paraId="5D4426AD" w14:textId="77777777" w:rsidR="00240313" w:rsidRPr="00A84228" w:rsidRDefault="0024031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pacing w:val="-3"/>
          <w:sz w:val="22"/>
          <w:szCs w:val="22"/>
        </w:rPr>
      </w:pPr>
    </w:p>
    <w:p w14:paraId="1A8C919E" w14:textId="6B4E38FC" w:rsidR="004F3E45" w:rsidRPr="00A84228" w:rsidRDefault="00692EC3" w:rsidP="006D230B">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pacing w:val="-3"/>
          <w:sz w:val="22"/>
          <w:szCs w:val="22"/>
        </w:rPr>
        <w:t xml:space="preserve">As an alternative to the LEA's forms, a subcontractor’s insurer may provide complete, certified copies of all required insurance policies, including endorsements </w:t>
      </w:r>
      <w:r w:rsidR="008F557B" w:rsidRPr="00A84228">
        <w:rPr>
          <w:spacing w:val="-3"/>
          <w:sz w:val="22"/>
          <w:szCs w:val="22"/>
        </w:rPr>
        <w:t>affecting</w:t>
      </w:r>
      <w:r w:rsidRPr="00A84228">
        <w:rPr>
          <w:spacing w:val="-3"/>
          <w:sz w:val="22"/>
          <w:szCs w:val="22"/>
        </w:rPr>
        <w:t xml:space="preserve"> the coverage required by this Master Contract.  All Certificates of Insurance </w:t>
      </w:r>
      <w:r w:rsidR="004E1923" w:rsidRPr="00A84228">
        <w:rPr>
          <w:spacing w:val="-3"/>
          <w:sz w:val="22"/>
          <w:szCs w:val="22"/>
        </w:rPr>
        <w:t xml:space="preserve">must </w:t>
      </w:r>
      <w:r w:rsidRPr="00A84228">
        <w:rPr>
          <w:spacing w:val="-3"/>
          <w:sz w:val="22"/>
          <w:szCs w:val="22"/>
        </w:rPr>
        <w:t xml:space="preserve">reference the LEA contract number, </w:t>
      </w:r>
      <w:r w:rsidRPr="00A84228">
        <w:rPr>
          <w:sz w:val="22"/>
          <w:szCs w:val="22"/>
        </w:rPr>
        <w:t>name of the school or agency submitting the certificate, indication if NPS or NPA, and the location of the school or agency submitting the cer</w:t>
      </w:r>
      <w:r w:rsidR="006A5416" w:rsidRPr="00A84228">
        <w:rPr>
          <w:sz w:val="22"/>
          <w:szCs w:val="22"/>
        </w:rPr>
        <w:t>tificate.  In addition, all sub</w:t>
      </w:r>
      <w:r w:rsidRPr="00A84228">
        <w:rPr>
          <w:sz w:val="22"/>
          <w:szCs w:val="22"/>
        </w:rPr>
        <w:t>contractors must meet th</w:t>
      </w:r>
      <w:r w:rsidR="00C36A91" w:rsidRPr="00A84228">
        <w:rPr>
          <w:sz w:val="22"/>
          <w:szCs w:val="22"/>
        </w:rPr>
        <w:t>e requirements as contained in S</w:t>
      </w:r>
      <w:r w:rsidRPr="00A84228">
        <w:rPr>
          <w:sz w:val="22"/>
          <w:szCs w:val="22"/>
        </w:rPr>
        <w:t xml:space="preserve">ection 45 Clearance Requirements and </w:t>
      </w:r>
      <w:r w:rsidR="00194017" w:rsidRPr="00A84228">
        <w:rPr>
          <w:sz w:val="22"/>
          <w:szCs w:val="22"/>
        </w:rPr>
        <w:t>S</w:t>
      </w:r>
      <w:r w:rsidRPr="00A84228">
        <w:rPr>
          <w:sz w:val="22"/>
          <w:szCs w:val="22"/>
        </w:rPr>
        <w:t>ection 46 Staff Qualifications of this Master Contract.</w:t>
      </w:r>
      <w:r w:rsidR="00B87568" w:rsidRPr="00A84228">
        <w:rPr>
          <w:sz w:val="22"/>
          <w:szCs w:val="22"/>
        </w:rPr>
        <w:t xml:space="preserve"> </w:t>
      </w:r>
    </w:p>
    <w:p w14:paraId="1DBB1AEA" w14:textId="77777777" w:rsidR="008831D0" w:rsidRPr="00A84228" w:rsidRDefault="008831D0" w:rsidP="008831D0">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04458C"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19.</w:t>
      </w:r>
      <w:r w:rsidRPr="00A84228">
        <w:rPr>
          <w:sz w:val="22"/>
          <w:szCs w:val="22"/>
        </w:rPr>
        <w:tab/>
      </w:r>
      <w:r w:rsidRPr="00A84228">
        <w:rPr>
          <w:b/>
          <w:sz w:val="22"/>
          <w:szCs w:val="22"/>
        </w:rPr>
        <w:t xml:space="preserve">CONFLICTS OF INTEREST </w:t>
      </w:r>
    </w:p>
    <w:p w14:paraId="74ECCAB9"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B2A0442" w14:textId="7138CEA6"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CONTRACTOR shall provide to LEA</w:t>
      </w:r>
      <w:r w:rsidR="00E064D9" w:rsidRPr="00A84228">
        <w:rPr>
          <w:sz w:val="22"/>
          <w:szCs w:val="22"/>
        </w:rPr>
        <w:t xml:space="preserve"> upon request</w:t>
      </w:r>
      <w:r w:rsidRPr="00A84228">
        <w:rPr>
          <w:sz w:val="22"/>
          <w:szCs w:val="22"/>
        </w:rPr>
        <w:t xml:space="preserve"> a copy of its current bylaws and a current list of its Board of Directors (or Trustees), if it is incorporated.  CONTRACTOR and any member of its Board of Directors (or Trustees) shall</w:t>
      </w:r>
      <w:r w:rsidRPr="00A84228">
        <w:rPr>
          <w:color w:val="000000"/>
          <w:sz w:val="22"/>
          <w:szCs w:val="22"/>
        </w:rPr>
        <w:t xml:space="preserve"> </w:t>
      </w:r>
      <w:r w:rsidR="00194017" w:rsidRPr="00A84228">
        <w:rPr>
          <w:color w:val="000000"/>
          <w:sz w:val="22"/>
          <w:szCs w:val="22"/>
        </w:rPr>
        <w:t>disclose</w:t>
      </w:r>
      <w:r w:rsidRPr="00A84228">
        <w:rPr>
          <w:sz w:val="22"/>
          <w:szCs w:val="22"/>
        </w:rPr>
        <w:t xml:space="preserve"> any relationship with LEA that constitutes or may constitute a conflict of interest pursuant to California Education Code section 56042 and </w:t>
      </w:r>
      <w:r w:rsidR="009233AA" w:rsidRPr="00A84228">
        <w:rPr>
          <w:sz w:val="22"/>
          <w:szCs w:val="22"/>
        </w:rPr>
        <w:t xml:space="preserve">Government Code </w:t>
      </w:r>
      <w:r w:rsidR="00552EB1" w:rsidRPr="00A84228">
        <w:rPr>
          <w:sz w:val="22"/>
          <w:szCs w:val="22"/>
        </w:rPr>
        <w:t>S</w:t>
      </w:r>
      <w:r w:rsidR="009233AA" w:rsidRPr="00A84228">
        <w:rPr>
          <w:sz w:val="22"/>
          <w:szCs w:val="22"/>
        </w:rPr>
        <w:t xml:space="preserve">ection 1090 </w:t>
      </w:r>
      <w:r w:rsidRPr="00A84228">
        <w:rPr>
          <w:sz w:val="22"/>
          <w:szCs w:val="22"/>
        </w:rPr>
        <w:t xml:space="preserve">including, but not limited to, employment with LEA, provision of private party assessments and/or reports, and attendance at IEP team meetings acting as a student’s advocate.  Pursuant to California Education code section 56042, an attorney or advocate for a parent of an individual with exceptional needs shall not recommend placement at CONTRACTOR’s facility if the attorney or advocate is employed or contracted </w:t>
      </w:r>
      <w:r w:rsidRPr="00A84228">
        <w:rPr>
          <w:sz w:val="22"/>
          <w:szCs w:val="22"/>
        </w:rPr>
        <w:lastRenderedPageBreak/>
        <w:t>by the CONTRACTOR, or will receive a benefit from the CONTRACTOR, or otherwise has a conflict of interest.</w:t>
      </w:r>
    </w:p>
    <w:p w14:paraId="55F224E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457F86D7" w14:textId="77777777" w:rsidR="007F04FB" w:rsidRPr="00A84228" w:rsidRDefault="00692EC3" w:rsidP="007F0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sidRPr="00A84228">
        <w:rPr>
          <w:sz w:val="22"/>
          <w:szCs w:val="22"/>
        </w:rPr>
        <w:t xml:space="preserve">Unless CONTRACTOR and LEA otherwise agree in writing, LEA shall neither execute an ISA with CONTRACTOR nor amend an existing ISA for a </w:t>
      </w:r>
      <w:r w:rsidR="00F93521" w:rsidRPr="00A84228">
        <w:rPr>
          <w:sz w:val="22"/>
          <w:szCs w:val="22"/>
        </w:rPr>
        <w:t>student</w:t>
      </w:r>
      <w:r w:rsidRPr="00A84228">
        <w:rPr>
          <w:sz w:val="22"/>
          <w:szCs w:val="22"/>
        </w:rPr>
        <w:t xml:space="preserve"> when a recommendation for special education and/or related services is based in whole or in part on assessment(s) or reports provided by CONTRACTOR to the </w:t>
      </w:r>
      <w:r w:rsidR="00F93521" w:rsidRPr="00A84228">
        <w:rPr>
          <w:sz w:val="22"/>
          <w:szCs w:val="22"/>
        </w:rPr>
        <w:t>student</w:t>
      </w:r>
      <w:r w:rsidRPr="00A84228">
        <w:rPr>
          <w:sz w:val="22"/>
          <w:szCs w:val="22"/>
        </w:rPr>
        <w:t xml:space="preserve"> without prior written authorization by LEA.</w:t>
      </w:r>
      <w:r w:rsidRPr="00A84228">
        <w:rPr>
          <w:b/>
          <w:sz w:val="22"/>
          <w:szCs w:val="22"/>
        </w:rPr>
        <w:t xml:space="preserve"> </w:t>
      </w:r>
      <w:r w:rsidRPr="00A84228">
        <w:rPr>
          <w:sz w:val="22"/>
          <w:szCs w:val="22"/>
        </w:rPr>
        <w:t>This paragraph shall apply to CONTRACTOR regardless of when an assessment is performed or a report is prepared (i.e.</w:t>
      </w:r>
      <w:r w:rsidR="006E2FA5" w:rsidRPr="00A84228">
        <w:rPr>
          <w:sz w:val="22"/>
          <w:szCs w:val="22"/>
        </w:rPr>
        <w:t>,</w:t>
      </w:r>
      <w:r w:rsidRPr="00A84228">
        <w:rPr>
          <w:sz w:val="22"/>
          <w:szCs w:val="22"/>
        </w:rPr>
        <w:t xml:space="preserve"> before or after the </w:t>
      </w:r>
      <w:r w:rsidR="00F93521" w:rsidRPr="00A84228">
        <w:rPr>
          <w:sz w:val="22"/>
          <w:szCs w:val="22"/>
        </w:rPr>
        <w:t>student</w:t>
      </w:r>
      <w:r w:rsidRPr="00A84228">
        <w:rPr>
          <w:sz w:val="22"/>
          <w:szCs w:val="22"/>
        </w:rPr>
        <w:t xml:space="preserve"> is enrolled in CONTRACTOR’s school/agency) or whether an assessment of the </w:t>
      </w:r>
      <w:r w:rsidR="00F93521" w:rsidRPr="00A84228">
        <w:rPr>
          <w:sz w:val="22"/>
          <w:szCs w:val="22"/>
        </w:rPr>
        <w:t>student</w:t>
      </w:r>
      <w:r w:rsidRPr="00A84228">
        <w:rPr>
          <w:sz w:val="22"/>
          <w:szCs w:val="22"/>
        </w:rPr>
        <w:t xml:space="preserve"> is performed or a report is prepared in the normal course of the services provided to the </w:t>
      </w:r>
      <w:r w:rsidR="00F93521" w:rsidRPr="00A84228">
        <w:rPr>
          <w:sz w:val="22"/>
          <w:szCs w:val="22"/>
        </w:rPr>
        <w:t>student</w:t>
      </w:r>
      <w:r w:rsidRPr="00A84228">
        <w:rPr>
          <w:sz w:val="22"/>
          <w:szCs w:val="22"/>
        </w:rPr>
        <w:t xml:space="preserve"> by CONTRACTOR. </w:t>
      </w:r>
      <w:r w:rsidR="00D03956" w:rsidRPr="00A84228">
        <w:rPr>
          <w:sz w:val="22"/>
          <w:szCs w:val="22"/>
        </w:rPr>
        <w:t>To avoid conflict of interest, and in order to ensure the appropriateness of an Independent Educational Evaluation (</w:t>
      </w:r>
      <w:proofErr w:type="gramStart"/>
      <w:r w:rsidR="00D03956" w:rsidRPr="00A84228">
        <w:rPr>
          <w:sz w:val="22"/>
          <w:szCs w:val="22"/>
        </w:rPr>
        <w:t>hereinafter  referred</w:t>
      </w:r>
      <w:proofErr w:type="gramEnd"/>
      <w:r w:rsidR="00D03956" w:rsidRPr="00A84228">
        <w:rPr>
          <w:sz w:val="22"/>
          <w:szCs w:val="22"/>
        </w:rPr>
        <w:t xml:space="preserve"> to as “IEE”) and its recommendations, the </w:t>
      </w:r>
      <w:r w:rsidR="00FA65E6" w:rsidRPr="00A84228">
        <w:rPr>
          <w:sz w:val="22"/>
          <w:szCs w:val="22"/>
        </w:rPr>
        <w:t>LEA</w:t>
      </w:r>
      <w:r w:rsidR="00D03956" w:rsidRPr="00A84228">
        <w:rPr>
          <w:sz w:val="22"/>
          <w:szCs w:val="22"/>
        </w:rPr>
        <w:t xml:space="preserve"> may, in its discretion, not fund an IEE by an evaluator who provides ongoing service(s) or is sought to provide service(s) to the student for whom the IEE is requested.  Likewise, the </w:t>
      </w:r>
      <w:r w:rsidR="00FA65E6" w:rsidRPr="00A84228">
        <w:rPr>
          <w:sz w:val="22"/>
          <w:szCs w:val="22"/>
        </w:rPr>
        <w:t>LEA</w:t>
      </w:r>
      <w:r w:rsidR="00D03956" w:rsidRPr="00A84228">
        <w:rPr>
          <w:sz w:val="22"/>
          <w:szCs w:val="22"/>
        </w:rPr>
        <w:t xml:space="preserve"> may, in its discretion, not fund services through the evaluator whose IEE the </w:t>
      </w:r>
      <w:r w:rsidR="004F72FD" w:rsidRPr="00A84228">
        <w:rPr>
          <w:sz w:val="22"/>
          <w:szCs w:val="22"/>
        </w:rPr>
        <w:t>LEA</w:t>
      </w:r>
      <w:r w:rsidR="00D03956" w:rsidRPr="00A84228">
        <w:rPr>
          <w:sz w:val="22"/>
          <w:szCs w:val="22"/>
        </w:rPr>
        <w:t xml:space="preserve"> agrees to fund.</w:t>
      </w:r>
      <w:r w:rsidR="007F04FB" w:rsidRPr="00A84228">
        <w:rPr>
          <w:sz w:val="22"/>
          <w:szCs w:val="22"/>
        </w:rPr>
        <w:t xml:space="preserve">   When no other </w:t>
      </w:r>
      <w:r w:rsidR="00240313" w:rsidRPr="00A84228">
        <w:rPr>
          <w:sz w:val="22"/>
          <w:szCs w:val="22"/>
        </w:rPr>
        <w:t xml:space="preserve">appropriate </w:t>
      </w:r>
      <w:r w:rsidR="007F04FB" w:rsidRPr="00A84228">
        <w:rPr>
          <w:sz w:val="22"/>
          <w:szCs w:val="22"/>
        </w:rPr>
        <w:t xml:space="preserve">assessor is available, </w:t>
      </w:r>
      <w:r w:rsidR="00240313" w:rsidRPr="00A84228">
        <w:rPr>
          <w:sz w:val="22"/>
          <w:szCs w:val="22"/>
        </w:rPr>
        <w:t xml:space="preserve">LEA may request and if CONTRACTOR agrees, </w:t>
      </w:r>
      <w:r w:rsidR="007F04FB" w:rsidRPr="00A84228">
        <w:rPr>
          <w:sz w:val="22"/>
          <w:szCs w:val="22"/>
        </w:rPr>
        <w:t>the CONTRACTOR may provide an IEE.</w:t>
      </w:r>
    </w:p>
    <w:p w14:paraId="4864D1C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p>
    <w:p w14:paraId="5ED099CE" w14:textId="41DAEC2A" w:rsidR="00692EC3" w:rsidRPr="00A84228"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21565">
        <w:rPr>
          <w:sz w:val="22"/>
          <w:szCs w:val="22"/>
        </w:rPr>
        <w:t>NPA</w:t>
      </w:r>
      <w:r w:rsidRPr="00A84228">
        <w:rPr>
          <w:sz w:val="22"/>
          <w:szCs w:val="22"/>
        </w:rPr>
        <w:t xml:space="preserve">, CONTRACTOR acknowledges that its authorized representative has read and understands Education Code section 56366.3 which provides, in relevant part, that no special education and/or related services provided by CONTRACTOR shall be paid for by LEA if provided by an individual who </w:t>
      </w:r>
      <w:r w:rsidR="00221565">
        <w:rPr>
          <w:sz w:val="22"/>
          <w:szCs w:val="22"/>
        </w:rPr>
        <w:t xml:space="preserve">is or </w:t>
      </w:r>
      <w:r w:rsidRPr="00A84228">
        <w:rPr>
          <w:sz w:val="22"/>
          <w:szCs w:val="22"/>
        </w:rPr>
        <w:t>was an employee of LEA within the three hundred and sixty five (365) days prior to executing this contract.  This provision does not apply to any person who is able to provide designated instruction and services during the extended school year because he or she is otherwise employed for up to ten months of the school year by LEA.</w:t>
      </w:r>
    </w:p>
    <w:p w14:paraId="03A95DDD" w14:textId="77777777" w:rsidR="004F72FD" w:rsidRPr="00A84228"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3829B97" w14:textId="77777777" w:rsidR="004F72FD" w:rsidRPr="00A84228" w:rsidRDefault="004F72FD" w:rsidP="004F72FD">
      <w:pPr>
        <w:pStyle w:val="BodyText"/>
        <w:tabs>
          <w:tab w:val="left" w:pos="720"/>
        </w:tabs>
        <w:ind w:left="720" w:hanging="720"/>
        <w:rPr>
          <w:sz w:val="22"/>
          <w:szCs w:val="22"/>
        </w:rPr>
      </w:pPr>
      <w:r w:rsidRPr="00A84228">
        <w:tab/>
      </w:r>
      <w:r w:rsidRPr="00A84228">
        <w:tab/>
      </w:r>
      <w:r w:rsidRPr="00A84228">
        <w:rPr>
          <w:sz w:val="22"/>
          <w:szCs w:val="22"/>
        </w:rPr>
        <w:t>CONTRACTOR shall not admit a student living within the jurisdictional boundaries of the LEA on a private pay or tuition free “scholarship” basis and concurrently or subsequently advise/request parent(s) to pursue funding for the admitted school year from the LEA through due process proceedings.</w:t>
      </w:r>
    </w:p>
    <w:p w14:paraId="14979B18" w14:textId="77777777" w:rsidR="004F72FD" w:rsidRPr="00A84228"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72593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A84228">
        <w:rPr>
          <w:b/>
          <w:sz w:val="22"/>
          <w:szCs w:val="22"/>
        </w:rPr>
        <w:t>20.</w:t>
      </w:r>
      <w:r w:rsidRPr="00A84228">
        <w:rPr>
          <w:b/>
          <w:sz w:val="22"/>
          <w:szCs w:val="22"/>
        </w:rPr>
        <w:tab/>
        <w:t>NON-DISCRIMINATION</w:t>
      </w:r>
      <w:r w:rsidRPr="00A84228">
        <w:rPr>
          <w:sz w:val="22"/>
          <w:szCs w:val="22"/>
        </w:rPr>
        <w:t xml:space="preserve">  </w:t>
      </w:r>
    </w:p>
    <w:p w14:paraId="17A30BA4" w14:textId="77777777" w:rsidR="00692EC3" w:rsidRPr="00A84228" w:rsidRDefault="00692EC3"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5025DF4" w14:textId="77777777" w:rsidR="00C16B61" w:rsidRPr="00A84228"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color w:val="000000"/>
          <w:sz w:val="22"/>
          <w:szCs w:val="22"/>
        </w:rPr>
      </w:pPr>
      <w:r w:rsidRPr="00A84228">
        <w:rPr>
          <w:color w:val="000000"/>
          <w:sz w:val="22"/>
          <w:szCs w:val="22"/>
        </w:rPr>
        <w:t>CONTRACTOR shall not</w:t>
      </w:r>
      <w:r w:rsidR="006E2FA5" w:rsidRPr="00A84228">
        <w:rPr>
          <w:color w:val="000000"/>
          <w:sz w:val="22"/>
          <w:szCs w:val="22"/>
        </w:rPr>
        <w:t>,</w:t>
      </w:r>
      <w:r w:rsidRPr="00A84228">
        <w:rPr>
          <w:color w:val="000000"/>
          <w:sz w:val="22"/>
          <w:szCs w:val="22"/>
        </w:rPr>
        <w:t xml:space="preserve"> </w:t>
      </w:r>
      <w:r w:rsidR="006E2FA5" w:rsidRPr="00A84228">
        <w:rPr>
          <w:color w:val="000000"/>
          <w:sz w:val="22"/>
          <w:szCs w:val="22"/>
        </w:rPr>
        <w:t xml:space="preserve">in employment or operation of its programs, </w:t>
      </w:r>
      <w:r w:rsidRPr="00A84228">
        <w:rPr>
          <w:color w:val="000000"/>
          <w:sz w:val="22"/>
          <w:szCs w:val="22"/>
        </w:rPr>
        <w:t>unlawfully discriminate on the basis of gender, nationality</w:t>
      </w:r>
      <w:r w:rsidR="006E2FA5" w:rsidRPr="00A84228">
        <w:rPr>
          <w:color w:val="000000"/>
          <w:sz w:val="22"/>
          <w:szCs w:val="22"/>
        </w:rPr>
        <w:t>, national origin, ancestry</w:t>
      </w:r>
      <w:r w:rsidRPr="00A84228">
        <w:rPr>
          <w:color w:val="000000"/>
          <w:sz w:val="22"/>
          <w:szCs w:val="22"/>
        </w:rPr>
        <w:t>, race</w:t>
      </w:r>
      <w:r w:rsidR="006E2FA5" w:rsidRPr="00A84228">
        <w:rPr>
          <w:color w:val="000000"/>
          <w:sz w:val="22"/>
          <w:szCs w:val="22"/>
        </w:rPr>
        <w:t>, color,</w:t>
      </w:r>
      <w:r w:rsidRPr="00A84228">
        <w:rPr>
          <w:color w:val="000000"/>
          <w:sz w:val="22"/>
          <w:szCs w:val="22"/>
        </w:rPr>
        <w:t xml:space="preserve"> ethnicity,</w:t>
      </w:r>
      <w:r w:rsidR="006E2FA5" w:rsidRPr="00A84228">
        <w:rPr>
          <w:color w:val="000000"/>
          <w:sz w:val="22"/>
          <w:szCs w:val="22"/>
        </w:rPr>
        <w:t xml:space="preserve"> ethnic group affiliation,</w:t>
      </w:r>
      <w:r w:rsidRPr="00A84228">
        <w:rPr>
          <w:color w:val="000000"/>
          <w:sz w:val="22"/>
          <w:szCs w:val="22"/>
        </w:rPr>
        <w:t xml:space="preserve"> religion, age, </w:t>
      </w:r>
      <w:r w:rsidR="006E2FA5" w:rsidRPr="00A84228">
        <w:rPr>
          <w:color w:val="000000"/>
          <w:sz w:val="22"/>
          <w:szCs w:val="22"/>
        </w:rPr>
        <w:t xml:space="preserve">marital status, pregnancy or parental status, sex, </w:t>
      </w:r>
      <w:r w:rsidRPr="00A84228">
        <w:rPr>
          <w:color w:val="000000"/>
          <w:sz w:val="22"/>
          <w:szCs w:val="22"/>
        </w:rPr>
        <w:t xml:space="preserve">sexual orientation, </w:t>
      </w:r>
      <w:r w:rsidR="006E2FA5" w:rsidRPr="00A84228">
        <w:rPr>
          <w:color w:val="000000"/>
          <w:sz w:val="22"/>
          <w:szCs w:val="22"/>
        </w:rPr>
        <w:t xml:space="preserve">gender, </w:t>
      </w:r>
      <w:r w:rsidR="00AF1C8E" w:rsidRPr="00A84228">
        <w:rPr>
          <w:color w:val="000000"/>
          <w:sz w:val="22"/>
          <w:szCs w:val="22"/>
        </w:rPr>
        <w:t>gender identity</w:t>
      </w:r>
      <w:r w:rsidR="006E2FA5" w:rsidRPr="00A84228">
        <w:rPr>
          <w:color w:val="000000"/>
          <w:sz w:val="22"/>
          <w:szCs w:val="22"/>
        </w:rPr>
        <w:t xml:space="preserve"> or</w:t>
      </w:r>
      <w:r w:rsidR="00AF1C8E" w:rsidRPr="00A84228">
        <w:rPr>
          <w:color w:val="000000"/>
          <w:sz w:val="22"/>
          <w:szCs w:val="22"/>
        </w:rPr>
        <w:t xml:space="preserve"> expression,</w:t>
      </w:r>
      <w:r w:rsidRPr="00A84228">
        <w:rPr>
          <w:color w:val="000000"/>
          <w:sz w:val="22"/>
          <w:szCs w:val="22"/>
        </w:rPr>
        <w:t xml:space="preserve"> </w:t>
      </w:r>
      <w:r w:rsidR="006E2FA5" w:rsidRPr="00A84228">
        <w:rPr>
          <w:color w:val="000000"/>
          <w:sz w:val="22"/>
          <w:szCs w:val="22"/>
        </w:rPr>
        <w:t xml:space="preserve">physical or mental </w:t>
      </w:r>
      <w:r w:rsidRPr="00A84228">
        <w:rPr>
          <w:color w:val="000000"/>
          <w:sz w:val="22"/>
          <w:szCs w:val="22"/>
        </w:rPr>
        <w:t>disability</w:t>
      </w:r>
      <w:r w:rsidR="006E2FA5" w:rsidRPr="00A84228">
        <w:rPr>
          <w:color w:val="000000"/>
          <w:sz w:val="22"/>
          <w:szCs w:val="22"/>
        </w:rPr>
        <w:t>, genetic information</w:t>
      </w:r>
      <w:r w:rsidRPr="00A84228">
        <w:rPr>
          <w:color w:val="000000"/>
          <w:sz w:val="22"/>
          <w:szCs w:val="22"/>
        </w:rPr>
        <w:t xml:space="preserve"> </w:t>
      </w:r>
      <w:r w:rsidR="00284A8C" w:rsidRPr="00A84228">
        <w:rPr>
          <w:sz w:val="22"/>
          <w:szCs w:val="22"/>
        </w:rPr>
        <w:t>or any other classification protected by federal or state law</w:t>
      </w:r>
      <w:r w:rsidR="006E2FA5" w:rsidRPr="00A84228">
        <w:rPr>
          <w:sz w:val="22"/>
          <w:szCs w:val="22"/>
        </w:rPr>
        <w:t xml:space="preserve"> or the perception of one or more of such characteristics or association with a person or group with one or more of these actual or perceived characteristics</w:t>
      </w:r>
      <w:r w:rsidRPr="00A84228">
        <w:rPr>
          <w:color w:val="000000"/>
          <w:sz w:val="22"/>
          <w:szCs w:val="22"/>
        </w:rPr>
        <w:t>.</w:t>
      </w:r>
      <w:r w:rsidR="00B87568" w:rsidRPr="00A84228">
        <w:rPr>
          <w:color w:val="000000"/>
          <w:sz w:val="22"/>
          <w:szCs w:val="22"/>
        </w:rPr>
        <w:t xml:space="preserve"> </w:t>
      </w:r>
    </w:p>
    <w:p w14:paraId="26DB4F81" w14:textId="77777777" w:rsidR="004F72FD" w:rsidRPr="00A84228"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b/>
          <w:sz w:val="22"/>
          <w:szCs w:val="22"/>
        </w:rPr>
      </w:pPr>
    </w:p>
    <w:p w14:paraId="4685D6FD" w14:textId="77777777" w:rsidR="00692EC3" w:rsidRPr="00A84228" w:rsidRDefault="00692EC3" w:rsidP="002A5F55">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outlineLvl w:val="0"/>
        <w:rPr>
          <w:sz w:val="26"/>
          <w:szCs w:val="26"/>
        </w:rPr>
      </w:pPr>
      <w:r w:rsidRPr="00A84228">
        <w:rPr>
          <w:b/>
          <w:sz w:val="26"/>
          <w:szCs w:val="26"/>
        </w:rPr>
        <w:t>EDUCATIONAL PROGRAM</w:t>
      </w:r>
      <w:r w:rsidR="00C77591" w:rsidRPr="00A84228">
        <w:rPr>
          <w:b/>
          <w:sz w:val="26"/>
          <w:szCs w:val="26"/>
        </w:rPr>
        <w:t xml:space="preserve"> </w:t>
      </w:r>
    </w:p>
    <w:p w14:paraId="17957A8F" w14:textId="77777777" w:rsidR="00692EC3" w:rsidRPr="00A84228" w:rsidRDefault="00692EC3" w:rsidP="00432D47">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sz w:val="22"/>
          <w:szCs w:val="22"/>
        </w:rPr>
      </w:pPr>
    </w:p>
    <w:p w14:paraId="5C8B80D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21</w:t>
      </w:r>
      <w:r w:rsidRPr="00A84228">
        <w:rPr>
          <w:sz w:val="22"/>
          <w:szCs w:val="22"/>
        </w:rPr>
        <w:t>.</w:t>
      </w:r>
      <w:r w:rsidRPr="00A84228">
        <w:rPr>
          <w:sz w:val="22"/>
          <w:szCs w:val="22"/>
        </w:rPr>
        <w:tab/>
      </w:r>
      <w:r w:rsidRPr="00A84228">
        <w:rPr>
          <w:b/>
          <w:sz w:val="22"/>
          <w:szCs w:val="22"/>
        </w:rPr>
        <w:t>FREE AND APPROPRIATE PUBLIC EDUCATION</w:t>
      </w:r>
      <w:r w:rsidRPr="00A84228">
        <w:rPr>
          <w:sz w:val="22"/>
          <w:szCs w:val="22"/>
        </w:rPr>
        <w:t xml:space="preserve"> </w:t>
      </w:r>
      <w:r w:rsidR="003706AD" w:rsidRPr="00A84228">
        <w:rPr>
          <w:b/>
          <w:sz w:val="22"/>
          <w:szCs w:val="22"/>
        </w:rPr>
        <w:t>(FAPE)</w:t>
      </w:r>
    </w:p>
    <w:p w14:paraId="6EDA771E"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E18B0E2" w14:textId="06A2D3D7" w:rsidR="00D83E39" w:rsidRPr="00A84228" w:rsidRDefault="007F3A2B" w:rsidP="00D83E39">
      <w:pPr>
        <w:ind w:left="720"/>
        <w:jc w:val="both"/>
        <w:rPr>
          <w:b/>
          <w:color w:val="0000FF"/>
          <w:sz w:val="22"/>
          <w:szCs w:val="22"/>
        </w:rPr>
      </w:pPr>
      <w:r>
        <w:rPr>
          <w:sz w:val="22"/>
          <w:szCs w:val="22"/>
        </w:rPr>
        <w:t xml:space="preserve">The </w:t>
      </w:r>
      <w:r w:rsidR="00692EC3" w:rsidRPr="00A84228">
        <w:rPr>
          <w:sz w:val="22"/>
          <w:szCs w:val="22"/>
        </w:rPr>
        <w:t xml:space="preserve">LEA shall provide CONTRACTOR with a copy of the IEP including the Individualized Transition Plan (hereinafter referred to as “ITP”) of each </w:t>
      </w:r>
      <w:r w:rsidR="00F93521" w:rsidRPr="00A84228">
        <w:rPr>
          <w:sz w:val="22"/>
          <w:szCs w:val="22"/>
        </w:rPr>
        <w:t>student</w:t>
      </w:r>
      <w:r w:rsidR="00692EC3" w:rsidRPr="00A84228">
        <w:rPr>
          <w:sz w:val="22"/>
          <w:szCs w:val="22"/>
        </w:rPr>
        <w:t xml:space="preserve"> served by CONTRACTOR.  CONTRACTOR shall provide to each </w:t>
      </w:r>
      <w:r w:rsidR="00F93521" w:rsidRPr="00A84228">
        <w:rPr>
          <w:sz w:val="22"/>
          <w:szCs w:val="22"/>
        </w:rPr>
        <w:t>student</w:t>
      </w:r>
      <w:r w:rsidR="00692EC3" w:rsidRPr="00A84228">
        <w:rPr>
          <w:sz w:val="22"/>
          <w:szCs w:val="22"/>
        </w:rPr>
        <w:t xml:space="preserve"> special education and/or related services (including transition services) within the </w:t>
      </w:r>
      <w:r w:rsidR="00221565">
        <w:rPr>
          <w:sz w:val="22"/>
          <w:szCs w:val="22"/>
        </w:rPr>
        <w:t>NPS/A</w:t>
      </w:r>
      <w:r w:rsidR="00692EC3" w:rsidRPr="00A84228">
        <w:rPr>
          <w:sz w:val="22"/>
          <w:szCs w:val="22"/>
        </w:rPr>
        <w:t xml:space="preserve"> consistent with the </w:t>
      </w:r>
      <w:r w:rsidR="00F93521" w:rsidRPr="00A84228">
        <w:rPr>
          <w:sz w:val="22"/>
          <w:szCs w:val="22"/>
        </w:rPr>
        <w:t>student</w:t>
      </w:r>
      <w:r w:rsidR="00692EC3" w:rsidRPr="00A84228">
        <w:rPr>
          <w:sz w:val="22"/>
          <w:szCs w:val="22"/>
        </w:rPr>
        <w:t xml:space="preserve">’s IEP and as specified in the ISA. If CONTRACTOR is </w:t>
      </w:r>
      <w:proofErr w:type="gramStart"/>
      <w:r w:rsidR="00692EC3" w:rsidRPr="00A84228">
        <w:rPr>
          <w:sz w:val="22"/>
          <w:szCs w:val="22"/>
        </w:rPr>
        <w:t>a</w:t>
      </w:r>
      <w:proofErr w:type="gramEnd"/>
      <w:r w:rsidR="00692EC3" w:rsidRPr="00A84228">
        <w:rPr>
          <w:sz w:val="22"/>
          <w:szCs w:val="22"/>
        </w:rPr>
        <w:t xml:space="preserve"> NPS, CONTRACTOR shall not accept a </w:t>
      </w:r>
      <w:r w:rsidR="00F93521" w:rsidRPr="00A84228">
        <w:rPr>
          <w:sz w:val="22"/>
          <w:szCs w:val="22"/>
        </w:rPr>
        <w:t>student</w:t>
      </w:r>
      <w:r w:rsidR="00692EC3" w:rsidRPr="00A84228">
        <w:rPr>
          <w:sz w:val="22"/>
          <w:szCs w:val="22"/>
        </w:rPr>
        <w:t xml:space="preserve"> if it cannot provide or ensure the provision of the services outlined in the student’s IEP</w:t>
      </w:r>
      <w:r w:rsidR="00692EC3" w:rsidRPr="00A84228">
        <w:rPr>
          <w:color w:val="000000"/>
          <w:sz w:val="22"/>
          <w:szCs w:val="22"/>
        </w:rPr>
        <w:t xml:space="preserve">. </w:t>
      </w:r>
      <w:r w:rsidR="00D83E39" w:rsidRPr="00A84228">
        <w:rPr>
          <w:color w:val="000000"/>
          <w:sz w:val="22"/>
          <w:szCs w:val="22"/>
        </w:rPr>
        <w:t xml:space="preserve"> If student services are provided by a third party (i.e. Related Services Provider), CONTRACTOR shall notify LEA if provision of services cease. </w:t>
      </w:r>
    </w:p>
    <w:p w14:paraId="2446B9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 xml:space="preserve"> </w:t>
      </w:r>
    </w:p>
    <w:p w14:paraId="4834FCBC" w14:textId="2FA584A5" w:rsidR="00692EC3" w:rsidRPr="00A84228" w:rsidRDefault="00692EC3" w:rsidP="005C4AD3">
      <w:pPr>
        <w:autoSpaceDE w:val="0"/>
        <w:autoSpaceDN w:val="0"/>
        <w:adjustRightInd w:val="0"/>
        <w:ind w:left="720"/>
        <w:jc w:val="both"/>
        <w:rPr>
          <w:sz w:val="22"/>
          <w:szCs w:val="22"/>
        </w:rPr>
      </w:pPr>
      <w:r w:rsidRPr="00A84228">
        <w:rPr>
          <w:sz w:val="22"/>
          <w:szCs w:val="22"/>
        </w:rPr>
        <w:t xml:space="preserve">Unless otherwise agreed to between CONTRACTOR and LEA, CONTRACTOR shall be responsible for the provision of all appropriate supplies, equipment, and/or facilities for </w:t>
      </w:r>
      <w:r w:rsidR="00F93521" w:rsidRPr="00A84228">
        <w:rPr>
          <w:sz w:val="22"/>
          <w:szCs w:val="22"/>
        </w:rPr>
        <w:t>student</w:t>
      </w:r>
      <w:r w:rsidRPr="00A84228">
        <w:rPr>
          <w:sz w:val="22"/>
          <w:szCs w:val="22"/>
        </w:rPr>
        <w:t xml:space="preserve">s, as specified in the </w:t>
      </w:r>
      <w:r w:rsidR="00F93521" w:rsidRPr="00A84228">
        <w:rPr>
          <w:sz w:val="22"/>
          <w:szCs w:val="22"/>
        </w:rPr>
        <w:t>student</w:t>
      </w:r>
      <w:r w:rsidRPr="00A84228">
        <w:rPr>
          <w:sz w:val="22"/>
          <w:szCs w:val="22"/>
        </w:rPr>
        <w:t xml:space="preserve">’s IEP and ISA.  CONTRACTOR shall make no charge of any kind to parents for special education and/or related services as specified in the </w:t>
      </w:r>
      <w:r w:rsidR="00F93521" w:rsidRPr="00A84228">
        <w:rPr>
          <w:sz w:val="22"/>
          <w:szCs w:val="22"/>
        </w:rPr>
        <w:t>student</w:t>
      </w:r>
      <w:r w:rsidRPr="00A84228">
        <w:rPr>
          <w:sz w:val="22"/>
          <w:szCs w:val="22"/>
        </w:rPr>
        <w:t xml:space="preserve">’s IEP and ISA (including, but not limited to, screenings, assessments, or interviews that occur prior to or as a condition of the </w:t>
      </w:r>
      <w:r w:rsidR="00F93521" w:rsidRPr="00A84228">
        <w:rPr>
          <w:sz w:val="22"/>
          <w:szCs w:val="22"/>
        </w:rPr>
        <w:t>student</w:t>
      </w:r>
      <w:r w:rsidRPr="00A84228">
        <w:rPr>
          <w:sz w:val="22"/>
          <w:szCs w:val="22"/>
        </w:rPr>
        <w:t xml:space="preserve">’s enrollment under the terms of this Master Contract).  </w:t>
      </w:r>
      <w:r w:rsidR="00E8308B" w:rsidRPr="00A84228">
        <w:rPr>
          <w:sz w:val="22"/>
          <w:szCs w:val="22"/>
        </w:rPr>
        <w:t xml:space="preserve"> LEA shall provide low incidence equipment for eligible students with low </w:t>
      </w:r>
      <w:r w:rsidR="00E8308B" w:rsidRPr="00A84228">
        <w:rPr>
          <w:sz w:val="22"/>
          <w:szCs w:val="22"/>
        </w:rPr>
        <w:lastRenderedPageBreak/>
        <w:t xml:space="preserve">incidence disabilities when specified in the student’s IEP and ISA. Such equipment remains the property of the SELPA/LEA and shall be returned to the SELPA/LEA when the IEP team determines the equipment is no longer needed or when the student is no longer enrolled in the </w:t>
      </w:r>
      <w:r w:rsidR="00221565">
        <w:rPr>
          <w:sz w:val="22"/>
          <w:szCs w:val="22"/>
        </w:rPr>
        <w:t>NPS</w:t>
      </w:r>
      <w:r w:rsidR="00E8308B" w:rsidRPr="00A84228">
        <w:rPr>
          <w:sz w:val="22"/>
          <w:szCs w:val="22"/>
        </w:rPr>
        <w:t xml:space="preserve">.  </w:t>
      </w:r>
      <w:r w:rsidR="00E064D9" w:rsidRPr="00A84228">
        <w:rPr>
          <w:sz w:val="22"/>
          <w:szCs w:val="22"/>
        </w:rPr>
        <w:t>CONTRACTOR shall ensure that facilities are adequate to provide L</w:t>
      </w:r>
      <w:r w:rsidR="00B87568" w:rsidRPr="00A84228">
        <w:rPr>
          <w:sz w:val="22"/>
          <w:szCs w:val="22"/>
        </w:rPr>
        <w:t>EA students with an environment</w:t>
      </w:r>
      <w:r w:rsidR="00E064D9" w:rsidRPr="00A84228">
        <w:rPr>
          <w:sz w:val="22"/>
          <w:szCs w:val="22"/>
        </w:rPr>
        <w:t xml:space="preserve"> which meets all pertinent health and safety regulations.  </w:t>
      </w:r>
      <w:r w:rsidRPr="00A84228">
        <w:rPr>
          <w:sz w:val="22"/>
          <w:szCs w:val="22"/>
        </w:rPr>
        <w:t xml:space="preserve">CONTRACTOR may charge a </w:t>
      </w:r>
      <w:r w:rsidR="00F93521" w:rsidRPr="00A84228">
        <w:rPr>
          <w:sz w:val="22"/>
          <w:szCs w:val="22"/>
        </w:rPr>
        <w:t>student</w:t>
      </w:r>
      <w:r w:rsidRPr="00A84228">
        <w:rPr>
          <w:sz w:val="22"/>
          <w:szCs w:val="22"/>
        </w:rPr>
        <w:t xml:space="preserve">’s parent(s) for services and/or activities not necessary for the </w:t>
      </w:r>
      <w:r w:rsidR="00F93521" w:rsidRPr="00A84228">
        <w:rPr>
          <w:sz w:val="22"/>
          <w:szCs w:val="22"/>
        </w:rPr>
        <w:t>student</w:t>
      </w:r>
      <w:r w:rsidRPr="00A84228">
        <w:rPr>
          <w:sz w:val="22"/>
          <w:szCs w:val="22"/>
        </w:rPr>
        <w:t xml:space="preserve"> to receive a free appropriate public education after: (a) written notification to the </w:t>
      </w:r>
      <w:r w:rsidR="00F93521" w:rsidRPr="00A84228">
        <w:rPr>
          <w:sz w:val="22"/>
          <w:szCs w:val="22"/>
        </w:rPr>
        <w:t>student</w:t>
      </w:r>
      <w:r w:rsidRPr="00A84228">
        <w:rPr>
          <w:sz w:val="22"/>
          <w:szCs w:val="22"/>
        </w:rPr>
        <w:t xml:space="preserve">’s parent(s) of the cost and voluntary nature of the services and/or activities; and (b) receipt by the LEA of the written notification and a written acknowledgment signed by the </w:t>
      </w:r>
      <w:r w:rsidR="00F93521" w:rsidRPr="00A84228">
        <w:rPr>
          <w:sz w:val="22"/>
          <w:szCs w:val="22"/>
        </w:rPr>
        <w:t>student</w:t>
      </w:r>
      <w:r w:rsidRPr="00A84228">
        <w:rPr>
          <w:sz w:val="22"/>
          <w:szCs w:val="22"/>
        </w:rPr>
        <w:t xml:space="preserve">’s parent(s) of the cost and voluntary nature of the services and/or activities.  </w:t>
      </w:r>
      <w:r w:rsidR="00E8308B" w:rsidRPr="00A84228">
        <w:rPr>
          <w:color w:val="000000"/>
          <w:sz w:val="22"/>
          <w:szCs w:val="22"/>
        </w:rPr>
        <w:t>CONTRACTOR shall adhere to all LEA requirements concerning parent acknowledgment of financial responsibility.</w:t>
      </w:r>
    </w:p>
    <w:p w14:paraId="33D0A52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65D3989" w14:textId="77777777" w:rsidR="00692EC3" w:rsidRPr="00A84228" w:rsidRDefault="00692EC3" w:rsidP="00683364">
      <w:pPr>
        <w:widowControl w:val="0"/>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sz w:val="22"/>
          <w:szCs w:val="22"/>
        </w:rPr>
      </w:pPr>
      <w:r w:rsidRPr="00A84228">
        <w:rPr>
          <w:sz w:val="22"/>
          <w:szCs w:val="22"/>
        </w:rPr>
        <w:t xml:space="preserve">Voluntary services and/or activities not necessary for the </w:t>
      </w:r>
      <w:r w:rsidR="00F93521" w:rsidRPr="00A84228">
        <w:rPr>
          <w:sz w:val="22"/>
          <w:szCs w:val="22"/>
        </w:rPr>
        <w:t>student</w:t>
      </w:r>
      <w:r w:rsidRPr="00A84228">
        <w:rPr>
          <w:sz w:val="22"/>
          <w:szCs w:val="22"/>
        </w:rPr>
        <w:t xml:space="preserve"> to receive a free appropriate public education shall not interfere with the </w:t>
      </w:r>
      <w:r w:rsidR="00F93521" w:rsidRPr="00A84228">
        <w:rPr>
          <w:sz w:val="22"/>
          <w:szCs w:val="22"/>
        </w:rPr>
        <w:t>student</w:t>
      </w:r>
      <w:r w:rsidRPr="00A84228">
        <w:rPr>
          <w:sz w:val="22"/>
          <w:szCs w:val="22"/>
        </w:rPr>
        <w:t xml:space="preserve">’s receipt of special education and/or related services as specified in the </w:t>
      </w:r>
      <w:r w:rsidR="00F93521" w:rsidRPr="00A84228">
        <w:rPr>
          <w:sz w:val="22"/>
          <w:szCs w:val="22"/>
        </w:rPr>
        <w:t>student</w:t>
      </w:r>
      <w:r w:rsidRPr="00A84228">
        <w:rPr>
          <w:sz w:val="22"/>
          <w:szCs w:val="22"/>
        </w:rPr>
        <w:t>’s IEP and ISA</w:t>
      </w:r>
      <w:r w:rsidR="0095098A" w:rsidRPr="00A84228">
        <w:rPr>
          <w:sz w:val="22"/>
          <w:szCs w:val="22"/>
        </w:rPr>
        <w:t xml:space="preserve"> unless the LEA</w:t>
      </w:r>
      <w:r w:rsidR="00D2772B" w:rsidRPr="00A84228">
        <w:rPr>
          <w:sz w:val="22"/>
          <w:szCs w:val="22"/>
        </w:rPr>
        <w:t xml:space="preserve">, </w:t>
      </w:r>
      <w:r w:rsidR="0095098A" w:rsidRPr="00A84228">
        <w:rPr>
          <w:sz w:val="22"/>
          <w:szCs w:val="22"/>
        </w:rPr>
        <w:t>CONTRACTOR</w:t>
      </w:r>
      <w:r w:rsidR="00D2772B" w:rsidRPr="00A84228">
        <w:rPr>
          <w:sz w:val="22"/>
          <w:szCs w:val="22"/>
        </w:rPr>
        <w:t>, and PARENT</w:t>
      </w:r>
      <w:r w:rsidR="0095098A" w:rsidRPr="00A84228">
        <w:rPr>
          <w:sz w:val="22"/>
          <w:szCs w:val="22"/>
        </w:rPr>
        <w:t xml:space="preserve"> agree otherwise in writing</w:t>
      </w:r>
      <w:r w:rsidR="00683364" w:rsidRPr="00A84228">
        <w:rPr>
          <w:sz w:val="22"/>
          <w:szCs w:val="22"/>
        </w:rPr>
        <w:t>.</w:t>
      </w:r>
    </w:p>
    <w:p w14:paraId="21753196" w14:textId="77777777" w:rsidR="00D83E39" w:rsidRPr="00A84228" w:rsidRDefault="00D83E3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7FC01C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b/>
          <w:sz w:val="22"/>
          <w:szCs w:val="22"/>
        </w:rPr>
        <w:t>22</w:t>
      </w:r>
      <w:r w:rsidRPr="00A84228">
        <w:rPr>
          <w:sz w:val="22"/>
          <w:szCs w:val="22"/>
        </w:rPr>
        <w:t>.</w:t>
      </w:r>
      <w:r w:rsidRPr="00A84228">
        <w:rPr>
          <w:sz w:val="22"/>
          <w:szCs w:val="22"/>
        </w:rPr>
        <w:tab/>
      </w:r>
      <w:r w:rsidRPr="00A84228">
        <w:rPr>
          <w:b/>
          <w:sz w:val="22"/>
          <w:szCs w:val="22"/>
        </w:rPr>
        <w:t>GENERAL PROGRAM OF INSTRUCTION</w:t>
      </w:r>
    </w:p>
    <w:p w14:paraId="09DD620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D0555A5" w14:textId="5B89E23D" w:rsidR="00E064D9" w:rsidRPr="00A84228" w:rsidRDefault="00692EC3" w:rsidP="00E064D9">
      <w:pPr>
        <w:ind w:left="720"/>
        <w:jc w:val="both"/>
        <w:rPr>
          <w:color w:val="000000"/>
          <w:sz w:val="22"/>
          <w:szCs w:val="22"/>
        </w:rPr>
      </w:pPr>
      <w:r w:rsidRPr="00A84228">
        <w:rPr>
          <w:sz w:val="22"/>
          <w:szCs w:val="22"/>
        </w:rPr>
        <w:t xml:space="preserve">All </w:t>
      </w:r>
      <w:r w:rsidR="00221565">
        <w:rPr>
          <w:sz w:val="22"/>
          <w:szCs w:val="22"/>
        </w:rPr>
        <w:t>NPS/A</w:t>
      </w:r>
      <w:r w:rsidRPr="00A84228">
        <w:rPr>
          <w:sz w:val="22"/>
          <w:szCs w:val="22"/>
        </w:rPr>
        <w:t xml:space="preserve"> services shall be provided consistent with the area of certification specified by CDE Certification and as defined in California Education Code section 56366 </w:t>
      </w:r>
      <w:r w:rsidRPr="00A84228">
        <w:rPr>
          <w:i/>
          <w:sz w:val="22"/>
          <w:szCs w:val="22"/>
        </w:rPr>
        <w:t xml:space="preserve">et </w:t>
      </w:r>
      <w:proofErr w:type="gramStart"/>
      <w:r w:rsidRPr="00A84228">
        <w:rPr>
          <w:i/>
          <w:sz w:val="22"/>
          <w:szCs w:val="22"/>
        </w:rPr>
        <w:t>seq</w:t>
      </w:r>
      <w:r w:rsidRPr="00A84228">
        <w:rPr>
          <w:sz w:val="22"/>
          <w:szCs w:val="22"/>
        </w:rPr>
        <w:t>.</w:t>
      </w:r>
      <w:r w:rsidR="00E064D9" w:rsidRPr="00A84228">
        <w:rPr>
          <w:sz w:val="22"/>
          <w:szCs w:val="22"/>
        </w:rPr>
        <w:t>.</w:t>
      </w:r>
      <w:proofErr w:type="gramEnd"/>
      <w:r w:rsidR="00E064D9" w:rsidRPr="00A84228">
        <w:rPr>
          <w:sz w:val="22"/>
          <w:szCs w:val="22"/>
        </w:rPr>
        <w:t xml:space="preserve"> </w:t>
      </w:r>
    </w:p>
    <w:p w14:paraId="20B364E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 xml:space="preserve"> </w:t>
      </w:r>
    </w:p>
    <w:p w14:paraId="1D3289BF" w14:textId="6CEE9A78" w:rsidR="00A74707" w:rsidRPr="00A84228" w:rsidRDefault="00692EC3" w:rsidP="00A74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r w:rsidRPr="00A84228">
        <w:rPr>
          <w:sz w:val="22"/>
          <w:szCs w:val="22"/>
        </w:rPr>
        <w:t xml:space="preserve"> </w:t>
      </w:r>
      <w:r w:rsidRPr="00A84228">
        <w:rPr>
          <w:sz w:val="22"/>
          <w:szCs w:val="22"/>
        </w:rPr>
        <w:tab/>
        <w:t xml:space="preserve">When CONTRACTOR is a </w:t>
      </w:r>
      <w:r w:rsidR="00221565">
        <w:rPr>
          <w:sz w:val="22"/>
          <w:szCs w:val="22"/>
        </w:rPr>
        <w:t>NPS</w:t>
      </w:r>
      <w:r w:rsidRPr="00A84228">
        <w:rPr>
          <w:sz w:val="22"/>
          <w:szCs w:val="22"/>
        </w:rPr>
        <w:t xml:space="preserve">, CONTRACTOR’s general program of instruction shall: (a) </w:t>
      </w:r>
      <w:r w:rsidR="00E064D9" w:rsidRPr="00A84228">
        <w:rPr>
          <w:color w:val="000000"/>
          <w:sz w:val="22"/>
          <w:szCs w:val="22"/>
        </w:rPr>
        <w:t>utilize evidence-based practices and</w:t>
      </w:r>
      <w:r w:rsidR="00E064D9" w:rsidRPr="00A84228">
        <w:rPr>
          <w:color w:val="000000"/>
        </w:rPr>
        <w:t xml:space="preserve"> </w:t>
      </w:r>
      <w:r w:rsidRPr="00A84228">
        <w:rPr>
          <w:sz w:val="22"/>
          <w:szCs w:val="22"/>
        </w:rPr>
        <w:t xml:space="preserve">be consistent with LEA’s standards regarding the particular course of study and curriculum; (b) include curriculum that addresses mathematics, literacy and the use of educational, assistive technology and transition services; (c) be consistent with CDE’s standards regarding the particular course of study and curriculum; (d) provide the services as specified in the </w:t>
      </w:r>
      <w:r w:rsidR="00F93521" w:rsidRPr="00A84228">
        <w:rPr>
          <w:sz w:val="22"/>
          <w:szCs w:val="22"/>
        </w:rPr>
        <w:t>student</w:t>
      </w:r>
      <w:r w:rsidRPr="00A84228">
        <w:rPr>
          <w:sz w:val="22"/>
          <w:szCs w:val="22"/>
        </w:rPr>
        <w:t xml:space="preserve">’s IEP and ISA.  </w:t>
      </w:r>
      <w:r w:rsidR="00C36A91" w:rsidRPr="00A84228">
        <w:rPr>
          <w:sz w:val="22"/>
          <w:szCs w:val="22"/>
        </w:rPr>
        <w:t>S</w:t>
      </w:r>
      <w:r w:rsidR="00F93521" w:rsidRPr="00A84228">
        <w:rPr>
          <w:sz w:val="22"/>
          <w:szCs w:val="22"/>
        </w:rPr>
        <w:t>tudent</w:t>
      </w:r>
      <w:r w:rsidRPr="00A84228">
        <w:rPr>
          <w:sz w:val="22"/>
          <w:szCs w:val="22"/>
        </w:rPr>
        <w:t>s shall have access to</w:t>
      </w:r>
      <w:r w:rsidR="00150FEB" w:rsidRPr="00A84228">
        <w:rPr>
          <w:sz w:val="22"/>
          <w:szCs w:val="22"/>
        </w:rPr>
        <w:t>:</w:t>
      </w:r>
      <w:r w:rsidRPr="00A84228">
        <w:rPr>
          <w:sz w:val="22"/>
          <w:szCs w:val="22"/>
        </w:rPr>
        <w:t xml:space="preserve"> (a)</w:t>
      </w:r>
      <w:r w:rsidR="00BD58AA" w:rsidRPr="00A84228">
        <w:rPr>
          <w:sz w:val="22"/>
          <w:szCs w:val="22"/>
        </w:rPr>
        <w:t xml:space="preserve"> State Board of Education (SBE) - adopted</w:t>
      </w:r>
      <w:r w:rsidR="00E064D9" w:rsidRPr="00A84228">
        <w:t xml:space="preserve">  </w:t>
      </w:r>
      <w:r w:rsidR="00E064D9" w:rsidRPr="00A84228">
        <w:rPr>
          <w:sz w:val="22"/>
          <w:szCs w:val="22"/>
        </w:rPr>
        <w:t xml:space="preserve">Common Core State Standards (“CCSS”) for </w:t>
      </w:r>
      <w:r w:rsidRPr="00A84228">
        <w:rPr>
          <w:sz w:val="22"/>
          <w:szCs w:val="22"/>
        </w:rPr>
        <w:t xml:space="preserve">curriculum and the same instructional materials </w:t>
      </w:r>
      <w:r w:rsidR="00BD58AA" w:rsidRPr="00A84228">
        <w:rPr>
          <w:sz w:val="22"/>
          <w:szCs w:val="22"/>
        </w:rPr>
        <w:t>for kindergarten and grades 1 to 8, inclusive</w:t>
      </w:r>
      <w:r w:rsidRPr="00A84228">
        <w:rPr>
          <w:sz w:val="22"/>
          <w:szCs w:val="22"/>
        </w:rPr>
        <w:t xml:space="preserve">; </w:t>
      </w:r>
      <w:r w:rsidR="00BD58AA" w:rsidRPr="00A84228">
        <w:rPr>
          <w:sz w:val="22"/>
          <w:szCs w:val="22"/>
        </w:rPr>
        <w:t>and provide standards – aligned core curriculum and instructional materials for grades 9 to 12, inclusive, used by a local education agency (LEA), that cont</w:t>
      </w:r>
      <w:r w:rsidR="00C36A91" w:rsidRPr="00A84228">
        <w:rPr>
          <w:sz w:val="22"/>
          <w:szCs w:val="22"/>
        </w:rPr>
        <w:t xml:space="preserve">racts with the </w:t>
      </w:r>
      <w:r w:rsidR="00221565">
        <w:rPr>
          <w:sz w:val="22"/>
          <w:szCs w:val="22"/>
        </w:rPr>
        <w:t>NPS</w:t>
      </w:r>
      <w:r w:rsidR="00C36A91" w:rsidRPr="00A84228">
        <w:rPr>
          <w:sz w:val="22"/>
          <w:szCs w:val="22"/>
        </w:rPr>
        <w:t>:</w:t>
      </w:r>
      <w:r w:rsidR="00BD58AA" w:rsidRPr="00A84228">
        <w:rPr>
          <w:sz w:val="22"/>
          <w:szCs w:val="22"/>
        </w:rPr>
        <w:t xml:space="preserve"> </w:t>
      </w:r>
      <w:r w:rsidRPr="00A84228">
        <w:rPr>
          <w:sz w:val="22"/>
          <w:szCs w:val="22"/>
        </w:rPr>
        <w:t xml:space="preserve">(b) college preparation courses; (c) extracurricular activities, such as art, sports, music and academic clubs; (d) career preparation and vocational training, consistent with transition plans pursuant to state and federal law and; (e) supplemental assistance, including individual academic tutoring, psychological counseling, and career and college counseling.  </w:t>
      </w:r>
    </w:p>
    <w:p w14:paraId="36DB351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p>
    <w:p w14:paraId="1290588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serves </w:t>
      </w:r>
      <w:r w:rsidR="00F93521" w:rsidRPr="00A84228">
        <w:rPr>
          <w:sz w:val="22"/>
          <w:szCs w:val="22"/>
        </w:rPr>
        <w:t>student</w:t>
      </w:r>
      <w:r w:rsidRPr="00A84228">
        <w:rPr>
          <w:sz w:val="22"/>
          <w:szCs w:val="22"/>
        </w:rPr>
        <w:t xml:space="preserve">s in grades nine through twelve inclusive, LEA shall provide to CONTRACTOR a specific list of the course requirements to be satisfied by the CONTRACTOR leading toward graduation or completion of LEA’s diploma requirements.    CONTRACTOR shall not award a high school diploma to </w:t>
      </w:r>
      <w:r w:rsidR="00F93521" w:rsidRPr="00A84228">
        <w:rPr>
          <w:sz w:val="22"/>
          <w:szCs w:val="22"/>
        </w:rPr>
        <w:t>student</w:t>
      </w:r>
      <w:r w:rsidRPr="00A84228">
        <w:rPr>
          <w:sz w:val="22"/>
          <w:szCs w:val="22"/>
        </w:rPr>
        <w:t>s who have not successfully completed all of the LEA’s graduation requirements</w:t>
      </w:r>
      <w:r w:rsidR="00785F40" w:rsidRPr="00A84228">
        <w:rPr>
          <w:sz w:val="22"/>
          <w:szCs w:val="22"/>
        </w:rPr>
        <w:t>.</w:t>
      </w:r>
    </w:p>
    <w:p w14:paraId="46A0C3C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08289FF" w14:textId="13EF680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NPA</w:t>
      </w:r>
      <w:r w:rsidRPr="00A84228">
        <w:rPr>
          <w:sz w:val="22"/>
          <w:szCs w:val="22"/>
        </w:rPr>
        <w:t xml:space="preserve"> and/or related services provider, CONTRACTOR’s general program of instruction and/or services</w:t>
      </w:r>
      <w:r w:rsidR="00E064D9" w:rsidRPr="00A84228">
        <w:rPr>
          <w:sz w:val="22"/>
          <w:szCs w:val="22"/>
        </w:rPr>
        <w:t xml:space="preserve"> shall</w:t>
      </w:r>
      <w:r w:rsidRPr="00A84228">
        <w:rPr>
          <w:sz w:val="22"/>
          <w:szCs w:val="22"/>
        </w:rPr>
        <w:t xml:space="preserve"> </w:t>
      </w:r>
      <w:r w:rsidR="00E064D9" w:rsidRPr="00A84228">
        <w:rPr>
          <w:color w:val="000000"/>
          <w:sz w:val="22"/>
          <w:szCs w:val="22"/>
        </w:rPr>
        <w:t>utilize evidence-based practices and be</w:t>
      </w:r>
      <w:r w:rsidR="00E064D9" w:rsidRPr="00A84228">
        <w:rPr>
          <w:sz w:val="22"/>
          <w:szCs w:val="22"/>
        </w:rPr>
        <w:t xml:space="preserve"> </w:t>
      </w:r>
      <w:r w:rsidRPr="00A84228">
        <w:rPr>
          <w:sz w:val="22"/>
          <w:szCs w:val="22"/>
        </w:rPr>
        <w:t xml:space="preserve">consistent with LEA and CDE guidelines and certification, and provided as specified in the </w:t>
      </w:r>
      <w:r w:rsidR="00F93521" w:rsidRPr="00A84228">
        <w:rPr>
          <w:sz w:val="22"/>
          <w:szCs w:val="22"/>
        </w:rPr>
        <w:t>student</w:t>
      </w:r>
      <w:r w:rsidRPr="00A84228">
        <w:rPr>
          <w:sz w:val="22"/>
          <w:szCs w:val="22"/>
        </w:rPr>
        <w:t xml:space="preserve">’s IEP and ISA.  </w:t>
      </w:r>
      <w:r w:rsidR="002B4C88" w:rsidRPr="00A84228">
        <w:rPr>
          <w:sz w:val="22"/>
          <w:szCs w:val="22"/>
        </w:rPr>
        <w:t xml:space="preserve">The </w:t>
      </w:r>
      <w:r w:rsidR="00234DFB">
        <w:rPr>
          <w:sz w:val="22"/>
          <w:szCs w:val="22"/>
        </w:rPr>
        <w:t xml:space="preserve">NPA </w:t>
      </w:r>
      <w:r w:rsidR="002B4C88" w:rsidRPr="00A84228">
        <w:rPr>
          <w:sz w:val="22"/>
          <w:szCs w:val="22"/>
        </w:rPr>
        <w:t xml:space="preserve">providing Behavior Intervention services shall develop a written plan that specifies the nature of their </w:t>
      </w:r>
      <w:r w:rsidR="00234DFB">
        <w:rPr>
          <w:sz w:val="22"/>
          <w:szCs w:val="22"/>
        </w:rPr>
        <w:t xml:space="preserve">NPA </w:t>
      </w:r>
      <w:r w:rsidR="002B4C88" w:rsidRPr="00A84228">
        <w:rPr>
          <w:sz w:val="22"/>
          <w:szCs w:val="22"/>
        </w:rPr>
        <w:t xml:space="preserve">service for each student within thirty (30) days of enrollment and shall be provided in writing to the LEA.  </w:t>
      </w:r>
      <w:r w:rsidRPr="00A84228">
        <w:rPr>
          <w:sz w:val="22"/>
          <w:szCs w:val="22"/>
        </w:rPr>
        <w:t xml:space="preserve">School-based services may not be unilaterally converted by CONTRACTOR to a substitute program or provided at a location not specifically authorized by the IEP team.  </w:t>
      </w:r>
      <w:r w:rsidR="00E064D9" w:rsidRPr="00A84228">
        <w:rPr>
          <w:sz w:val="22"/>
          <w:szCs w:val="22"/>
        </w:rPr>
        <w:t xml:space="preserve">Except for services provided by a </w:t>
      </w:r>
      <w:r w:rsidR="00E064D9" w:rsidRPr="00A84228">
        <w:rPr>
          <w:caps/>
          <w:sz w:val="22"/>
          <w:szCs w:val="22"/>
        </w:rPr>
        <w:t>contractor</w:t>
      </w:r>
      <w:r w:rsidR="00E064D9" w:rsidRPr="00A84228">
        <w:rPr>
          <w:sz w:val="22"/>
          <w:szCs w:val="22"/>
        </w:rPr>
        <w:t xml:space="preserve"> that is a </w:t>
      </w:r>
      <w:r w:rsidR="00DE6C18">
        <w:rPr>
          <w:sz w:val="22"/>
          <w:szCs w:val="22"/>
        </w:rPr>
        <w:t>L</w:t>
      </w:r>
      <w:r w:rsidR="00E064D9" w:rsidRPr="00A84228">
        <w:rPr>
          <w:sz w:val="22"/>
          <w:szCs w:val="22"/>
        </w:rPr>
        <w:t xml:space="preserve">icensed </w:t>
      </w:r>
      <w:r w:rsidR="00DE6C18">
        <w:rPr>
          <w:sz w:val="22"/>
          <w:szCs w:val="22"/>
        </w:rPr>
        <w:t>C</w:t>
      </w:r>
      <w:r w:rsidR="00E064D9" w:rsidRPr="00A84228">
        <w:rPr>
          <w:sz w:val="22"/>
          <w:szCs w:val="22"/>
        </w:rPr>
        <w:t xml:space="preserve">hildren’s </w:t>
      </w:r>
      <w:r w:rsidR="00DE6C18">
        <w:rPr>
          <w:sz w:val="22"/>
          <w:szCs w:val="22"/>
        </w:rPr>
        <w:t>I</w:t>
      </w:r>
      <w:r w:rsidR="00E064D9" w:rsidRPr="00A84228">
        <w:rPr>
          <w:sz w:val="22"/>
          <w:szCs w:val="22"/>
        </w:rPr>
        <w:t>nstitution</w:t>
      </w:r>
      <w:r w:rsidR="00DE6C18">
        <w:rPr>
          <w:sz w:val="22"/>
          <w:szCs w:val="22"/>
        </w:rPr>
        <w:t xml:space="preserve"> (LCI)</w:t>
      </w:r>
      <w:r w:rsidR="00E064D9" w:rsidRPr="00A84228">
        <w:rPr>
          <w:sz w:val="22"/>
          <w:szCs w:val="22"/>
        </w:rPr>
        <w:t>, all</w:t>
      </w:r>
      <w:r w:rsidRPr="00A84228">
        <w:rPr>
          <w:sz w:val="22"/>
          <w:szCs w:val="22"/>
        </w:rPr>
        <w:t xml:space="preserve"> services not provided in the school setting require the presence of a parent, guardian or adult </w:t>
      </w:r>
      <w:r w:rsidR="00B00E9A" w:rsidRPr="00A84228">
        <w:rPr>
          <w:sz w:val="22"/>
          <w:szCs w:val="22"/>
        </w:rPr>
        <w:t>caregiver</w:t>
      </w:r>
      <w:r w:rsidRPr="00A84228">
        <w:rPr>
          <w:sz w:val="22"/>
          <w:szCs w:val="22"/>
        </w:rPr>
        <w:t xml:space="preserve"> during the delivery of services</w:t>
      </w:r>
      <w:r w:rsidR="00BD58AA" w:rsidRPr="00A84228">
        <w:rPr>
          <w:sz w:val="22"/>
          <w:szCs w:val="22"/>
        </w:rPr>
        <w:t>, provided such guardian or caregiver have a signed authorization by the parent or legal guardian to authorize emergency services as requested</w:t>
      </w:r>
      <w:r w:rsidRPr="00A84228">
        <w:rPr>
          <w:sz w:val="22"/>
          <w:szCs w:val="22"/>
        </w:rPr>
        <w:t xml:space="preserve">. </w:t>
      </w:r>
      <w:r w:rsidR="00E064D9" w:rsidRPr="00A84228">
        <w:rPr>
          <w:color w:val="000000"/>
        </w:rPr>
        <w:t xml:space="preserve">  </w:t>
      </w:r>
      <w:r w:rsidR="00FC6576" w:rsidRPr="00A84228">
        <w:rPr>
          <w:sz w:val="22"/>
          <w:szCs w:val="22"/>
        </w:rPr>
        <w:t>LCI</w:t>
      </w:r>
      <w:r w:rsidR="00E064D9" w:rsidRPr="00A84228">
        <w:rPr>
          <w:sz w:val="22"/>
          <w:szCs w:val="22"/>
        </w:rPr>
        <w:t xml:space="preserve"> </w:t>
      </w:r>
      <w:r w:rsidR="00E064D9" w:rsidRPr="00A84228">
        <w:rPr>
          <w:caps/>
          <w:sz w:val="22"/>
          <w:szCs w:val="22"/>
        </w:rPr>
        <w:t>contractors</w:t>
      </w:r>
      <w:r w:rsidR="00E064D9" w:rsidRPr="00A84228">
        <w:rPr>
          <w:sz w:val="22"/>
          <w:szCs w:val="22"/>
        </w:rPr>
        <w:t xml:space="preserve"> shall ensure that appropriate and qualified residential or clinical staff is present during the provision of services under this Master Contract.</w:t>
      </w:r>
      <w:r w:rsidR="00E064D9" w:rsidRPr="00A84228">
        <w:t xml:space="preserve"> </w:t>
      </w:r>
      <w:r w:rsidRPr="00A84228">
        <w:rPr>
          <w:sz w:val="22"/>
          <w:szCs w:val="22"/>
        </w:rPr>
        <w:t>CONTRACTOR shall immediately notify LEA in writing if no</w:t>
      </w:r>
      <w:r w:rsidR="00FC6576" w:rsidRPr="00A84228">
        <w:rPr>
          <w:sz w:val="22"/>
          <w:szCs w:val="22"/>
        </w:rPr>
        <w:t xml:space="preserve"> parent, guardian or adult care</w:t>
      </w:r>
      <w:r w:rsidRPr="00A84228">
        <w:rPr>
          <w:sz w:val="22"/>
          <w:szCs w:val="22"/>
        </w:rPr>
        <w:t xml:space="preserve">giver is present. CONTRACTOR shall provide to LEA a written description of the services and location provided prior to the effective date of this Master Contract.  </w:t>
      </w:r>
      <w:r w:rsidRPr="00A84228">
        <w:rPr>
          <w:caps/>
          <w:sz w:val="22"/>
          <w:szCs w:val="22"/>
        </w:rPr>
        <w:t>Contractors</w:t>
      </w:r>
      <w:r w:rsidRPr="00A84228">
        <w:rPr>
          <w:sz w:val="22"/>
          <w:szCs w:val="22"/>
        </w:rPr>
        <w:t xml:space="preserve"> providing Behavior Intervention services must have a trained </w:t>
      </w:r>
      <w:r w:rsidR="00414DC5" w:rsidRPr="00A84228">
        <w:rPr>
          <w:sz w:val="22"/>
          <w:szCs w:val="22"/>
        </w:rPr>
        <w:t>behaviorist</w:t>
      </w:r>
      <w:r w:rsidRPr="00A84228">
        <w:rPr>
          <w:sz w:val="22"/>
          <w:szCs w:val="22"/>
        </w:rPr>
        <w:t xml:space="preserve"> or </w:t>
      </w:r>
      <w:r w:rsidRPr="00A84228">
        <w:rPr>
          <w:sz w:val="22"/>
          <w:szCs w:val="22"/>
        </w:rPr>
        <w:lastRenderedPageBreak/>
        <w:t>trained equivalent on staff.  It is understood that Behavior Intervention services are limited per CDE Certification and do not constitute as an instructional program.</w:t>
      </w:r>
    </w:p>
    <w:p w14:paraId="4AF4CF0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CB7461E" w14:textId="627690C9"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NPA</w:t>
      </w:r>
      <w:r w:rsidRPr="00A84228">
        <w:rPr>
          <w:sz w:val="22"/>
          <w:szCs w:val="22"/>
        </w:rPr>
        <w:t>, CONTRACTOR shall not provide transportation nor subcontract for tran</w:t>
      </w:r>
      <w:r w:rsidR="00D83E39" w:rsidRPr="00A84228">
        <w:rPr>
          <w:sz w:val="22"/>
          <w:szCs w:val="22"/>
        </w:rPr>
        <w:t xml:space="preserve">sportation services </w:t>
      </w:r>
      <w:r w:rsidR="00D83E39" w:rsidRPr="00A84228">
        <w:rPr>
          <w:color w:val="000000"/>
          <w:sz w:val="22"/>
          <w:szCs w:val="22"/>
        </w:rPr>
        <w:t xml:space="preserve">for </w:t>
      </w:r>
      <w:r w:rsidR="00F93521" w:rsidRPr="00A84228">
        <w:rPr>
          <w:color w:val="000000"/>
          <w:sz w:val="22"/>
          <w:szCs w:val="22"/>
        </w:rPr>
        <w:t>student</w:t>
      </w:r>
      <w:r w:rsidR="00D83E39" w:rsidRPr="00A84228">
        <w:rPr>
          <w:color w:val="000000"/>
          <w:sz w:val="22"/>
          <w:szCs w:val="22"/>
        </w:rPr>
        <w:t>s unless the LEA and CONTRACTOR agree otherwise in writing.</w:t>
      </w:r>
    </w:p>
    <w:p w14:paraId="0E09A912" w14:textId="77777777" w:rsidR="007E2CCB" w:rsidRPr="00A84228"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3A7C58C" w14:textId="77777777" w:rsidR="00692EC3" w:rsidRPr="00A84228" w:rsidRDefault="00692EC3" w:rsidP="00432D47">
      <w:pPr>
        <w:ind w:left="720" w:hanging="720"/>
        <w:jc w:val="both"/>
        <w:rPr>
          <w:color w:val="FF0000"/>
          <w:sz w:val="22"/>
          <w:szCs w:val="22"/>
        </w:rPr>
      </w:pPr>
      <w:r w:rsidRPr="00A84228">
        <w:rPr>
          <w:b/>
          <w:sz w:val="22"/>
          <w:szCs w:val="22"/>
        </w:rPr>
        <w:t>23.</w:t>
      </w:r>
      <w:r w:rsidRPr="00A84228">
        <w:rPr>
          <w:sz w:val="22"/>
          <w:szCs w:val="22"/>
        </w:rPr>
        <w:tab/>
      </w:r>
      <w:r w:rsidRPr="00A84228">
        <w:rPr>
          <w:b/>
          <w:sz w:val="22"/>
          <w:szCs w:val="22"/>
        </w:rPr>
        <w:t xml:space="preserve">INSTRUCTIONAL MINUTES  </w:t>
      </w:r>
    </w:p>
    <w:p w14:paraId="76525390" w14:textId="77777777" w:rsidR="00692EC3" w:rsidRPr="00A84228" w:rsidRDefault="00692EC3" w:rsidP="00432D47">
      <w:pPr>
        <w:ind w:left="720" w:hanging="720"/>
        <w:jc w:val="both"/>
        <w:rPr>
          <w:sz w:val="22"/>
          <w:szCs w:val="22"/>
        </w:rPr>
      </w:pPr>
    </w:p>
    <w:p w14:paraId="4F5CB4FF" w14:textId="799D4A5B" w:rsidR="00692EC3" w:rsidRPr="00A84228" w:rsidRDefault="00692EC3" w:rsidP="00432D47">
      <w:pPr>
        <w:ind w:left="720"/>
        <w:jc w:val="both"/>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NPS</w:t>
      </w:r>
      <w:r w:rsidRPr="00A84228">
        <w:rPr>
          <w:sz w:val="22"/>
          <w:szCs w:val="22"/>
        </w:rPr>
        <w:t xml:space="preserve">, the total number of instructional minutes per school day provided by CONTRACTOR shall be at least equivalent to the number of instructional minutes per school day provided to </w:t>
      </w:r>
      <w:r w:rsidR="00F93521" w:rsidRPr="00A84228">
        <w:rPr>
          <w:sz w:val="22"/>
          <w:szCs w:val="22"/>
        </w:rPr>
        <w:t>student</w:t>
      </w:r>
      <w:r w:rsidR="004041A4" w:rsidRPr="00A84228">
        <w:rPr>
          <w:sz w:val="22"/>
          <w:szCs w:val="22"/>
        </w:rPr>
        <w:t xml:space="preserve">s at like grade level </w:t>
      </w:r>
      <w:r w:rsidRPr="00A84228">
        <w:rPr>
          <w:sz w:val="22"/>
          <w:szCs w:val="22"/>
        </w:rPr>
        <w:t xml:space="preserve">attending LEA schools and shall be specified in the </w:t>
      </w:r>
      <w:r w:rsidR="00F93521" w:rsidRPr="00A84228">
        <w:rPr>
          <w:sz w:val="22"/>
          <w:szCs w:val="22"/>
        </w:rPr>
        <w:t>student</w:t>
      </w:r>
      <w:r w:rsidRPr="00A84228">
        <w:rPr>
          <w:sz w:val="22"/>
          <w:szCs w:val="22"/>
        </w:rPr>
        <w:t xml:space="preserve">’s ISA developed in accordance with the </w:t>
      </w:r>
      <w:r w:rsidR="00F93521" w:rsidRPr="00A84228">
        <w:rPr>
          <w:sz w:val="22"/>
          <w:szCs w:val="22"/>
        </w:rPr>
        <w:t>student</w:t>
      </w:r>
      <w:r w:rsidRPr="00A84228">
        <w:rPr>
          <w:sz w:val="22"/>
          <w:szCs w:val="22"/>
        </w:rPr>
        <w:t>’s IEP.</w:t>
      </w:r>
    </w:p>
    <w:p w14:paraId="329873E1" w14:textId="77777777" w:rsidR="00692EC3" w:rsidRPr="005A702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DA23F07" w14:textId="77777777" w:rsidR="00D7638C" w:rsidRPr="00A84228" w:rsidRDefault="008B1686" w:rsidP="00D7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For </w:t>
      </w:r>
      <w:r w:rsidR="00F93521" w:rsidRPr="00A84228">
        <w:rPr>
          <w:sz w:val="22"/>
          <w:szCs w:val="22"/>
        </w:rPr>
        <w:t>student</w:t>
      </w:r>
      <w:r w:rsidRPr="00A84228">
        <w:rPr>
          <w:sz w:val="22"/>
          <w:szCs w:val="22"/>
        </w:rPr>
        <w:t>s in grades kindergarten through 12</w:t>
      </w:r>
      <w:r w:rsidR="00E064D9" w:rsidRPr="00A84228">
        <w:rPr>
          <w:sz w:val="22"/>
          <w:szCs w:val="22"/>
        </w:rPr>
        <w:t xml:space="preserve"> inclusive</w:t>
      </w:r>
      <w:r w:rsidRPr="00A84228">
        <w:rPr>
          <w:sz w:val="22"/>
          <w:szCs w:val="22"/>
        </w:rPr>
        <w:t xml:space="preserve">, unless otherwise specified in the </w:t>
      </w:r>
      <w:r w:rsidR="00F93521" w:rsidRPr="00A84228">
        <w:rPr>
          <w:sz w:val="22"/>
          <w:szCs w:val="22"/>
        </w:rPr>
        <w:t>student</w:t>
      </w:r>
      <w:r w:rsidRPr="00A84228">
        <w:rPr>
          <w:sz w:val="22"/>
          <w:szCs w:val="22"/>
        </w:rPr>
        <w:t>’s IEP and ISA, the number of instructional minutes, excluding breakfast, recess, lunch and pass time</w:t>
      </w:r>
      <w:r w:rsidR="00ED1672" w:rsidRPr="00A84228">
        <w:rPr>
          <w:sz w:val="22"/>
          <w:szCs w:val="22"/>
        </w:rPr>
        <w:t xml:space="preserve"> shall be at the same level that Ed. Code prescribes for the LEA.</w:t>
      </w:r>
    </w:p>
    <w:p w14:paraId="7458C389" w14:textId="77777777" w:rsidR="00692EC3" w:rsidRPr="005A702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C52505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The total number of annual instructional minutes shall be at least equivalent to the total number of annual instructional minutes provided to </w:t>
      </w:r>
      <w:r w:rsidR="00F93521" w:rsidRPr="00A84228">
        <w:rPr>
          <w:sz w:val="22"/>
          <w:szCs w:val="22"/>
        </w:rPr>
        <w:t>student</w:t>
      </w:r>
      <w:r w:rsidRPr="00A84228">
        <w:rPr>
          <w:sz w:val="22"/>
          <w:szCs w:val="22"/>
        </w:rPr>
        <w:t xml:space="preserve">s attending LEA schools in like grade level unless otherwise specified in the </w:t>
      </w:r>
      <w:r w:rsidR="00F93521" w:rsidRPr="00A84228">
        <w:rPr>
          <w:sz w:val="22"/>
          <w:szCs w:val="22"/>
        </w:rPr>
        <w:t>student</w:t>
      </w:r>
      <w:r w:rsidRPr="00A84228">
        <w:rPr>
          <w:sz w:val="22"/>
          <w:szCs w:val="22"/>
        </w:rPr>
        <w:t>’s IEP.</w:t>
      </w:r>
    </w:p>
    <w:p w14:paraId="4CE1C159"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BC34AB4" w14:textId="223A6F02" w:rsidR="00007B3F" w:rsidRPr="00A84228" w:rsidRDefault="00692EC3" w:rsidP="00141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NPA</w:t>
      </w:r>
      <w:r w:rsidRPr="00A84228">
        <w:rPr>
          <w:sz w:val="22"/>
          <w:szCs w:val="22"/>
        </w:rPr>
        <w:t xml:space="preserve"> and/or related services provider, the total number of minutes per school day provided by CONTRACTOR shall be specified in the </w:t>
      </w:r>
      <w:r w:rsidR="00F93521" w:rsidRPr="00A84228">
        <w:rPr>
          <w:sz w:val="22"/>
          <w:szCs w:val="22"/>
        </w:rPr>
        <w:t>student</w:t>
      </w:r>
      <w:r w:rsidRPr="00A84228">
        <w:rPr>
          <w:sz w:val="22"/>
          <w:szCs w:val="22"/>
        </w:rPr>
        <w:t xml:space="preserve">’s ISA developed in accordance with the </w:t>
      </w:r>
      <w:r w:rsidR="00F93521" w:rsidRPr="00A84228">
        <w:rPr>
          <w:sz w:val="22"/>
          <w:szCs w:val="22"/>
        </w:rPr>
        <w:t>student</w:t>
      </w:r>
      <w:r w:rsidRPr="00A84228">
        <w:rPr>
          <w:sz w:val="22"/>
          <w:szCs w:val="22"/>
        </w:rPr>
        <w:t>’s IEP.</w:t>
      </w:r>
    </w:p>
    <w:p w14:paraId="5E1586EC" w14:textId="77777777" w:rsidR="00692EC3" w:rsidRPr="00A84228" w:rsidRDefault="00692EC3" w:rsidP="00ED1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AE5FA07"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24.</w:t>
      </w:r>
      <w:r w:rsidRPr="00A84228">
        <w:rPr>
          <w:sz w:val="22"/>
          <w:szCs w:val="22"/>
        </w:rPr>
        <w:tab/>
      </w:r>
      <w:r w:rsidRPr="00A84228">
        <w:rPr>
          <w:b/>
          <w:sz w:val="22"/>
          <w:szCs w:val="22"/>
        </w:rPr>
        <w:t xml:space="preserve">CLASS SIZE </w:t>
      </w:r>
    </w:p>
    <w:p w14:paraId="63B5C6C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F974084" w14:textId="36C17392" w:rsidR="00692EC3" w:rsidRPr="00A84228" w:rsidRDefault="00692EC3" w:rsidP="00E42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sz w:val="22"/>
          <w:szCs w:val="22"/>
        </w:rPr>
        <w:tab/>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NPS</w:t>
      </w:r>
      <w:r w:rsidRPr="00A84228">
        <w:rPr>
          <w:sz w:val="22"/>
          <w:szCs w:val="22"/>
        </w:rPr>
        <w:t>, CONTRACTOR shall ensure that class size shall not exceed a ratio of one teacher per twelve (12) students</w:t>
      </w:r>
      <w:r w:rsidR="00E8308B" w:rsidRPr="00A84228">
        <w:rPr>
          <w:sz w:val="22"/>
          <w:szCs w:val="22"/>
        </w:rPr>
        <w:t>, unless CONTRACTOR and LEA agree otherwise in writing</w:t>
      </w:r>
      <w:r w:rsidRPr="00A84228">
        <w:rPr>
          <w:sz w:val="22"/>
          <w:szCs w:val="22"/>
        </w:rPr>
        <w:t xml:space="preserve">.  Upon </w:t>
      </w:r>
      <w:r w:rsidR="00E064D9" w:rsidRPr="00A84228">
        <w:rPr>
          <w:sz w:val="22"/>
          <w:szCs w:val="22"/>
        </w:rPr>
        <w:t xml:space="preserve">prior </w:t>
      </w:r>
      <w:r w:rsidRPr="00A84228">
        <w:rPr>
          <w:sz w:val="22"/>
          <w:szCs w:val="22"/>
        </w:rPr>
        <w:t xml:space="preserve">written approval by an authorized LEA </w:t>
      </w:r>
      <w:r w:rsidR="00E42E0B" w:rsidRPr="00A84228">
        <w:rPr>
          <w:sz w:val="22"/>
          <w:szCs w:val="22"/>
        </w:rPr>
        <w:t>r</w:t>
      </w:r>
      <w:r w:rsidRPr="00A84228">
        <w:rPr>
          <w:sz w:val="22"/>
          <w:szCs w:val="22"/>
        </w:rPr>
        <w:t>epresentative, class size may be temporarily increased by a ratio of 1 teacher to fourteen (14) students when necessary</w:t>
      </w:r>
      <w:r w:rsidR="00207AB0" w:rsidRPr="00A84228">
        <w:rPr>
          <w:sz w:val="22"/>
          <w:szCs w:val="22"/>
        </w:rPr>
        <w:t xml:space="preserve"> during the regular or extended school year</w:t>
      </w:r>
      <w:r w:rsidRPr="00A84228">
        <w:rPr>
          <w:sz w:val="22"/>
          <w:szCs w:val="22"/>
        </w:rPr>
        <w:t xml:space="preserve"> to provide services to students with </w:t>
      </w:r>
      <w:r w:rsidRPr="00A84228">
        <w:rPr>
          <w:sz w:val="20"/>
          <w:szCs w:val="20"/>
        </w:rPr>
        <w:t>disabilities</w:t>
      </w:r>
      <w:r w:rsidR="00E42E0B" w:rsidRPr="00A84228">
        <w:rPr>
          <w:sz w:val="20"/>
          <w:szCs w:val="20"/>
        </w:rPr>
        <w:t>.</w:t>
      </w:r>
    </w:p>
    <w:p w14:paraId="7892F6B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0EF656" w14:textId="18ECDB88" w:rsidR="00CB1F48" w:rsidRPr="00A84228" w:rsidRDefault="00CB1F48"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In the event </w:t>
      </w:r>
      <w:proofErr w:type="gramStart"/>
      <w:r w:rsidRPr="00A84228">
        <w:rPr>
          <w:sz w:val="22"/>
          <w:szCs w:val="22"/>
        </w:rPr>
        <w:t>a</w:t>
      </w:r>
      <w:proofErr w:type="gramEnd"/>
      <w:r w:rsidRPr="00A84228">
        <w:rPr>
          <w:sz w:val="22"/>
          <w:szCs w:val="22"/>
        </w:rPr>
        <w:t xml:space="preserve"> </w:t>
      </w:r>
      <w:r w:rsidR="00234DFB">
        <w:rPr>
          <w:sz w:val="22"/>
          <w:szCs w:val="22"/>
        </w:rPr>
        <w:t>NPS</w:t>
      </w:r>
      <w:r w:rsidRPr="00A84228">
        <w:rPr>
          <w:sz w:val="22"/>
          <w:szCs w:val="22"/>
        </w:rPr>
        <w:t xml:space="preserve"> is unable to fill a vacant teaching position responsible for direct instruction to students, and the vacancy has direct impact on the California Department of Education Certification of that school, the </w:t>
      </w:r>
      <w:r w:rsidR="00234DFB">
        <w:rPr>
          <w:sz w:val="22"/>
          <w:szCs w:val="22"/>
        </w:rPr>
        <w:t xml:space="preserve">NPS </w:t>
      </w:r>
      <w:r w:rsidRPr="00A84228">
        <w:rPr>
          <w:sz w:val="22"/>
          <w:szCs w:val="22"/>
        </w:rPr>
        <w:t xml:space="preserve">shall develop a plan to </w:t>
      </w:r>
      <w:r w:rsidR="00DE6C18">
        <w:rPr>
          <w:sz w:val="22"/>
          <w:szCs w:val="22"/>
        </w:rPr>
        <w:t>en</w:t>
      </w:r>
      <w:r w:rsidR="00DE6C18" w:rsidRPr="00A84228">
        <w:rPr>
          <w:sz w:val="22"/>
          <w:szCs w:val="22"/>
        </w:rPr>
        <w:t xml:space="preserve">sure </w:t>
      </w:r>
      <w:r w:rsidRPr="00A84228">
        <w:rPr>
          <w:sz w:val="22"/>
          <w:szCs w:val="22"/>
        </w:rPr>
        <w:t xml:space="preserve">appropriate coverage of students by first utilizing existing certificated staff.  The </w:t>
      </w:r>
      <w:r w:rsidR="00234DFB">
        <w:rPr>
          <w:sz w:val="22"/>
          <w:szCs w:val="22"/>
        </w:rPr>
        <w:t>NPS</w:t>
      </w:r>
      <w:r w:rsidRPr="00A84228">
        <w:rPr>
          <w:sz w:val="22"/>
          <w:szCs w:val="22"/>
        </w:rPr>
        <w:t xml:space="preserve"> and the LEA may agree to one 30 school day period per contract year where class size may be increased to </w:t>
      </w:r>
      <w:r w:rsidR="00DE6C18">
        <w:rPr>
          <w:sz w:val="22"/>
          <w:szCs w:val="22"/>
        </w:rPr>
        <w:t>en</w:t>
      </w:r>
      <w:r w:rsidR="00DE6C18" w:rsidRPr="00A84228">
        <w:rPr>
          <w:sz w:val="22"/>
          <w:szCs w:val="22"/>
        </w:rPr>
        <w:t xml:space="preserve">sure </w:t>
      </w:r>
      <w:r w:rsidRPr="00A84228">
        <w:rPr>
          <w:sz w:val="22"/>
          <w:szCs w:val="22"/>
        </w:rPr>
        <w:t xml:space="preserve">coverage by an appropriately credentialed teacher.  Such an agreement shall be in writing and signed by both parties.  This provision does not apply to </w:t>
      </w:r>
      <w:proofErr w:type="gramStart"/>
      <w:r w:rsidRPr="00A84228">
        <w:rPr>
          <w:sz w:val="22"/>
          <w:szCs w:val="22"/>
        </w:rPr>
        <w:t>a</w:t>
      </w:r>
      <w:proofErr w:type="gramEnd"/>
      <w:r w:rsidRPr="00A84228">
        <w:rPr>
          <w:sz w:val="22"/>
          <w:szCs w:val="22"/>
        </w:rPr>
        <w:t xml:space="preserve"> </w:t>
      </w:r>
      <w:r w:rsidR="00234DFB">
        <w:rPr>
          <w:sz w:val="22"/>
          <w:szCs w:val="22"/>
        </w:rPr>
        <w:t>NPA</w:t>
      </w:r>
      <w:r w:rsidRPr="00A84228">
        <w:rPr>
          <w:sz w:val="22"/>
          <w:szCs w:val="22"/>
        </w:rPr>
        <w:t>.</w:t>
      </w:r>
    </w:p>
    <w:p w14:paraId="0E0D1BD5" w14:textId="77777777" w:rsidR="00772867" w:rsidRPr="00A84228" w:rsidRDefault="00772867"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7F18502" w14:textId="77777777" w:rsidR="00772867" w:rsidRPr="00A84228" w:rsidRDefault="00772867"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providing special education instruction for individuals with exceptional needs between the ages of three and five years, inclusive, shall also comply with the appropriate instructional adult to child ratios pursuant to California Education Code sections 56440 et seq.</w:t>
      </w:r>
    </w:p>
    <w:p w14:paraId="77887444" w14:textId="77777777" w:rsidR="006D230B" w:rsidRPr="00A84228" w:rsidRDefault="006D230B" w:rsidP="003F18DA">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i/>
          <w:sz w:val="22"/>
          <w:szCs w:val="22"/>
        </w:rPr>
      </w:pPr>
    </w:p>
    <w:p w14:paraId="48E14D0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25.</w:t>
      </w:r>
      <w:r w:rsidRPr="00A84228">
        <w:rPr>
          <w:sz w:val="22"/>
          <w:szCs w:val="22"/>
        </w:rPr>
        <w:tab/>
      </w:r>
      <w:r w:rsidRPr="00A84228">
        <w:rPr>
          <w:b/>
          <w:sz w:val="22"/>
          <w:szCs w:val="22"/>
        </w:rPr>
        <w:t xml:space="preserve">CALENDARS </w:t>
      </w:r>
    </w:p>
    <w:p w14:paraId="065547B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0ABD041" w14:textId="51AEA0BC" w:rsidR="00D83E39" w:rsidRPr="00A84228" w:rsidRDefault="002F549F"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NPS</w:t>
      </w:r>
      <w:r w:rsidRPr="00A84228">
        <w:rPr>
          <w:sz w:val="22"/>
          <w:szCs w:val="22"/>
        </w:rPr>
        <w:t>, CONTRACTOR shall submit to the LEA/SELPA a school calendar with the total number of billable days not to exceed 180 days, plus extended school year billable days equivalent to the number of days determined by the LEA’s extended school year calendar.  Billable days shall include only those days that are included on the submitted and approved school calendar, and/or required by the IEP (developed by the LEA) for each student.  CONTRACTOR shall not be allowed to change its school calendar and/or amend the number of billable days without the prior written approval of the LEA.  Nothing in this Master Contract shall be interpreted to require the LEA to accept any requests for calendar changes.</w:t>
      </w:r>
    </w:p>
    <w:p w14:paraId="2A6112A0" w14:textId="77777777" w:rsidR="00E8308B" w:rsidRPr="00A84228" w:rsidRDefault="00E8308B"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91442C3" w14:textId="77777777" w:rsidR="002F549F" w:rsidRPr="00A84228" w:rsidRDefault="002F549F" w:rsidP="005C4AD3">
      <w:pPr>
        <w:autoSpaceDE w:val="0"/>
        <w:autoSpaceDN w:val="0"/>
        <w:adjustRightInd w:val="0"/>
        <w:ind w:left="720"/>
        <w:jc w:val="both"/>
        <w:rPr>
          <w:sz w:val="22"/>
          <w:szCs w:val="22"/>
        </w:rPr>
      </w:pPr>
      <w:r w:rsidRPr="00A84228">
        <w:rPr>
          <w:sz w:val="22"/>
          <w:szCs w:val="22"/>
        </w:rPr>
        <w:t xml:space="preserve">Unless otherwise specified by the students’ IEP, educational services shall occur at the school site.  A student shall only be eligible for extended school year services if such are recommended by his/her IEP </w:t>
      </w:r>
      <w:r w:rsidRPr="00A84228">
        <w:rPr>
          <w:sz w:val="22"/>
          <w:szCs w:val="22"/>
        </w:rPr>
        <w:lastRenderedPageBreak/>
        <w:t>Team and the provision of such is specifically included in the ISA.  Extended school year shall consist of twenty (20) instructional days, unless otherwise agreed upon by the IEP Team convened by the LEA.</w:t>
      </w:r>
      <w:r w:rsidR="00E8308B" w:rsidRPr="00A84228">
        <w:rPr>
          <w:sz w:val="22"/>
          <w:szCs w:val="22"/>
        </w:rPr>
        <w:t xml:space="preserve">  Any days of extended school year in excess of twenty (20) billable days must be mutually agreed to, in writing, prior to the start of the extended school year.</w:t>
      </w:r>
    </w:p>
    <w:p w14:paraId="49522D59" w14:textId="77777777" w:rsidR="003136E0" w:rsidRPr="00A84228" w:rsidRDefault="003136E0"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70A2887E" w14:textId="33592C35" w:rsidR="003136E0" w:rsidRPr="00A84228" w:rsidRDefault="003136E0" w:rsidP="003136E0">
      <w:pPr>
        <w:pStyle w:val="BodyTextIndent"/>
        <w:rPr>
          <w:b/>
          <w:i/>
          <w:sz w:val="22"/>
          <w:szCs w:val="22"/>
        </w:rPr>
      </w:pPr>
      <w:r w:rsidRPr="00A84228">
        <w:rPr>
          <w:sz w:val="22"/>
          <w:szCs w:val="22"/>
        </w:rPr>
        <w:t xml:space="preserve">Student must have actually been in attendance during the regular school year and/or during extended school year and actually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Pr>
          <w:sz w:val="22"/>
          <w:szCs w:val="22"/>
        </w:rPr>
        <w:t>NPS</w:t>
      </w:r>
      <w:r w:rsidRPr="00A84228">
        <w:rPr>
          <w:sz w:val="22"/>
          <w:szCs w:val="22"/>
        </w:rPr>
        <w:t xml:space="preserve"> service.  Any instructional days provided without this written agreement shall be at the sole financial responsibility of the CONTRACTOR.</w:t>
      </w:r>
    </w:p>
    <w:p w14:paraId="265B4FD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812037C" w14:textId="7F01B3E8"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shall observe the same legal holidays as LEA.  Those holidays are Labor Day, Veteran’s Day, Thanksgiving Day, Christmas Day, New Year’s Day, Martin Luther King Jr. Day,</w:t>
      </w:r>
      <w:r w:rsidR="00DC0916" w:rsidRPr="00A84228">
        <w:rPr>
          <w:sz w:val="22"/>
          <w:szCs w:val="22"/>
        </w:rPr>
        <w:t xml:space="preserve"> </w:t>
      </w:r>
      <w:r w:rsidRPr="00A84228">
        <w:rPr>
          <w:sz w:val="22"/>
          <w:szCs w:val="22"/>
        </w:rPr>
        <w:t xml:space="preserve">President’s Day, Memorial Day and Independence Day.  With the approval of LEA, CONTRACTOR may revise the date upon which CONTRACTOR closes in observance of any of the holidays observed by </w:t>
      </w:r>
      <w:r w:rsidR="00403A6D" w:rsidRPr="00A84228">
        <w:rPr>
          <w:sz w:val="22"/>
          <w:szCs w:val="22"/>
        </w:rPr>
        <w:t xml:space="preserve">the </w:t>
      </w:r>
      <w:r w:rsidRPr="00A84228">
        <w:rPr>
          <w:sz w:val="22"/>
          <w:szCs w:val="22"/>
        </w:rPr>
        <w:t>LEA.</w:t>
      </w:r>
    </w:p>
    <w:p w14:paraId="061C578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855D731" w14:textId="1AB4B2DC" w:rsidR="00C54FA8" w:rsidRPr="00A84228" w:rsidRDefault="003136E0" w:rsidP="00171BB9">
      <w:pPr>
        <w:pStyle w:val="BodyTextIndent"/>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NPA</w:t>
      </w:r>
      <w:r w:rsidRPr="00A84228">
        <w:rPr>
          <w:sz w:val="22"/>
          <w:szCs w:val="22"/>
        </w:rPr>
        <w:t xml:space="preserve">, CONTRACTOR shall be provided with a LEA-developed/approved calendar prior to the initiation of services.  CONTRACTOR herein agrees to observe holidays as specified in the LEA-developed/approved calendar.  CONTRACTOR shall provide services pursuant to the LEA-developed/approved calendar; or as specified in the LEA student’s IEP and ISA.  Unless otherwise specified in the LEA student’s ISA, CONTRACTOR shall provide related services to LEA students on only those days that the LEA student’s school of attendance is in session and the LEA student attends school.  CONTRACTOR shall bill only for services provided on billable days of attendance as indicated on the LEA calendar unless CONTRACTOR and the LEA agree otherwise, in writing.  Student must have actually been in attendance and/or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Pr>
          <w:sz w:val="22"/>
          <w:szCs w:val="22"/>
        </w:rPr>
        <w:t>NPA</w:t>
      </w:r>
      <w:r w:rsidRPr="00A84228">
        <w:rPr>
          <w:sz w:val="22"/>
          <w:szCs w:val="22"/>
        </w:rPr>
        <w:t xml:space="preserve"> service provided by CONTRACTOR.  Any instructional days provided without this written agreement shall be at the sole financial responsibility of the CONTRACTOR.</w:t>
      </w:r>
    </w:p>
    <w:p w14:paraId="602D38C8" w14:textId="77777777" w:rsidR="00692EC3" w:rsidRPr="00A84228" w:rsidRDefault="00692EC3" w:rsidP="00432D47">
      <w:pPr>
        <w:pStyle w:val="BodyText"/>
        <w:tabs>
          <w:tab w:val="left" w:pos="720"/>
        </w:tabs>
        <w:ind w:left="720" w:hanging="720"/>
        <w:rPr>
          <w:sz w:val="22"/>
          <w:szCs w:val="22"/>
        </w:rPr>
      </w:pPr>
    </w:p>
    <w:p w14:paraId="41E84386" w14:textId="77777777" w:rsidR="00692EC3" w:rsidRPr="00A84228" w:rsidRDefault="00692EC3" w:rsidP="00432D47">
      <w:pPr>
        <w:pStyle w:val="BodyText"/>
        <w:tabs>
          <w:tab w:val="left" w:pos="720"/>
        </w:tabs>
        <w:ind w:left="720" w:hanging="720"/>
        <w:rPr>
          <w:sz w:val="22"/>
          <w:szCs w:val="22"/>
        </w:rPr>
      </w:pPr>
      <w:r w:rsidRPr="00A84228">
        <w:rPr>
          <w:b/>
          <w:sz w:val="22"/>
          <w:szCs w:val="22"/>
        </w:rPr>
        <w:t>26.</w:t>
      </w:r>
      <w:r w:rsidRPr="00A84228">
        <w:rPr>
          <w:sz w:val="22"/>
          <w:szCs w:val="22"/>
        </w:rPr>
        <w:tab/>
      </w:r>
      <w:r w:rsidRPr="00A84228">
        <w:rPr>
          <w:b/>
          <w:sz w:val="22"/>
          <w:szCs w:val="22"/>
        </w:rPr>
        <w:t xml:space="preserve">DATA REPORTING </w:t>
      </w:r>
    </w:p>
    <w:p w14:paraId="0673309E" w14:textId="77777777" w:rsidR="00692EC3" w:rsidRPr="00A84228" w:rsidRDefault="00692EC3" w:rsidP="00432D47">
      <w:pPr>
        <w:pStyle w:val="BodyText"/>
        <w:tabs>
          <w:tab w:val="left" w:pos="720"/>
        </w:tabs>
        <w:ind w:left="720" w:hanging="720"/>
        <w:rPr>
          <w:sz w:val="22"/>
          <w:szCs w:val="22"/>
        </w:rPr>
      </w:pPr>
    </w:p>
    <w:p w14:paraId="0C1CD513" w14:textId="213E6AFB" w:rsidR="00EC0671"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r>
      <w:r w:rsidR="00EC0671" w:rsidRPr="00A84228">
        <w:rPr>
          <w:sz w:val="22"/>
          <w:szCs w:val="22"/>
        </w:rPr>
        <w:t xml:space="preserve">CONTRACTOR shall agree to provide </w:t>
      </w:r>
      <w:r w:rsidR="003136E0" w:rsidRPr="00A84228">
        <w:rPr>
          <w:sz w:val="22"/>
          <w:szCs w:val="22"/>
        </w:rPr>
        <w:t xml:space="preserve">to the LEA </w:t>
      </w:r>
      <w:r w:rsidR="00EC0671" w:rsidRPr="00A84228">
        <w:rPr>
          <w:sz w:val="22"/>
          <w:szCs w:val="22"/>
        </w:rPr>
        <w:t xml:space="preserve">all data related to student information and billing information with LEA.  CONTRACTOR shall agree to provide data related to </w:t>
      </w:r>
      <w:r w:rsidR="0049079B" w:rsidRPr="00A84228">
        <w:rPr>
          <w:sz w:val="22"/>
          <w:szCs w:val="22"/>
        </w:rPr>
        <w:t>all</w:t>
      </w:r>
      <w:r w:rsidR="00EC0671" w:rsidRPr="00A84228">
        <w:rPr>
          <w:sz w:val="22"/>
          <w:szCs w:val="22"/>
        </w:rPr>
        <w:t xml:space="preserve"> sections of this contract</w:t>
      </w:r>
      <w:r w:rsidR="00E152B2" w:rsidRPr="00A84228">
        <w:rPr>
          <w:sz w:val="22"/>
          <w:szCs w:val="22"/>
        </w:rPr>
        <w:t>, including student discipline</w:t>
      </w:r>
      <w:r w:rsidR="0049079B" w:rsidRPr="00A84228">
        <w:rPr>
          <w:sz w:val="22"/>
          <w:szCs w:val="22"/>
        </w:rPr>
        <w:t xml:space="preserve"> as noted below</w:t>
      </w:r>
      <w:r w:rsidR="00E152B2" w:rsidRPr="00A84228">
        <w:rPr>
          <w:sz w:val="22"/>
          <w:szCs w:val="22"/>
        </w:rPr>
        <w:t>,</w:t>
      </w:r>
      <w:r w:rsidR="00EC0671" w:rsidRPr="00A84228">
        <w:rPr>
          <w:sz w:val="22"/>
          <w:szCs w:val="22"/>
        </w:rPr>
        <w:t xml:space="preserve"> and requested by and in the format required by the LEA.  It is understood that all </w:t>
      </w:r>
      <w:r w:rsidR="00234DFB">
        <w:rPr>
          <w:sz w:val="22"/>
          <w:szCs w:val="22"/>
        </w:rPr>
        <w:t>NPS/A</w:t>
      </w:r>
      <w:r w:rsidR="00EC0671" w:rsidRPr="00A84228">
        <w:rPr>
          <w:sz w:val="22"/>
          <w:szCs w:val="22"/>
        </w:rPr>
        <w:t xml:space="preserve"> shall utilize the </w:t>
      </w:r>
      <w:r w:rsidR="00BB21D1" w:rsidRPr="00A84228">
        <w:rPr>
          <w:sz w:val="22"/>
          <w:szCs w:val="22"/>
        </w:rPr>
        <w:t xml:space="preserve">LEA </w:t>
      </w:r>
      <w:r w:rsidR="001C6157" w:rsidRPr="00A84228">
        <w:rPr>
          <w:sz w:val="22"/>
          <w:szCs w:val="22"/>
        </w:rPr>
        <w:t>approved</w:t>
      </w:r>
      <w:r w:rsidR="00BB21D1" w:rsidRPr="00A84228">
        <w:rPr>
          <w:sz w:val="22"/>
          <w:szCs w:val="22"/>
        </w:rPr>
        <w:t xml:space="preserve"> electronic IEP </w:t>
      </w:r>
      <w:r w:rsidR="001C6157" w:rsidRPr="00A84228">
        <w:rPr>
          <w:sz w:val="22"/>
          <w:szCs w:val="22"/>
        </w:rPr>
        <w:t>system</w:t>
      </w:r>
      <w:r w:rsidR="00EC0671" w:rsidRPr="00A84228">
        <w:rPr>
          <w:sz w:val="22"/>
          <w:szCs w:val="22"/>
        </w:rPr>
        <w:t xml:space="preserve"> for all IEP development</w:t>
      </w:r>
      <w:r w:rsidR="005A7023">
        <w:rPr>
          <w:sz w:val="22"/>
          <w:szCs w:val="22"/>
        </w:rPr>
        <w:t>, service tracking documentation, and</w:t>
      </w:r>
      <w:r w:rsidR="00EC0671" w:rsidRPr="00A84228">
        <w:rPr>
          <w:sz w:val="22"/>
          <w:szCs w:val="22"/>
        </w:rPr>
        <w:t xml:space="preserve"> progress reporting</w:t>
      </w:r>
      <w:r w:rsidR="00BB21D1" w:rsidRPr="00A84228">
        <w:rPr>
          <w:sz w:val="22"/>
          <w:szCs w:val="22"/>
        </w:rPr>
        <w:t>, unless otherwise agreed to by the LEA</w:t>
      </w:r>
      <w:r w:rsidR="00EC0671" w:rsidRPr="00A84228">
        <w:rPr>
          <w:sz w:val="22"/>
          <w:szCs w:val="22"/>
        </w:rPr>
        <w:t>.  Additional progress reporting may be required by the LEA.</w:t>
      </w:r>
      <w:r w:rsidR="006F65A7" w:rsidRPr="00A84228">
        <w:rPr>
          <w:sz w:val="22"/>
          <w:szCs w:val="22"/>
        </w:rPr>
        <w:t xml:space="preserve">  The LEA shall provide the CONTRACTOR with appropriate software, user training and proper internet permissions to allow adequate access.</w:t>
      </w:r>
    </w:p>
    <w:p w14:paraId="2E77F3D9" w14:textId="1148BE6D" w:rsidR="00E25CF6" w:rsidRPr="00A84228" w:rsidRDefault="00E25CF6" w:rsidP="00432D47">
      <w:pPr>
        <w:pStyle w:val="BodyText"/>
        <w:tabs>
          <w:tab w:val="left" w:pos="720"/>
        </w:tabs>
        <w:ind w:left="720" w:hanging="720"/>
        <w:rPr>
          <w:sz w:val="22"/>
          <w:szCs w:val="22"/>
        </w:rPr>
      </w:pPr>
    </w:p>
    <w:p w14:paraId="2EBE2002" w14:textId="207D3EAA" w:rsidR="00E25CF6" w:rsidRPr="00A84228" w:rsidRDefault="00E25CF6" w:rsidP="00432D47">
      <w:pPr>
        <w:pStyle w:val="BodyText"/>
        <w:tabs>
          <w:tab w:val="left" w:pos="720"/>
        </w:tabs>
        <w:ind w:left="720" w:hanging="720"/>
        <w:rPr>
          <w:sz w:val="22"/>
          <w:szCs w:val="22"/>
        </w:rPr>
      </w:pPr>
      <w:r w:rsidRPr="00A84228">
        <w:rPr>
          <w:sz w:val="22"/>
          <w:szCs w:val="22"/>
        </w:rPr>
        <w:tab/>
      </w:r>
      <w:r w:rsidRPr="00A84228">
        <w:rPr>
          <w:sz w:val="22"/>
          <w:szCs w:val="22"/>
        </w:rPr>
        <w:tab/>
      </w:r>
      <w:r w:rsidR="0049079B" w:rsidRPr="005A7023">
        <w:rPr>
          <w:sz w:val="22"/>
          <w:szCs w:val="22"/>
        </w:rPr>
        <w:t xml:space="preserve">Using forms developed by the California Department of Education or as otherwise mutually agreed upon by CONTRACTOR and LEA, CONTRACTOR shall provide LEA, on a monthly basis, a written report of all incidents </w:t>
      </w:r>
      <w:r w:rsidR="005A7023">
        <w:rPr>
          <w:sz w:val="22"/>
          <w:szCs w:val="22"/>
        </w:rPr>
        <w:t xml:space="preserve">in which a statutory offense is </w:t>
      </w:r>
      <w:r w:rsidR="0049079B" w:rsidRPr="005A7023">
        <w:rPr>
          <w:sz w:val="22"/>
          <w:szCs w:val="22"/>
        </w:rPr>
        <w:t>committed by any LEA student, regardless if it results in a disciplinary action of suspension or expulsion. This includes all statutory offenses as described in Education Codes 48900 and 48915.CONTRACTOR shall also include incidents resulting in the use of a behavioral restraint and/or seclusion even if they were not a result of a violation of Education Code Sections 48900 and 48915.</w:t>
      </w:r>
    </w:p>
    <w:p w14:paraId="4926EBCE" w14:textId="77777777" w:rsidR="00EC0671" w:rsidRPr="00A84228" w:rsidRDefault="00EC0671" w:rsidP="00432D47">
      <w:pPr>
        <w:pStyle w:val="BodyText"/>
        <w:tabs>
          <w:tab w:val="left" w:pos="720"/>
        </w:tabs>
        <w:ind w:left="720" w:hanging="720"/>
        <w:rPr>
          <w:sz w:val="22"/>
          <w:szCs w:val="22"/>
        </w:rPr>
      </w:pPr>
      <w:r w:rsidRPr="00A84228">
        <w:rPr>
          <w:sz w:val="22"/>
          <w:szCs w:val="22"/>
        </w:rPr>
        <w:tab/>
      </w:r>
      <w:r w:rsidRPr="00A84228">
        <w:rPr>
          <w:sz w:val="22"/>
          <w:szCs w:val="22"/>
        </w:rPr>
        <w:tab/>
      </w:r>
    </w:p>
    <w:p w14:paraId="7531169F" w14:textId="77777777" w:rsidR="00DC060D" w:rsidRPr="00A84228" w:rsidRDefault="00EC0671" w:rsidP="006F189F">
      <w:pPr>
        <w:pStyle w:val="BodyText"/>
        <w:tabs>
          <w:tab w:val="left" w:pos="720"/>
        </w:tabs>
        <w:ind w:left="720" w:hanging="720"/>
        <w:rPr>
          <w:sz w:val="22"/>
          <w:szCs w:val="22"/>
        </w:rPr>
      </w:pPr>
      <w:r w:rsidRPr="00A84228">
        <w:rPr>
          <w:sz w:val="22"/>
          <w:szCs w:val="22"/>
        </w:rPr>
        <w:tab/>
      </w:r>
      <w:r w:rsidRPr="00A84228">
        <w:rPr>
          <w:sz w:val="22"/>
          <w:szCs w:val="22"/>
        </w:rPr>
        <w:tab/>
        <w:t>The LEA shall provide the CONTRACTOR with approved forms and/or format for such data including</w:t>
      </w:r>
      <w:r w:rsidR="00DB4845" w:rsidRPr="00A84228">
        <w:rPr>
          <w:sz w:val="22"/>
          <w:szCs w:val="22"/>
        </w:rPr>
        <w:t>,</w:t>
      </w:r>
      <w:r w:rsidRPr="00A84228">
        <w:rPr>
          <w:sz w:val="22"/>
          <w:szCs w:val="22"/>
        </w:rPr>
        <w:t xml:space="preserve"> but not limited to</w:t>
      </w:r>
      <w:r w:rsidR="00DB4845" w:rsidRPr="00A84228">
        <w:rPr>
          <w:sz w:val="22"/>
          <w:szCs w:val="22"/>
        </w:rPr>
        <w:t>,</w:t>
      </w:r>
      <w:r w:rsidRPr="00A84228">
        <w:rPr>
          <w:sz w:val="22"/>
          <w:szCs w:val="22"/>
        </w:rPr>
        <w:t xml:space="preserve"> invoicing, attendance reports and progress reports.  The LEA may approve use of CONTRACTOR</w:t>
      </w:r>
      <w:r w:rsidR="00FC6576" w:rsidRPr="00A84228">
        <w:rPr>
          <w:sz w:val="22"/>
          <w:szCs w:val="22"/>
        </w:rPr>
        <w:t>’</w:t>
      </w:r>
      <w:r w:rsidRPr="00A84228">
        <w:rPr>
          <w:sz w:val="22"/>
          <w:szCs w:val="22"/>
        </w:rPr>
        <w:t>S provided forms at their discretion.</w:t>
      </w:r>
    </w:p>
    <w:p w14:paraId="773DDB54" w14:textId="77777777" w:rsidR="003F18DA" w:rsidRPr="00A84228" w:rsidRDefault="003F18DA" w:rsidP="008831D0">
      <w:pPr>
        <w:pStyle w:val="BodyText"/>
        <w:tabs>
          <w:tab w:val="left" w:pos="720"/>
        </w:tabs>
        <w:rPr>
          <w:sz w:val="22"/>
          <w:szCs w:val="22"/>
        </w:rPr>
      </w:pPr>
    </w:p>
    <w:p w14:paraId="1B14123D"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b/>
          <w:sz w:val="22"/>
          <w:szCs w:val="22"/>
        </w:rPr>
      </w:pPr>
      <w:r w:rsidRPr="00A84228">
        <w:rPr>
          <w:b/>
          <w:sz w:val="22"/>
          <w:szCs w:val="22"/>
        </w:rPr>
        <w:t>27.</w:t>
      </w:r>
      <w:r w:rsidRPr="00A84228">
        <w:rPr>
          <w:sz w:val="22"/>
          <w:szCs w:val="22"/>
        </w:rPr>
        <w:tab/>
      </w:r>
      <w:r w:rsidRPr="00A84228">
        <w:rPr>
          <w:b/>
          <w:sz w:val="22"/>
          <w:szCs w:val="22"/>
        </w:rPr>
        <w:t xml:space="preserve">LEAST RESTRICTIVE ENVIRONMENT/DUAL ENROLLMENT </w:t>
      </w:r>
    </w:p>
    <w:p w14:paraId="6C0C7736"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354656A4"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lastRenderedPageBreak/>
        <w:tab/>
      </w:r>
      <w:r w:rsidRPr="00A84228">
        <w:rPr>
          <w:sz w:val="22"/>
          <w:szCs w:val="22"/>
        </w:rPr>
        <w:tab/>
        <w:t>CONTRACTOR and LEA shall follow all LEA policies and procedures that support Least Restrictive Envi</w:t>
      </w:r>
      <w:r w:rsidR="00E8308B" w:rsidRPr="00A84228">
        <w:rPr>
          <w:sz w:val="22"/>
          <w:szCs w:val="22"/>
        </w:rPr>
        <w:t>ronment (“LRE”) options and/or dual e</w:t>
      </w:r>
      <w:r w:rsidRPr="00A84228">
        <w:rPr>
          <w:sz w:val="22"/>
          <w:szCs w:val="22"/>
        </w:rPr>
        <w:t>nrollment options</w:t>
      </w:r>
      <w:r w:rsidR="00E8308B" w:rsidRPr="00A84228">
        <w:rPr>
          <w:sz w:val="22"/>
          <w:szCs w:val="22"/>
        </w:rPr>
        <w:t xml:space="preserve"> if available and appropriate,</w:t>
      </w:r>
      <w:r w:rsidRPr="00A84228">
        <w:rPr>
          <w:sz w:val="22"/>
          <w:szCs w:val="22"/>
        </w:rPr>
        <w:t xml:space="preserve"> for students to have access to the general curriculum and to be educated with their nondisabled peers to the maximum extent appropriate.</w:t>
      </w:r>
    </w:p>
    <w:p w14:paraId="6676AD83"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71EB75EB"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CONTRACTOR </w:t>
      </w:r>
      <w:r w:rsidR="00E064D9" w:rsidRPr="00A84228">
        <w:rPr>
          <w:sz w:val="22"/>
          <w:szCs w:val="22"/>
        </w:rPr>
        <w:t xml:space="preserve">and LEA </w:t>
      </w:r>
      <w:r w:rsidRPr="00A84228">
        <w:rPr>
          <w:sz w:val="22"/>
          <w:szCs w:val="22"/>
        </w:rPr>
        <w:t>shall ensure that LRE placement options are addressed at all IEP team meetings regarding students for whom ISAs have been or may be executed.  This shall include IEP team consideration of supplementary aids and services, goals and objectives necessary for placement in the LRE and necessary to enable students to transition to less restrictive settings.</w:t>
      </w:r>
    </w:p>
    <w:p w14:paraId="7117B7D2" w14:textId="77777777" w:rsidR="00692EC3" w:rsidRPr="00A84228" w:rsidRDefault="00692EC3" w:rsidP="00432D47">
      <w:pPr>
        <w:pStyle w:val="BodyText"/>
        <w:tabs>
          <w:tab w:val="left" w:pos="720"/>
        </w:tabs>
        <w:ind w:left="720" w:hanging="720"/>
        <w:rPr>
          <w:b/>
          <w:sz w:val="22"/>
          <w:szCs w:val="22"/>
        </w:rPr>
      </w:pPr>
    </w:p>
    <w:p w14:paraId="35F3F271" w14:textId="77777777" w:rsidR="00C16A08" w:rsidRPr="00A84228" w:rsidRDefault="00692EC3" w:rsidP="00BB305F">
      <w:pPr>
        <w:ind w:left="720"/>
        <w:jc w:val="both"/>
        <w:rPr>
          <w:sz w:val="22"/>
          <w:szCs w:val="22"/>
        </w:rPr>
      </w:pPr>
      <w:r w:rsidRPr="00A84228">
        <w:rPr>
          <w:sz w:val="22"/>
          <w:szCs w:val="22"/>
        </w:rPr>
        <w:t xml:space="preserve">When an IEP team has determined that a student should be transitioned into the </w:t>
      </w:r>
      <w:proofErr w:type="gramStart"/>
      <w:r w:rsidRPr="00A84228">
        <w:rPr>
          <w:sz w:val="22"/>
          <w:szCs w:val="22"/>
        </w:rPr>
        <w:t>public school</w:t>
      </w:r>
      <w:proofErr w:type="gramEnd"/>
      <w:r w:rsidRPr="00A84228">
        <w:rPr>
          <w:sz w:val="22"/>
          <w:szCs w:val="22"/>
        </w:rPr>
        <w:t xml:space="preserve"> setting, CONTRACTOR shall assist the LEA in implementin</w:t>
      </w:r>
      <w:r w:rsidR="00FC6576" w:rsidRPr="00A84228">
        <w:rPr>
          <w:sz w:val="22"/>
          <w:szCs w:val="22"/>
        </w:rPr>
        <w:t>g the IEP team’s recommended</w:t>
      </w:r>
      <w:r w:rsidRPr="00A84228">
        <w:rPr>
          <w:sz w:val="22"/>
          <w:szCs w:val="22"/>
        </w:rPr>
        <w:t xml:space="preserve"> activities to support the transition.  </w:t>
      </w:r>
    </w:p>
    <w:p w14:paraId="6AA8BC54" w14:textId="77777777" w:rsidR="00692EC3" w:rsidRPr="00A84228" w:rsidRDefault="00692EC3" w:rsidP="00432D47">
      <w:pPr>
        <w:jc w:val="both"/>
        <w:rPr>
          <w:b/>
          <w:sz w:val="22"/>
          <w:szCs w:val="22"/>
        </w:rPr>
      </w:pPr>
    </w:p>
    <w:p w14:paraId="664DD634" w14:textId="77777777" w:rsidR="00692EC3" w:rsidRPr="00A84228" w:rsidRDefault="00692EC3" w:rsidP="00432D47">
      <w:pPr>
        <w:pStyle w:val="BodyText"/>
        <w:tabs>
          <w:tab w:val="left" w:pos="720"/>
        </w:tabs>
        <w:ind w:left="720" w:right="-288" w:hanging="720"/>
        <w:jc w:val="left"/>
        <w:rPr>
          <w:b/>
          <w:color w:val="FF0000"/>
          <w:sz w:val="22"/>
          <w:szCs w:val="22"/>
        </w:rPr>
      </w:pPr>
      <w:r w:rsidRPr="00A84228">
        <w:rPr>
          <w:b/>
          <w:sz w:val="22"/>
          <w:szCs w:val="22"/>
        </w:rPr>
        <w:t>28.</w:t>
      </w:r>
      <w:r w:rsidRPr="00A84228">
        <w:rPr>
          <w:sz w:val="22"/>
          <w:szCs w:val="22"/>
        </w:rPr>
        <w:tab/>
      </w:r>
      <w:r w:rsidRPr="00A84228">
        <w:rPr>
          <w:b/>
          <w:sz w:val="22"/>
          <w:szCs w:val="22"/>
        </w:rPr>
        <w:t>STATEWIDE ACHIEVEMENT TEST</w:t>
      </w:r>
      <w:r w:rsidR="00733475" w:rsidRPr="00A84228">
        <w:rPr>
          <w:b/>
          <w:sz w:val="22"/>
          <w:szCs w:val="22"/>
        </w:rPr>
        <w:t xml:space="preserve">ING </w:t>
      </w:r>
    </w:p>
    <w:p w14:paraId="531F741D" w14:textId="77777777" w:rsidR="00692EC3" w:rsidRPr="00A84228" w:rsidRDefault="00692EC3" w:rsidP="00432D47">
      <w:pPr>
        <w:pStyle w:val="BodyText"/>
        <w:tabs>
          <w:tab w:val="left" w:pos="720"/>
        </w:tabs>
        <w:ind w:left="720" w:hanging="720"/>
        <w:rPr>
          <w:sz w:val="22"/>
          <w:szCs w:val="22"/>
        </w:rPr>
      </w:pPr>
    </w:p>
    <w:p w14:paraId="78B65399" w14:textId="729AD67A" w:rsidR="00692EC3" w:rsidRPr="00A84228" w:rsidRDefault="00692EC3" w:rsidP="003C0CE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trike/>
          <w:sz w:val="22"/>
          <w:szCs w:val="22"/>
        </w:rPr>
      </w:pPr>
      <w:r w:rsidRPr="00A84228">
        <w:rPr>
          <w:sz w:val="22"/>
          <w:szCs w:val="22"/>
        </w:rPr>
        <w:tab/>
      </w:r>
      <w:r w:rsidRPr="00A84228">
        <w:rPr>
          <w:sz w:val="22"/>
          <w:szCs w:val="22"/>
        </w:rPr>
        <w:tab/>
      </w:r>
      <w:r w:rsidR="001D3720" w:rsidRPr="00A84228">
        <w:rPr>
          <w:sz w:val="22"/>
          <w:szCs w:val="22"/>
        </w:rPr>
        <w:t xml:space="preserve">When CONTRACTOR is a </w:t>
      </w:r>
      <w:r w:rsidR="00234DFB">
        <w:rPr>
          <w:sz w:val="22"/>
          <w:szCs w:val="22"/>
        </w:rPr>
        <w:t>NPS</w:t>
      </w:r>
      <w:r w:rsidR="001D3720" w:rsidRPr="00A84228">
        <w:rPr>
          <w:sz w:val="22"/>
          <w:szCs w:val="22"/>
        </w:rPr>
        <w:t xml:space="preserve">, </w:t>
      </w:r>
      <w:r w:rsidR="00660622" w:rsidRPr="00A84228">
        <w:rPr>
          <w:sz w:val="22"/>
          <w:szCs w:val="22"/>
        </w:rPr>
        <w:t xml:space="preserve">per implementation of Senate Bill 484, </w:t>
      </w:r>
      <w:r w:rsidR="001D3720" w:rsidRPr="00A84228">
        <w:rPr>
          <w:sz w:val="22"/>
          <w:szCs w:val="22"/>
        </w:rPr>
        <w:t>CONTRACTOR shall administer all</w:t>
      </w:r>
      <w:r w:rsidR="00CC29D9" w:rsidRPr="00A84228">
        <w:rPr>
          <w:sz w:val="22"/>
          <w:szCs w:val="22"/>
        </w:rPr>
        <w:t xml:space="preserve"> S</w:t>
      </w:r>
      <w:r w:rsidR="001D3720" w:rsidRPr="00A84228">
        <w:rPr>
          <w:sz w:val="22"/>
          <w:szCs w:val="22"/>
        </w:rPr>
        <w:t xml:space="preserve">tatewide </w:t>
      </w:r>
      <w:r w:rsidR="00660622" w:rsidRPr="00A84228">
        <w:rPr>
          <w:sz w:val="22"/>
          <w:szCs w:val="22"/>
        </w:rPr>
        <w:t xml:space="preserve">assessments </w:t>
      </w:r>
      <w:r w:rsidR="000220DD" w:rsidRPr="00A84228">
        <w:rPr>
          <w:sz w:val="22"/>
          <w:szCs w:val="22"/>
        </w:rPr>
        <w:t>within the California Assessment of Student Performance and Progress (</w:t>
      </w:r>
      <w:r w:rsidR="00AF361F" w:rsidRPr="00A84228">
        <w:rPr>
          <w:sz w:val="22"/>
          <w:szCs w:val="22"/>
        </w:rPr>
        <w:t>“</w:t>
      </w:r>
      <w:r w:rsidR="000220DD" w:rsidRPr="00A84228">
        <w:rPr>
          <w:sz w:val="22"/>
          <w:szCs w:val="22"/>
        </w:rPr>
        <w:t>CAASP</w:t>
      </w:r>
      <w:r w:rsidR="001F2A56" w:rsidRPr="00A84228">
        <w:rPr>
          <w:sz w:val="22"/>
          <w:szCs w:val="22"/>
        </w:rPr>
        <w:t>P</w:t>
      </w:r>
      <w:r w:rsidR="00AF361F" w:rsidRPr="00A84228">
        <w:rPr>
          <w:sz w:val="22"/>
          <w:szCs w:val="22"/>
        </w:rPr>
        <w:t>”</w:t>
      </w:r>
      <w:r w:rsidR="000220DD" w:rsidRPr="00A84228">
        <w:rPr>
          <w:sz w:val="22"/>
          <w:szCs w:val="22"/>
        </w:rPr>
        <w:t>),</w:t>
      </w:r>
      <w:r w:rsidR="001D3720" w:rsidRPr="00A84228">
        <w:rPr>
          <w:sz w:val="22"/>
          <w:szCs w:val="22"/>
        </w:rPr>
        <w:t xml:space="preserve"> </w:t>
      </w:r>
      <w:r w:rsidR="000220DD" w:rsidRPr="00A84228">
        <w:rPr>
          <w:sz w:val="22"/>
          <w:szCs w:val="22"/>
        </w:rPr>
        <w:t>D</w:t>
      </w:r>
      <w:r w:rsidR="001D3720" w:rsidRPr="00A84228">
        <w:rPr>
          <w:sz w:val="22"/>
          <w:szCs w:val="22"/>
        </w:rPr>
        <w:t xml:space="preserve">esired Results Developmental Profile (“DRDP”), </w:t>
      </w:r>
      <w:r w:rsidR="001F2A56" w:rsidRPr="00A84228">
        <w:rPr>
          <w:sz w:val="22"/>
          <w:szCs w:val="22"/>
        </w:rPr>
        <w:t xml:space="preserve">California Alternative Assessment (“CAA”), </w:t>
      </w:r>
      <w:r w:rsidR="001D3720" w:rsidRPr="00A84228">
        <w:rPr>
          <w:sz w:val="22"/>
          <w:szCs w:val="22"/>
        </w:rPr>
        <w:t>achievement and abilities tests (using LEA-authorized assessment instruments), the Fitness Gram,</w:t>
      </w:r>
      <w:r w:rsidR="00405054" w:rsidRPr="00A84228" w:rsidDel="00405054">
        <w:rPr>
          <w:sz w:val="22"/>
          <w:szCs w:val="22"/>
        </w:rPr>
        <w:t xml:space="preserve"> </w:t>
      </w:r>
      <w:r w:rsidR="00405054" w:rsidRPr="00A84228">
        <w:rPr>
          <w:sz w:val="22"/>
          <w:szCs w:val="22"/>
        </w:rPr>
        <w:t xml:space="preserve">, </w:t>
      </w:r>
      <w:r w:rsidR="008C4D60" w:rsidRPr="00A84228">
        <w:rPr>
          <w:sz w:val="22"/>
          <w:szCs w:val="22"/>
        </w:rPr>
        <w:t xml:space="preserve">the English Language Proficiency Assessments for California (“ELPAC”), and </w:t>
      </w:r>
      <w:r w:rsidR="000220DD" w:rsidRPr="00A84228">
        <w:rPr>
          <w:sz w:val="22"/>
          <w:szCs w:val="22"/>
        </w:rPr>
        <w:t>as appropriate to the student, and</w:t>
      </w:r>
      <w:r w:rsidR="001D3720" w:rsidRPr="00A84228">
        <w:rPr>
          <w:sz w:val="22"/>
          <w:szCs w:val="22"/>
        </w:rPr>
        <w:t xml:space="preserve"> mandated by LEA pursuant to LEA and state and federal guidelines. </w:t>
      </w:r>
    </w:p>
    <w:p w14:paraId="05B21756" w14:textId="77777777" w:rsidR="006E5908" w:rsidRPr="00A84228"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strike/>
          <w:sz w:val="22"/>
          <w:szCs w:val="22"/>
        </w:rPr>
      </w:pPr>
    </w:p>
    <w:p w14:paraId="1C35F05F" w14:textId="77777777" w:rsidR="006E5908" w:rsidRPr="00A84228"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sz w:val="22"/>
          <w:szCs w:val="22"/>
        </w:rPr>
      </w:pPr>
      <w:r w:rsidRPr="00A84228">
        <w:rPr>
          <w:sz w:val="22"/>
          <w:szCs w:val="22"/>
        </w:rPr>
        <w:t>CONTRACTOR is subject to the alternative accountability system developed pursuant to Education Code section 52052, in the same manner as public schools.  Each LEA student placed with CONTRACTOR by the LEA shall be tested by qualified staff of CONTRACTOR in accordance with that accountability program.  LEA shall provide test administration training to CONTRACTOR’S qualified staff.   CONTRACTOR shall attend LEA test training and comply with completion of all coding requirements as required by LEA.</w:t>
      </w:r>
    </w:p>
    <w:p w14:paraId="5C5333D8" w14:textId="77777777" w:rsidR="003C0CEB" w:rsidRPr="00A84228" w:rsidRDefault="003C0CEB"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b/>
          <w:sz w:val="22"/>
          <w:szCs w:val="22"/>
        </w:rPr>
      </w:pPr>
    </w:p>
    <w:p w14:paraId="7EF8BC4F" w14:textId="77777777" w:rsidR="00692EC3" w:rsidRPr="00A84228" w:rsidRDefault="00692EC3" w:rsidP="00432D47">
      <w:pPr>
        <w:pStyle w:val="BodyText"/>
        <w:tabs>
          <w:tab w:val="clear" w:pos="1440"/>
          <w:tab w:val="left" w:pos="720"/>
        </w:tabs>
        <w:rPr>
          <w:sz w:val="22"/>
          <w:szCs w:val="22"/>
        </w:rPr>
      </w:pPr>
      <w:r w:rsidRPr="00A84228">
        <w:rPr>
          <w:b/>
          <w:sz w:val="22"/>
          <w:szCs w:val="22"/>
        </w:rPr>
        <w:t>29.</w:t>
      </w:r>
      <w:r w:rsidRPr="00A84228">
        <w:rPr>
          <w:sz w:val="22"/>
          <w:szCs w:val="22"/>
        </w:rPr>
        <w:tab/>
      </w:r>
      <w:r w:rsidRPr="00A84228">
        <w:rPr>
          <w:b/>
          <w:sz w:val="22"/>
          <w:szCs w:val="22"/>
        </w:rPr>
        <w:t xml:space="preserve">MANDATED ATTENDANCE AT </w:t>
      </w:r>
      <w:r w:rsidR="003D64B6" w:rsidRPr="00A84228">
        <w:rPr>
          <w:b/>
          <w:sz w:val="22"/>
          <w:szCs w:val="22"/>
        </w:rPr>
        <w:t xml:space="preserve">LEA </w:t>
      </w:r>
      <w:r w:rsidRPr="00A84228">
        <w:rPr>
          <w:b/>
          <w:sz w:val="22"/>
          <w:szCs w:val="22"/>
        </w:rPr>
        <w:t>MEETINGS</w:t>
      </w:r>
    </w:p>
    <w:p w14:paraId="275D108C" w14:textId="77777777" w:rsidR="00692EC3" w:rsidRPr="00A84228" w:rsidRDefault="00692EC3" w:rsidP="00432D47">
      <w:pPr>
        <w:pStyle w:val="BodyText"/>
        <w:rPr>
          <w:b/>
          <w:sz w:val="22"/>
          <w:szCs w:val="22"/>
        </w:rPr>
      </w:pPr>
    </w:p>
    <w:p w14:paraId="3850896D" w14:textId="3EAAC2EC" w:rsidR="00692EC3" w:rsidRPr="00A84228" w:rsidRDefault="00692EC3" w:rsidP="00432D47">
      <w:pPr>
        <w:pStyle w:val="BodyText"/>
        <w:ind w:left="720"/>
        <w:rPr>
          <w:sz w:val="22"/>
          <w:szCs w:val="22"/>
        </w:rPr>
      </w:pPr>
      <w:r w:rsidRPr="00A84228">
        <w:rPr>
          <w:sz w:val="22"/>
          <w:szCs w:val="22"/>
        </w:rPr>
        <w:t>CONTRACTOR shall attend District mandated meetings when legal mandates, and/or LEA policy and procedures are reviewed, including but not limited to the areas of:  curriculum, high school graduation, standards-based instruction, behavior intervention, cultural and linguistic needs of students with disabilities, dual enrollment responsibilities, LRE responsi</w:t>
      </w:r>
      <w:r w:rsidR="008B1562">
        <w:rPr>
          <w:sz w:val="22"/>
          <w:szCs w:val="22"/>
        </w:rPr>
        <w:t xml:space="preserve">bilities, transition services, </w:t>
      </w:r>
      <w:r w:rsidR="004D7A46">
        <w:rPr>
          <w:sz w:val="22"/>
          <w:szCs w:val="22"/>
        </w:rPr>
        <w:t xml:space="preserve">data collection, </w:t>
      </w:r>
      <w:r w:rsidRPr="00A84228">
        <w:rPr>
          <w:sz w:val="22"/>
          <w:szCs w:val="22"/>
        </w:rPr>
        <w:t>and standardized testing</w:t>
      </w:r>
      <w:r w:rsidR="003D64B6" w:rsidRPr="00A84228">
        <w:rPr>
          <w:sz w:val="22"/>
          <w:szCs w:val="22"/>
        </w:rPr>
        <w:t xml:space="preserve"> and IEPs</w:t>
      </w:r>
      <w:r w:rsidRPr="00A84228">
        <w:rPr>
          <w:sz w:val="22"/>
          <w:szCs w:val="22"/>
        </w:rPr>
        <w:t>.  LEA shall provide CONTRACTOR with reasonable notice of mandated meetings.  Attendance at such meetings does not constitute a billable service hour(s).</w:t>
      </w:r>
    </w:p>
    <w:p w14:paraId="04B4E7C7" w14:textId="77777777" w:rsidR="00F437C7" w:rsidRPr="00A84228" w:rsidRDefault="00F437C7" w:rsidP="00171BB9">
      <w:pPr>
        <w:pStyle w:val="BodyText"/>
        <w:rPr>
          <w:sz w:val="22"/>
          <w:szCs w:val="22"/>
        </w:rPr>
      </w:pPr>
    </w:p>
    <w:p w14:paraId="2B2C743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30.</w:t>
      </w:r>
      <w:r w:rsidRPr="00A84228">
        <w:rPr>
          <w:sz w:val="22"/>
          <w:szCs w:val="22"/>
        </w:rPr>
        <w:tab/>
      </w:r>
      <w:r w:rsidRPr="00A84228">
        <w:rPr>
          <w:b/>
          <w:sz w:val="22"/>
          <w:szCs w:val="22"/>
        </w:rPr>
        <w:t>POSITIVE BEHAVIOR INTERVENTIONS</w:t>
      </w:r>
      <w:r w:rsidR="007841C9" w:rsidRPr="00A84228">
        <w:rPr>
          <w:b/>
          <w:sz w:val="22"/>
          <w:szCs w:val="22"/>
        </w:rPr>
        <w:t xml:space="preserve"> AND SUPPORTS</w:t>
      </w:r>
      <w:r w:rsidRPr="00A84228">
        <w:rPr>
          <w:b/>
          <w:sz w:val="22"/>
          <w:szCs w:val="22"/>
        </w:rPr>
        <w:t xml:space="preserve">  </w:t>
      </w:r>
    </w:p>
    <w:p w14:paraId="6373414A" w14:textId="77777777" w:rsidR="0088223D" w:rsidRPr="005A7023" w:rsidRDefault="0088223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79C8F85" w14:textId="77777777" w:rsidR="004E6028" w:rsidRPr="00A84228" w:rsidRDefault="00692EC3" w:rsidP="001A4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333333"/>
          <w:sz w:val="22"/>
          <w:szCs w:val="22"/>
        </w:rPr>
      </w:pPr>
      <w:r w:rsidRPr="00A84228">
        <w:rPr>
          <w:sz w:val="22"/>
          <w:szCs w:val="22"/>
        </w:rPr>
        <w:tab/>
      </w:r>
      <w:r w:rsidR="004E6028" w:rsidRPr="00A84228">
        <w:rPr>
          <w:sz w:val="22"/>
          <w:szCs w:val="22"/>
        </w:rPr>
        <w:t>CONTRACTOR shall comply with the requirements of Education Code section</w:t>
      </w:r>
      <w:r w:rsidR="00FA4502" w:rsidRPr="00A84228">
        <w:rPr>
          <w:sz w:val="22"/>
          <w:szCs w:val="22"/>
        </w:rPr>
        <w:t xml:space="preserve"> </w:t>
      </w:r>
      <w:r w:rsidR="00772867" w:rsidRPr="00A84228">
        <w:rPr>
          <w:sz w:val="22"/>
          <w:szCs w:val="22"/>
        </w:rPr>
        <w:t>49005,</w:t>
      </w:r>
      <w:r w:rsidR="004143F5" w:rsidRPr="00A84228">
        <w:rPr>
          <w:sz w:val="22"/>
          <w:szCs w:val="22"/>
        </w:rPr>
        <w:t xml:space="preserve"> </w:t>
      </w:r>
      <w:r w:rsidR="004143F5" w:rsidRPr="00A84228">
        <w:rPr>
          <w:i/>
          <w:sz w:val="22"/>
          <w:szCs w:val="22"/>
        </w:rPr>
        <w:t>et seq.</w:t>
      </w:r>
      <w:r w:rsidR="004143F5" w:rsidRPr="00A84228">
        <w:rPr>
          <w:sz w:val="22"/>
          <w:szCs w:val="22"/>
        </w:rPr>
        <w:t>,</w:t>
      </w:r>
      <w:r w:rsidR="00772867" w:rsidRPr="00A84228">
        <w:rPr>
          <w:sz w:val="22"/>
          <w:szCs w:val="22"/>
        </w:rPr>
        <w:t xml:space="preserve"> </w:t>
      </w:r>
      <w:r w:rsidR="00667672" w:rsidRPr="00A84228">
        <w:rPr>
          <w:sz w:val="22"/>
          <w:szCs w:val="22"/>
        </w:rPr>
        <w:t>56521.1 and 56521.2</w:t>
      </w:r>
      <w:r w:rsidR="00ED1672" w:rsidRPr="00A84228">
        <w:rPr>
          <w:sz w:val="22"/>
          <w:szCs w:val="22"/>
        </w:rPr>
        <w:t>.</w:t>
      </w:r>
      <w:r w:rsidR="00ED1672" w:rsidRPr="00A84228">
        <w:rPr>
          <w:b/>
          <w:sz w:val="22"/>
          <w:szCs w:val="22"/>
        </w:rPr>
        <w:t xml:space="preserve"> </w:t>
      </w:r>
      <w:r w:rsidR="004E6028" w:rsidRPr="00A84228">
        <w:rPr>
          <w:color w:val="333333"/>
          <w:sz w:val="22"/>
          <w:szCs w:val="22"/>
        </w:rPr>
        <w:t xml:space="preserve">LEA students who exhibit </w:t>
      </w:r>
      <w:r w:rsidR="001F2A56" w:rsidRPr="00A84228">
        <w:rPr>
          <w:color w:val="333333"/>
          <w:sz w:val="22"/>
          <w:szCs w:val="22"/>
        </w:rPr>
        <w:t>behaviors that interfere with their learning or the learning of others</w:t>
      </w:r>
      <w:r w:rsidR="004E6028" w:rsidRPr="00A84228">
        <w:rPr>
          <w:color w:val="333333"/>
          <w:sz w:val="22"/>
          <w:szCs w:val="22"/>
        </w:rPr>
        <w:t xml:space="preserve"> must receive timely and appropriate assessments and positive supports and interventions in accordance with the federal law and </w:t>
      </w:r>
      <w:r w:rsidR="00EA14F0" w:rsidRPr="00A84228">
        <w:rPr>
          <w:color w:val="333333"/>
          <w:sz w:val="22"/>
          <w:szCs w:val="22"/>
        </w:rPr>
        <w:t>it’s</w:t>
      </w:r>
      <w:r w:rsidR="004E6028" w:rsidRPr="00A84228">
        <w:rPr>
          <w:color w:val="333333"/>
          <w:sz w:val="22"/>
          <w:szCs w:val="22"/>
        </w:rPr>
        <w:t xml:space="preserve"> </w:t>
      </w:r>
      <w:r w:rsidR="004E6028" w:rsidRPr="00A84228">
        <w:rPr>
          <w:sz w:val="22"/>
          <w:szCs w:val="22"/>
        </w:rPr>
        <w:t>im</w:t>
      </w:r>
      <w:r w:rsidR="00FC6576" w:rsidRPr="00A84228">
        <w:rPr>
          <w:sz w:val="22"/>
          <w:szCs w:val="22"/>
        </w:rPr>
        <w:t>plementing regulations. If the Individualized Education P</w:t>
      </w:r>
      <w:r w:rsidR="004E6028" w:rsidRPr="00A84228">
        <w:rPr>
          <w:sz w:val="22"/>
          <w:szCs w:val="22"/>
        </w:rPr>
        <w:t>rogram (“IEP”) team determines that a student’s behavior impedes his or her learning or the learning of others, the IEP team is required to consider the use of positive behavioral interventions and supports, and other strategies, to address that behavior, consistent with Section 1414(d)(3)(B)(</w:t>
      </w:r>
      <w:proofErr w:type="spellStart"/>
      <w:r w:rsidR="004E6028" w:rsidRPr="00A84228">
        <w:rPr>
          <w:sz w:val="22"/>
          <w:szCs w:val="22"/>
        </w:rPr>
        <w:t>i</w:t>
      </w:r>
      <w:proofErr w:type="spellEnd"/>
      <w:r w:rsidR="004E6028" w:rsidRPr="00A84228">
        <w:rPr>
          <w:sz w:val="22"/>
          <w:szCs w:val="22"/>
        </w:rPr>
        <w:t xml:space="preserve">) and (d)(4) of Title 20 of the United States Code and associated federal regulations. This could mean that instead of developing a </w:t>
      </w:r>
      <w:r w:rsidR="00FC6576" w:rsidRPr="00A84228">
        <w:rPr>
          <w:sz w:val="22"/>
          <w:szCs w:val="22"/>
        </w:rPr>
        <w:t>Behavior Intervention Plan (“</w:t>
      </w:r>
      <w:r w:rsidR="004E6028" w:rsidRPr="00A84228">
        <w:rPr>
          <w:sz w:val="22"/>
          <w:szCs w:val="22"/>
        </w:rPr>
        <w:t>BIP</w:t>
      </w:r>
      <w:r w:rsidR="00FC6576" w:rsidRPr="00A84228">
        <w:rPr>
          <w:sz w:val="22"/>
          <w:szCs w:val="22"/>
        </w:rPr>
        <w:t>”)</w:t>
      </w:r>
      <w:r w:rsidR="004E6028" w:rsidRPr="00A84228">
        <w:rPr>
          <w:sz w:val="22"/>
          <w:szCs w:val="22"/>
        </w:rPr>
        <w:t>, the IEP team may conclude it is sufficient to address the student’s behavioral problems through the development of behavioral goals and behavioral interventions to support those goals.</w:t>
      </w:r>
    </w:p>
    <w:p w14:paraId="2C3AC0C7" w14:textId="77777777" w:rsidR="004E6028" w:rsidRPr="00A84228"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5025580" w14:textId="315A0AB5" w:rsidR="00325AC8" w:rsidRPr="00A84228"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5A7023">
        <w:rPr>
          <w:sz w:val="22"/>
          <w:szCs w:val="22"/>
        </w:rPr>
        <w:t xml:space="preserve">CONTRACTOR shall maintain a written policy </w:t>
      </w:r>
      <w:r w:rsidR="004E6028" w:rsidRPr="005A7023">
        <w:rPr>
          <w:sz w:val="22"/>
          <w:szCs w:val="22"/>
        </w:rPr>
        <w:t>pursuant to California Education Code section 56521.1</w:t>
      </w:r>
      <w:r w:rsidRPr="005A7023">
        <w:rPr>
          <w:sz w:val="22"/>
          <w:szCs w:val="22"/>
        </w:rPr>
        <w:t xml:space="preserve"> regardi</w:t>
      </w:r>
      <w:r w:rsidR="004C665C" w:rsidRPr="005A7023">
        <w:rPr>
          <w:sz w:val="22"/>
          <w:szCs w:val="22"/>
        </w:rPr>
        <w:t>ng emergency interventions and behavioral emergency r</w:t>
      </w:r>
      <w:r w:rsidRPr="005A7023">
        <w:rPr>
          <w:sz w:val="22"/>
          <w:szCs w:val="22"/>
        </w:rPr>
        <w:t>eports</w:t>
      </w:r>
      <w:r w:rsidR="004C665C" w:rsidRPr="005A7023">
        <w:rPr>
          <w:sz w:val="22"/>
          <w:szCs w:val="22"/>
        </w:rPr>
        <w:t xml:space="preserve">. </w:t>
      </w:r>
      <w:r w:rsidRPr="005A7023">
        <w:rPr>
          <w:sz w:val="22"/>
          <w:szCs w:val="22"/>
        </w:rPr>
        <w:t>CONTRACTOR shall ensure that all of its staff members are</w:t>
      </w:r>
      <w:r w:rsidR="008F3C1C" w:rsidRPr="005A7023">
        <w:rPr>
          <w:sz w:val="22"/>
          <w:szCs w:val="22"/>
        </w:rPr>
        <w:t xml:space="preserve"> </w:t>
      </w:r>
      <w:r w:rsidRPr="005A7023">
        <w:rPr>
          <w:sz w:val="22"/>
          <w:szCs w:val="22"/>
        </w:rPr>
        <w:t>trained in crisis intervention</w:t>
      </w:r>
      <w:r w:rsidR="008F3C1C" w:rsidRPr="005A7023">
        <w:rPr>
          <w:sz w:val="22"/>
          <w:szCs w:val="22"/>
        </w:rPr>
        <w:t>,</w:t>
      </w:r>
      <w:r w:rsidRPr="005A7023">
        <w:rPr>
          <w:sz w:val="22"/>
          <w:szCs w:val="22"/>
        </w:rPr>
        <w:t xml:space="preserve"> emergency procedures</w:t>
      </w:r>
      <w:r w:rsidR="008F3C1C" w:rsidRPr="005A7023">
        <w:rPr>
          <w:sz w:val="22"/>
          <w:szCs w:val="22"/>
        </w:rPr>
        <w:t xml:space="preserve">, and evidenced-based practices and interventions specific to the unique behavioral needs of the CONTRACTOR’s pupil </w:t>
      </w:r>
      <w:r w:rsidR="008F3C1C" w:rsidRPr="005A7023">
        <w:rPr>
          <w:sz w:val="22"/>
          <w:szCs w:val="22"/>
        </w:rPr>
        <w:lastRenderedPageBreak/>
        <w:t>population</w:t>
      </w:r>
      <w:r w:rsidRPr="005A7023">
        <w:rPr>
          <w:sz w:val="22"/>
          <w:szCs w:val="22"/>
        </w:rPr>
        <w:t>.</w:t>
      </w:r>
      <w:r w:rsidR="00D83E39" w:rsidRPr="005A7023">
        <w:rPr>
          <w:sz w:val="22"/>
          <w:szCs w:val="22"/>
        </w:rPr>
        <w:t xml:space="preserve">  </w:t>
      </w:r>
      <w:r w:rsidR="008F3C1C" w:rsidRPr="005A7023">
        <w:rPr>
          <w:sz w:val="22"/>
          <w:szCs w:val="22"/>
        </w:rPr>
        <w:t xml:space="preserve">The training shall be provided within 30 days of employment to new staff who have any contact or interaction with pupils during the </w:t>
      </w:r>
      <w:proofErr w:type="spellStart"/>
      <w:r w:rsidR="008F3C1C" w:rsidRPr="005A7023">
        <w:rPr>
          <w:sz w:val="22"/>
          <w:szCs w:val="22"/>
        </w:rPr>
        <w:t>schoolday</w:t>
      </w:r>
      <w:proofErr w:type="spellEnd"/>
      <w:r w:rsidR="008F3C1C" w:rsidRPr="005A7023">
        <w:rPr>
          <w:sz w:val="22"/>
          <w:szCs w:val="22"/>
        </w:rPr>
        <w:t xml:space="preserve">, and annually to all staff who have any contact or interaction with pupils during the </w:t>
      </w:r>
      <w:proofErr w:type="spellStart"/>
      <w:r w:rsidR="008F3C1C" w:rsidRPr="005A7023">
        <w:rPr>
          <w:sz w:val="22"/>
          <w:szCs w:val="22"/>
        </w:rPr>
        <w:t>schoolday</w:t>
      </w:r>
      <w:proofErr w:type="spellEnd"/>
      <w:r w:rsidR="008F3C1C" w:rsidRPr="005A7023">
        <w:rPr>
          <w:sz w:val="22"/>
          <w:szCs w:val="22"/>
        </w:rPr>
        <w:t>. The CONTRACTOR shall select and conduct the training in accordance with California Education Code section 56366.1</w:t>
      </w:r>
      <w:r w:rsidR="00A61687" w:rsidRPr="005A7023">
        <w:rPr>
          <w:sz w:val="22"/>
          <w:szCs w:val="22"/>
        </w:rPr>
        <w:t>. CONTRACTOR shall maintain written records of the training and provide written verification of the training annually and upon request.</w:t>
      </w:r>
    </w:p>
    <w:p w14:paraId="25970D15" w14:textId="77777777" w:rsidR="004E6028" w:rsidRPr="00A84228"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2EDDA297" w14:textId="77777777" w:rsidR="004E6028" w:rsidRPr="00A84228"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trike/>
          <w:sz w:val="22"/>
          <w:szCs w:val="22"/>
        </w:rPr>
      </w:pPr>
      <w:r w:rsidRPr="00A84228">
        <w:rPr>
          <w:sz w:val="22"/>
          <w:szCs w:val="22"/>
        </w:rPr>
        <w:t>Pursuant to Education Code section 56521.1</w:t>
      </w:r>
      <w:r w:rsidR="00667672" w:rsidRPr="00A84228">
        <w:rPr>
          <w:sz w:val="22"/>
          <w:szCs w:val="22"/>
        </w:rPr>
        <w:t>,</w:t>
      </w:r>
      <w:r w:rsidRPr="00A84228">
        <w:rPr>
          <w:sz w:val="22"/>
          <w:szCs w:val="22"/>
        </w:rPr>
        <w:t xml:space="preserve"> emergency interventions shall not be used as a substitute for a </w:t>
      </w:r>
      <w:r w:rsidR="00FC6576" w:rsidRPr="00A84228">
        <w:rPr>
          <w:sz w:val="22"/>
          <w:szCs w:val="22"/>
        </w:rPr>
        <w:t>BIP</w:t>
      </w:r>
      <w:r w:rsidRPr="00A84228">
        <w:rPr>
          <w:sz w:val="22"/>
          <w:szCs w:val="22"/>
        </w:rPr>
        <w:t xml:space="preserve">, </w:t>
      </w:r>
      <w:r w:rsidR="001F2A56" w:rsidRPr="00A84228">
        <w:rPr>
          <w:sz w:val="22"/>
          <w:szCs w:val="22"/>
        </w:rPr>
        <w:t>and shall not be employed longer than necessary to contain the behavior. Emergency interventions may only be used to control unpredictable, spontaneous behavior that poses clear and present danger of ser</w:t>
      </w:r>
      <w:r w:rsidR="00583256" w:rsidRPr="00A84228">
        <w:rPr>
          <w:sz w:val="22"/>
          <w:szCs w:val="22"/>
        </w:rPr>
        <w:t>i</w:t>
      </w:r>
      <w:r w:rsidR="001F2A56" w:rsidRPr="00A84228">
        <w:rPr>
          <w:sz w:val="22"/>
          <w:szCs w:val="22"/>
        </w:rPr>
        <w:t>ous physical harm to the individual with exceptional needs, or others, and that cannot be immediately pr</w:t>
      </w:r>
      <w:r w:rsidR="00583256" w:rsidRPr="00A84228">
        <w:rPr>
          <w:sz w:val="22"/>
          <w:szCs w:val="22"/>
        </w:rPr>
        <w:t>evented by a response less rest</w:t>
      </w:r>
      <w:r w:rsidR="001F2A56" w:rsidRPr="00A84228">
        <w:rPr>
          <w:sz w:val="22"/>
          <w:szCs w:val="22"/>
        </w:rPr>
        <w:t>rictive than the te</w:t>
      </w:r>
      <w:r w:rsidR="00583256" w:rsidRPr="00A84228">
        <w:rPr>
          <w:sz w:val="22"/>
          <w:szCs w:val="22"/>
        </w:rPr>
        <w:t>mporary application of a technique used to contain</w:t>
      </w:r>
      <w:r w:rsidR="001F2A56" w:rsidRPr="00A84228">
        <w:rPr>
          <w:sz w:val="22"/>
          <w:szCs w:val="22"/>
        </w:rPr>
        <w:t xml:space="preserve"> the behavior. </w:t>
      </w:r>
      <w:r w:rsidRPr="00A84228">
        <w:rPr>
          <w:sz w:val="22"/>
          <w:szCs w:val="22"/>
        </w:rPr>
        <w:t>If a situation requires prolonged use of emergency intervention, staff must seek assistance from the school site administrator or a law enforcement agency.</w:t>
      </w:r>
    </w:p>
    <w:p w14:paraId="07B34B08" w14:textId="77777777" w:rsidR="004E6028" w:rsidRPr="00A84228"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04523306" w14:textId="77777777" w:rsidR="00692EC3" w:rsidRPr="00A84228" w:rsidRDefault="00F06BF1" w:rsidP="00171BB9">
      <w:pPr>
        <w:autoSpaceDE w:val="0"/>
        <w:autoSpaceDN w:val="0"/>
        <w:adjustRightInd w:val="0"/>
        <w:ind w:left="720"/>
        <w:jc w:val="both"/>
        <w:rPr>
          <w:sz w:val="22"/>
          <w:szCs w:val="22"/>
        </w:rPr>
      </w:pPr>
      <w:r w:rsidRPr="00A84228">
        <w:rPr>
          <w:sz w:val="22"/>
          <w:szCs w:val="22"/>
        </w:rPr>
        <w:t xml:space="preserve">CONTRACTOR shall complete a </w:t>
      </w:r>
      <w:r w:rsidR="004C665C" w:rsidRPr="00A84228">
        <w:rPr>
          <w:sz w:val="22"/>
          <w:szCs w:val="22"/>
        </w:rPr>
        <w:t>behavior emergency report</w:t>
      </w:r>
      <w:r w:rsidRPr="00A84228">
        <w:rPr>
          <w:sz w:val="22"/>
          <w:szCs w:val="22"/>
        </w:rPr>
        <w:t xml:space="preserve"> when a</w:t>
      </w:r>
      <w:r w:rsidRPr="00A84228">
        <w:rPr>
          <w:bCs/>
          <w:sz w:val="22"/>
          <w:szCs w:val="22"/>
        </w:rPr>
        <w:t>n emergency</w:t>
      </w:r>
      <w:r w:rsidRPr="00A84228">
        <w:rPr>
          <w:b/>
          <w:bCs/>
          <w:sz w:val="22"/>
          <w:szCs w:val="22"/>
        </w:rPr>
        <w:t xml:space="preserve"> </w:t>
      </w:r>
      <w:r w:rsidRPr="00A84228">
        <w:rPr>
          <w:bCs/>
          <w:sz w:val="22"/>
          <w:szCs w:val="22"/>
        </w:rPr>
        <w:t>occurs that</w:t>
      </w:r>
      <w:r w:rsidRPr="00A84228">
        <w:rPr>
          <w:b/>
          <w:bCs/>
          <w:sz w:val="22"/>
          <w:szCs w:val="22"/>
        </w:rPr>
        <w:t xml:space="preserve"> </w:t>
      </w:r>
      <w:r w:rsidRPr="00A84228">
        <w:rPr>
          <w:sz w:val="22"/>
          <w:szCs w:val="22"/>
        </w:rPr>
        <w:t xml:space="preserve">is defined as a serious, dangerous behavior that staff has determined to present a clear and present danger to others.  It requires a non-violent physical intervention to protect the safety of student, self, or others and a physical intervention has been used; or a physical intervention has not been used, but an injury or serious property damage has occurred. Personal Safety Techniques may or may not have been used.  </w:t>
      </w:r>
      <w:r w:rsidRPr="00A84228">
        <w:rPr>
          <w:bCs/>
          <w:sz w:val="22"/>
          <w:szCs w:val="22"/>
        </w:rPr>
        <w:t xml:space="preserve">Emergencies </w:t>
      </w:r>
      <w:r w:rsidRPr="00A84228">
        <w:rPr>
          <w:b/>
          <w:bCs/>
          <w:i/>
          <w:iCs/>
          <w:sz w:val="22"/>
          <w:szCs w:val="22"/>
        </w:rPr>
        <w:t xml:space="preserve">require </w:t>
      </w:r>
      <w:r w:rsidRPr="00A84228">
        <w:rPr>
          <w:sz w:val="22"/>
          <w:szCs w:val="22"/>
        </w:rPr>
        <w:t xml:space="preserve">a </w:t>
      </w:r>
      <w:r w:rsidR="004C665C" w:rsidRPr="00A84228">
        <w:rPr>
          <w:sz w:val="22"/>
          <w:szCs w:val="22"/>
        </w:rPr>
        <w:t>behavior emergency report</w:t>
      </w:r>
      <w:r w:rsidRPr="00A84228">
        <w:rPr>
          <w:sz w:val="22"/>
          <w:szCs w:val="22"/>
        </w:rPr>
        <w:t xml:space="preserve"> form be completed and submitted to the LEA within twenty-four (24) hours for administrative action. </w:t>
      </w:r>
      <w:r w:rsidR="009D1A94" w:rsidRPr="00A84228">
        <w:rPr>
          <w:sz w:val="22"/>
          <w:szCs w:val="22"/>
        </w:rPr>
        <w:t xml:space="preserve"> </w:t>
      </w:r>
      <w:r w:rsidRPr="00A84228">
        <w:rPr>
          <w:sz w:val="22"/>
          <w:szCs w:val="22"/>
        </w:rPr>
        <w:t xml:space="preserve">CONTRACTOR shall notify Parent within twenty-four (24) hours via </w:t>
      </w:r>
      <w:r w:rsidR="009D1A94" w:rsidRPr="00A84228">
        <w:rPr>
          <w:sz w:val="22"/>
          <w:szCs w:val="22"/>
        </w:rPr>
        <w:t>telephone</w:t>
      </w:r>
      <w:r w:rsidRPr="00A84228">
        <w:rPr>
          <w:sz w:val="22"/>
          <w:szCs w:val="22"/>
        </w:rPr>
        <w:t>.  If the student</w:t>
      </w:r>
      <w:r w:rsidR="00F94869" w:rsidRPr="00A84228">
        <w:rPr>
          <w:sz w:val="22"/>
          <w:szCs w:val="22"/>
        </w:rPr>
        <w:t>’s IEP</w:t>
      </w:r>
      <w:r w:rsidRPr="00A84228">
        <w:rPr>
          <w:sz w:val="22"/>
          <w:szCs w:val="22"/>
        </w:rPr>
        <w:t xml:space="preserve"> does not </w:t>
      </w:r>
      <w:r w:rsidR="00F94869" w:rsidRPr="00A84228">
        <w:rPr>
          <w:sz w:val="22"/>
          <w:szCs w:val="22"/>
        </w:rPr>
        <w:t>contain a</w:t>
      </w:r>
      <w:r w:rsidRPr="00A84228">
        <w:rPr>
          <w:sz w:val="22"/>
          <w:szCs w:val="22"/>
        </w:rPr>
        <w:t xml:space="preserve"> </w:t>
      </w:r>
      <w:r w:rsidR="00414794" w:rsidRPr="00A84228">
        <w:rPr>
          <w:sz w:val="22"/>
          <w:szCs w:val="22"/>
        </w:rPr>
        <w:t>Behavior Intervention Plan (“</w:t>
      </w:r>
      <w:r w:rsidR="005C4AD3" w:rsidRPr="00A84228">
        <w:rPr>
          <w:sz w:val="22"/>
          <w:szCs w:val="22"/>
        </w:rPr>
        <w:t>BI</w:t>
      </w:r>
      <w:r w:rsidR="006914ED" w:rsidRPr="00A84228">
        <w:rPr>
          <w:sz w:val="22"/>
          <w:szCs w:val="22"/>
        </w:rPr>
        <w:t>P</w:t>
      </w:r>
      <w:r w:rsidR="00414794" w:rsidRPr="00A84228">
        <w:rPr>
          <w:sz w:val="22"/>
          <w:szCs w:val="22"/>
        </w:rPr>
        <w:t>”)</w:t>
      </w:r>
      <w:r w:rsidRPr="00A84228">
        <w:rPr>
          <w:sz w:val="22"/>
          <w:szCs w:val="22"/>
        </w:rPr>
        <w:t xml:space="preserve"> or Positive Behav</w:t>
      </w:r>
      <w:r w:rsidR="007057B3" w:rsidRPr="00A84228">
        <w:rPr>
          <w:sz w:val="22"/>
          <w:szCs w:val="22"/>
        </w:rPr>
        <w:t>ior Intervention Plan (“PBIP”)</w:t>
      </w:r>
      <w:r w:rsidR="00CC29D9" w:rsidRPr="00A84228">
        <w:rPr>
          <w:sz w:val="22"/>
          <w:szCs w:val="22"/>
        </w:rPr>
        <w:t xml:space="preserve">, an IEP </w:t>
      </w:r>
      <w:r w:rsidR="007057B3" w:rsidRPr="00A84228">
        <w:rPr>
          <w:sz w:val="22"/>
          <w:szCs w:val="22"/>
        </w:rPr>
        <w:t xml:space="preserve">team </w:t>
      </w:r>
      <w:r w:rsidR="00AF361F" w:rsidRPr="00A84228">
        <w:rPr>
          <w:sz w:val="22"/>
          <w:szCs w:val="22"/>
        </w:rPr>
        <w:t>shall</w:t>
      </w:r>
      <w:r w:rsidR="007057B3" w:rsidRPr="00A84228">
        <w:rPr>
          <w:sz w:val="22"/>
          <w:szCs w:val="22"/>
        </w:rPr>
        <w:t xml:space="preserve"> schedule a meeting to review the </w:t>
      </w:r>
      <w:r w:rsidR="004C665C" w:rsidRPr="00A84228">
        <w:rPr>
          <w:sz w:val="22"/>
          <w:szCs w:val="22"/>
        </w:rPr>
        <w:t>behavior emergency report</w:t>
      </w:r>
      <w:r w:rsidR="007057B3" w:rsidRPr="00A84228">
        <w:rPr>
          <w:sz w:val="22"/>
          <w:szCs w:val="22"/>
        </w:rPr>
        <w:t xml:space="preserve">, determine if there is a necessity for a functional behavioral assessment, and to determine an interim plan.  </w:t>
      </w:r>
      <w:r w:rsidR="004E6028" w:rsidRPr="00A84228">
        <w:rPr>
          <w:color w:val="333333"/>
          <w:sz w:val="22"/>
          <w:szCs w:val="22"/>
        </w:rPr>
        <w:t xml:space="preserve">If the student already has a BIP, the IEP team </w:t>
      </w:r>
      <w:r w:rsidR="00AF361F" w:rsidRPr="00A84228">
        <w:rPr>
          <w:color w:val="333333"/>
          <w:sz w:val="22"/>
          <w:szCs w:val="22"/>
        </w:rPr>
        <w:t>shall</w:t>
      </w:r>
      <w:r w:rsidR="004E6028" w:rsidRPr="00A84228">
        <w:rPr>
          <w:color w:val="333333"/>
          <w:sz w:val="22"/>
          <w:szCs w:val="22"/>
        </w:rPr>
        <w:t xml:space="preserve"> review and modify the BIP if a new serious behavior has been exhibited or existing behavioral interventions have proven to be ineffective.</w:t>
      </w:r>
      <w:r w:rsidR="0088223D" w:rsidRPr="00A84228">
        <w:rPr>
          <w:color w:val="333333"/>
          <w:sz w:val="22"/>
          <w:szCs w:val="22"/>
        </w:rPr>
        <w:t xml:space="preserve"> </w:t>
      </w:r>
      <w:r w:rsidRPr="00A84228">
        <w:rPr>
          <w:sz w:val="22"/>
          <w:szCs w:val="22"/>
        </w:rPr>
        <w:t xml:space="preserve">CONTRACTOR shall schedule with LEA an </w:t>
      </w:r>
      <w:r w:rsidR="009D1A94" w:rsidRPr="00A84228">
        <w:rPr>
          <w:sz w:val="22"/>
          <w:szCs w:val="22"/>
        </w:rPr>
        <w:t>IEP</w:t>
      </w:r>
      <w:r w:rsidRPr="00A84228">
        <w:rPr>
          <w:sz w:val="22"/>
          <w:szCs w:val="22"/>
        </w:rPr>
        <w:t xml:space="preserve"> meeting within two (2) days.   </w:t>
      </w:r>
    </w:p>
    <w:p w14:paraId="607C1ABC"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r>
      <w:r w:rsidRPr="005A7023">
        <w:rPr>
          <w:sz w:val="22"/>
          <w:szCs w:val="22"/>
        </w:rPr>
        <w:t xml:space="preserve"> </w:t>
      </w:r>
    </w:p>
    <w:p w14:paraId="141A88EC" w14:textId="77777777" w:rsidR="00667672" w:rsidRPr="00A84228" w:rsidRDefault="00FA4502"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bookmarkStart w:id="191" w:name="{6C0D}"/>
      <w:r w:rsidRPr="00A84228">
        <w:rPr>
          <w:sz w:val="22"/>
          <w:szCs w:val="22"/>
        </w:rPr>
        <w:tab/>
      </w:r>
      <w:r w:rsidRPr="00A84228">
        <w:rPr>
          <w:sz w:val="22"/>
          <w:szCs w:val="22"/>
        </w:rPr>
        <w:tab/>
      </w:r>
      <w:r w:rsidR="00667672" w:rsidRPr="00A84228">
        <w:rPr>
          <w:sz w:val="22"/>
          <w:szCs w:val="22"/>
        </w:rPr>
        <w:t>Pursuant to Education Code section 56521.2, CONTRACTOR shall not authorize, order, consent to, or pay for the following interventions, or any other interventions similar to or like the following:</w:t>
      </w:r>
      <w:r w:rsidR="00667672" w:rsidRPr="00A84228">
        <w:rPr>
          <w:sz w:val="22"/>
          <w:szCs w:val="22"/>
        </w:rPr>
        <w:br/>
      </w:r>
      <w:bookmarkStart w:id="192" w:name="{6C0E}"/>
      <w:bookmarkEnd w:id="191"/>
      <w:r w:rsidR="00667672" w:rsidRPr="00A84228">
        <w:rPr>
          <w:sz w:val="22"/>
          <w:szCs w:val="22"/>
        </w:rPr>
        <w:t>(1) Any intervention that is designed to, or likely to, cause physical pain, including, but not limited to, electric-shock</w:t>
      </w:r>
      <w:bookmarkStart w:id="193" w:name="{6C0F}"/>
      <w:bookmarkEnd w:id="192"/>
      <w:r w:rsidR="00667672" w:rsidRPr="00A84228">
        <w:rPr>
          <w:sz w:val="22"/>
          <w:szCs w:val="22"/>
        </w:rPr>
        <w:t xml:space="preserve"> (2) An intervention that involves the release of noxious, toxic, or otherwise unpleasant sprays, mists, or substances in proximity to the face of the individual.</w:t>
      </w:r>
      <w:bookmarkStart w:id="194" w:name="{6C10}"/>
      <w:bookmarkEnd w:id="193"/>
      <w:r w:rsidRPr="00A84228">
        <w:rPr>
          <w:sz w:val="22"/>
          <w:szCs w:val="22"/>
        </w:rPr>
        <w:t xml:space="preserve"> </w:t>
      </w:r>
      <w:r w:rsidR="00667672" w:rsidRPr="00A84228">
        <w:rPr>
          <w:sz w:val="22"/>
          <w:szCs w:val="22"/>
        </w:rPr>
        <w:t>(3) An intervention that denies adequate sleep, food, water, shelter, bedding, physical comfort, or access to bathroom facilities.</w:t>
      </w:r>
      <w:bookmarkStart w:id="195" w:name="{6C11}"/>
      <w:bookmarkEnd w:id="194"/>
      <w:r w:rsidRPr="00A84228">
        <w:rPr>
          <w:sz w:val="22"/>
          <w:szCs w:val="22"/>
        </w:rPr>
        <w:t xml:space="preserve"> </w:t>
      </w:r>
      <w:r w:rsidR="00667672" w:rsidRPr="00A84228">
        <w:rPr>
          <w:sz w:val="22"/>
          <w:szCs w:val="22"/>
        </w:rPr>
        <w:t>(4) An intervention that is designed to subject, used to subject, or likely to subject, the individual to verbal abuse, ridicule, or humiliation, or that can be expected to cause excessive emotional trauma.</w:t>
      </w:r>
      <w:bookmarkStart w:id="196" w:name="{6C12}"/>
      <w:bookmarkEnd w:id="195"/>
      <w:r w:rsidRPr="00A84228">
        <w:rPr>
          <w:sz w:val="22"/>
          <w:szCs w:val="22"/>
        </w:rPr>
        <w:t xml:space="preserve"> </w:t>
      </w:r>
      <w:r w:rsidR="00667672" w:rsidRPr="00A84228">
        <w:rPr>
          <w:sz w:val="22"/>
          <w:szCs w:val="22"/>
        </w:rPr>
        <w:t>(5) Restrictive interventions that employ a device, material, or objects that simultaneously immobilize all four extremities, including the procedure known as prone containment, except that prone containment or similar techniques may be used by trained personnel as a limited emergency intervention.</w:t>
      </w:r>
      <w:bookmarkStart w:id="197" w:name="{6C13}"/>
      <w:bookmarkEnd w:id="196"/>
      <w:r w:rsidRPr="00A84228">
        <w:rPr>
          <w:sz w:val="22"/>
          <w:szCs w:val="22"/>
        </w:rPr>
        <w:t xml:space="preserve"> </w:t>
      </w:r>
      <w:r w:rsidR="00667672" w:rsidRPr="00A84228">
        <w:rPr>
          <w:sz w:val="22"/>
          <w:szCs w:val="22"/>
        </w:rPr>
        <w:t>(6) Locked seclusion, unless it is in a facility otherwise licensed or permitted by state law to use a locked room.</w:t>
      </w:r>
      <w:bookmarkStart w:id="198" w:name="{6C14}"/>
      <w:bookmarkEnd w:id="197"/>
      <w:r w:rsidRPr="00A84228">
        <w:rPr>
          <w:sz w:val="22"/>
          <w:szCs w:val="22"/>
        </w:rPr>
        <w:t xml:space="preserve"> </w:t>
      </w:r>
      <w:r w:rsidR="00667672" w:rsidRPr="00A84228">
        <w:rPr>
          <w:sz w:val="22"/>
          <w:szCs w:val="22"/>
        </w:rPr>
        <w:t>(7) An intervention that precludes adequate supervision of the individual.</w:t>
      </w:r>
      <w:bookmarkStart w:id="199" w:name="{6C15}"/>
      <w:bookmarkEnd w:id="198"/>
      <w:r w:rsidRPr="00A84228">
        <w:rPr>
          <w:sz w:val="22"/>
          <w:szCs w:val="22"/>
        </w:rPr>
        <w:t xml:space="preserve"> </w:t>
      </w:r>
      <w:r w:rsidR="00667672" w:rsidRPr="00A84228">
        <w:rPr>
          <w:sz w:val="22"/>
          <w:szCs w:val="22"/>
        </w:rPr>
        <w:t>(8) An intervention that deprives the individual of one or more of his or her senses.</w:t>
      </w:r>
      <w:bookmarkStart w:id="200" w:name="{6C16}"/>
      <w:bookmarkEnd w:id="199"/>
      <w:r w:rsidRPr="00A84228">
        <w:rPr>
          <w:sz w:val="22"/>
          <w:szCs w:val="22"/>
        </w:rPr>
        <w:t xml:space="preserve"> </w:t>
      </w:r>
      <w:r w:rsidR="00667672" w:rsidRPr="00A84228">
        <w:rPr>
          <w:sz w:val="22"/>
          <w:szCs w:val="22"/>
        </w:rPr>
        <w:t>(b) In the case of a child whose behavior impedes the child’s learning or that of others, the individualized education program team shall consider the use of positive behavioral interventions and supports, and other strategies, to address that behavior, consistent with Section 1414(d)(3)(B)(</w:t>
      </w:r>
      <w:proofErr w:type="spellStart"/>
      <w:r w:rsidR="00667672" w:rsidRPr="00A84228">
        <w:rPr>
          <w:sz w:val="22"/>
          <w:szCs w:val="22"/>
        </w:rPr>
        <w:t>i</w:t>
      </w:r>
      <w:proofErr w:type="spellEnd"/>
      <w:r w:rsidR="00667672" w:rsidRPr="00A84228">
        <w:rPr>
          <w:sz w:val="22"/>
          <w:szCs w:val="22"/>
        </w:rPr>
        <w:t>) and (d)(4) of Title 20 of the United States Code and associated federal regulations.</w:t>
      </w:r>
      <w:bookmarkEnd w:id="200"/>
    </w:p>
    <w:p w14:paraId="59038B6B" w14:textId="77777777" w:rsidR="00830ED4" w:rsidRPr="00A84228" w:rsidRDefault="00830ED4"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78085EDC" w14:textId="77777777" w:rsidR="0000127A" w:rsidRPr="00A84228" w:rsidRDefault="00CE6586"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All restraint practices must be reviewed and revised when they have an adverse effect on a student and are used repeatedly for an individual child, either on multiple occasions within the same classroom or multiple uses by the same individual.  CONTRACTOR shall notify the student’s parent/guardian when any type of physical or mechanical restraint or seclusion has been used.  Upon the use of any type of physical or mechanical restraint or seclusions of a District student, CONTRACTOR shall complete a BER per the reporting and notification requirements listed above.  </w:t>
      </w:r>
    </w:p>
    <w:p w14:paraId="742C19B3" w14:textId="77777777" w:rsidR="0000127A" w:rsidRPr="00A84228" w:rsidRDefault="0000127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AE2EAE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31.</w:t>
      </w:r>
      <w:r w:rsidRPr="00A84228">
        <w:rPr>
          <w:sz w:val="22"/>
          <w:szCs w:val="22"/>
        </w:rPr>
        <w:tab/>
      </w:r>
      <w:r w:rsidRPr="00A84228">
        <w:rPr>
          <w:b/>
          <w:sz w:val="22"/>
          <w:szCs w:val="22"/>
        </w:rPr>
        <w:t>STUDENT DISCIPLINE</w:t>
      </w:r>
      <w:r w:rsidRPr="00A84228">
        <w:rPr>
          <w:sz w:val="22"/>
          <w:szCs w:val="22"/>
        </w:rPr>
        <w:t xml:space="preserve"> </w:t>
      </w:r>
    </w:p>
    <w:p w14:paraId="4E5B6C8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5F3622" w14:textId="66599479"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sz w:val="22"/>
          <w:szCs w:val="22"/>
        </w:rPr>
        <w:lastRenderedPageBreak/>
        <w:tab/>
      </w:r>
      <w:r w:rsidRPr="005A7023">
        <w:rPr>
          <w:sz w:val="22"/>
          <w:szCs w:val="22"/>
        </w:rPr>
        <w:t xml:space="preserve">CONTRACTOR shall maintain and abide by a written policy for student discipline that is consistent with state and federal law and regulations. </w:t>
      </w:r>
      <w:r w:rsidR="009D097B" w:rsidRPr="005A7023">
        <w:rPr>
          <w:sz w:val="22"/>
          <w:szCs w:val="22"/>
        </w:rPr>
        <w:t>U</w:t>
      </w:r>
      <w:r w:rsidR="00D51157" w:rsidRPr="005A7023">
        <w:rPr>
          <w:sz w:val="22"/>
          <w:szCs w:val="22"/>
        </w:rPr>
        <w:t xml:space="preserve">sing forms developed by the California Department of Education or as otherwise mutually agreed upon by CONTRACTOR and LEA, </w:t>
      </w:r>
      <w:r w:rsidR="00796EC3" w:rsidRPr="005A7023">
        <w:rPr>
          <w:sz w:val="22"/>
          <w:szCs w:val="22"/>
        </w:rPr>
        <w:t xml:space="preserve">CONTRACTOR shall provide LEA, on a monthly basis, a written report of all </w:t>
      </w:r>
      <w:r w:rsidR="00BF651B" w:rsidRPr="005A7023">
        <w:rPr>
          <w:sz w:val="22"/>
          <w:szCs w:val="22"/>
        </w:rPr>
        <w:t>incidents in which a statutory offense is committed by</w:t>
      </w:r>
      <w:r w:rsidR="00D51157" w:rsidRPr="005A7023">
        <w:rPr>
          <w:sz w:val="22"/>
          <w:szCs w:val="22"/>
        </w:rPr>
        <w:t xml:space="preserve"> any LEA student</w:t>
      </w:r>
      <w:r w:rsidR="00796EC3" w:rsidRPr="005A7023">
        <w:rPr>
          <w:sz w:val="22"/>
          <w:szCs w:val="22"/>
        </w:rPr>
        <w:t xml:space="preserve">, </w:t>
      </w:r>
      <w:r w:rsidR="00D51157" w:rsidRPr="005A7023">
        <w:rPr>
          <w:sz w:val="22"/>
          <w:szCs w:val="22"/>
        </w:rPr>
        <w:t>regardless if it results in a disciplinary action of suspension or expulsion. This includes all statutory offenses as describe</w:t>
      </w:r>
      <w:r w:rsidR="0049079B" w:rsidRPr="005A7023">
        <w:rPr>
          <w:sz w:val="22"/>
          <w:szCs w:val="22"/>
        </w:rPr>
        <w:t>d</w:t>
      </w:r>
      <w:r w:rsidR="00D51157" w:rsidRPr="005A7023">
        <w:rPr>
          <w:sz w:val="22"/>
          <w:szCs w:val="22"/>
        </w:rPr>
        <w:t xml:space="preserve"> in Education Codes 48900 and 48915.</w:t>
      </w:r>
      <w:r w:rsidR="00EA3814" w:rsidRPr="005A7023">
        <w:rPr>
          <w:sz w:val="22"/>
          <w:szCs w:val="22"/>
        </w:rPr>
        <w:t>CONTRACTOR shall also include incidents resulting in the use of a behavioral restraint and/or seclusion even if they were not a result of a violation of Education Code Sections 48900 and 48915.</w:t>
      </w:r>
    </w:p>
    <w:p w14:paraId="73AC8DF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CE3D5A" w14:textId="3D493B1D" w:rsidR="00D837BB" w:rsidRPr="00A84228" w:rsidRDefault="00692EC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seeks to remove a </w:t>
      </w:r>
      <w:r w:rsidR="00F93521" w:rsidRPr="00A84228">
        <w:rPr>
          <w:sz w:val="22"/>
          <w:szCs w:val="22"/>
        </w:rPr>
        <w:t>student</w:t>
      </w:r>
      <w:r w:rsidRPr="00A84228">
        <w:rPr>
          <w:sz w:val="22"/>
          <w:szCs w:val="22"/>
        </w:rPr>
        <w:t xml:space="preserve"> from his/her current educational placement for disciplinary reasons, CONTRACTOR shall immediately submit a written discipline report to the LEA.  Written discipline reports shall include, but not be limited to:  the </w:t>
      </w:r>
      <w:r w:rsidR="00F93521" w:rsidRPr="00A84228">
        <w:rPr>
          <w:sz w:val="22"/>
          <w:szCs w:val="22"/>
        </w:rPr>
        <w:t>student</w:t>
      </w:r>
      <w:r w:rsidRPr="00A84228">
        <w:rPr>
          <w:sz w:val="22"/>
          <w:szCs w:val="22"/>
        </w:rPr>
        <w:t xml:space="preserve">’s name; the time, date, and description of the misconduct; the disciplinary action taken by CONTRACTOR; and the rationale for such disciplinary action.  A copy of the </w:t>
      </w:r>
      <w:r w:rsidR="00F93521" w:rsidRPr="00A84228">
        <w:rPr>
          <w:sz w:val="22"/>
          <w:szCs w:val="22"/>
        </w:rPr>
        <w:t>student</w:t>
      </w:r>
      <w:r w:rsidRPr="00A84228">
        <w:rPr>
          <w:sz w:val="22"/>
          <w:szCs w:val="22"/>
        </w:rPr>
        <w:t>’s behavior plan, if any, shall be submitted with the written discipline report.   CONTRACTOR and LEA agree to participate in a manifestation determination at an IEP meeting no later than the tenth (</w:t>
      </w:r>
      <w:r w:rsidR="00156D0A" w:rsidRPr="00A84228">
        <w:rPr>
          <w:sz w:val="22"/>
          <w:szCs w:val="22"/>
        </w:rPr>
        <w:t>10</w:t>
      </w:r>
      <w:r w:rsidR="00156D0A" w:rsidRPr="00A84228">
        <w:rPr>
          <w:sz w:val="22"/>
          <w:szCs w:val="22"/>
          <w:vertAlign w:val="superscript"/>
        </w:rPr>
        <w:t>th</w:t>
      </w:r>
      <w:r w:rsidR="003976D2" w:rsidRPr="00A84228">
        <w:rPr>
          <w:sz w:val="22"/>
          <w:szCs w:val="22"/>
        </w:rPr>
        <w:t xml:space="preserve">) </w:t>
      </w:r>
      <w:r w:rsidRPr="00A84228">
        <w:rPr>
          <w:sz w:val="22"/>
          <w:szCs w:val="22"/>
        </w:rPr>
        <w:t xml:space="preserve">day of suspension.  </w:t>
      </w:r>
    </w:p>
    <w:p w14:paraId="2C1487A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2"/>
          <w:szCs w:val="22"/>
        </w:rPr>
      </w:pPr>
      <w:r w:rsidRPr="00A84228">
        <w:rPr>
          <w:sz w:val="22"/>
          <w:szCs w:val="22"/>
        </w:rPr>
        <w:t xml:space="preserve"> </w:t>
      </w:r>
    </w:p>
    <w:p w14:paraId="2AA3EE7A"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32</w:t>
      </w:r>
      <w:r w:rsidRPr="00A84228">
        <w:rPr>
          <w:sz w:val="22"/>
          <w:szCs w:val="22"/>
        </w:rPr>
        <w:t>.</w:t>
      </w:r>
      <w:r w:rsidRPr="00A84228">
        <w:rPr>
          <w:sz w:val="22"/>
          <w:szCs w:val="22"/>
        </w:rPr>
        <w:tab/>
      </w:r>
      <w:r w:rsidRPr="00A84228">
        <w:rPr>
          <w:b/>
          <w:sz w:val="22"/>
          <w:szCs w:val="22"/>
        </w:rPr>
        <w:t>IEP TEAM MEETINGS</w:t>
      </w:r>
      <w:r w:rsidRPr="00A84228">
        <w:rPr>
          <w:sz w:val="22"/>
          <w:szCs w:val="22"/>
        </w:rPr>
        <w:t xml:space="preserve">  </w:t>
      </w:r>
    </w:p>
    <w:p w14:paraId="6E0080A1" w14:textId="77777777" w:rsidR="00755E7F" w:rsidRPr="00A84228" w:rsidRDefault="00755E7F"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453972D" w14:textId="3D6D9B61" w:rsidR="00E8308B"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sz w:val="22"/>
          <w:szCs w:val="22"/>
        </w:rPr>
      </w:pPr>
      <w:r w:rsidRPr="00A84228">
        <w:rPr>
          <w:sz w:val="22"/>
          <w:szCs w:val="22"/>
        </w:rPr>
        <w:tab/>
      </w:r>
      <w:r w:rsidR="00EC0671" w:rsidRPr="00A84228">
        <w:rPr>
          <w:sz w:val="22"/>
          <w:szCs w:val="22"/>
        </w:rPr>
        <w:t xml:space="preserve">An IEP team meeting shall be convened at least annually to evaluate: (1) the educational progress of each student placed with CONTRACTOR, including all state assessment results pursuant to the requirements of Education Code section 52052; (2) whether or not the needs of the student continue to be best met at the </w:t>
      </w:r>
      <w:r w:rsidR="00234DFB">
        <w:rPr>
          <w:sz w:val="22"/>
          <w:szCs w:val="22"/>
        </w:rPr>
        <w:t>NPS</w:t>
      </w:r>
      <w:r w:rsidR="00EC0671" w:rsidRPr="00A84228">
        <w:rPr>
          <w:sz w:val="22"/>
          <w:szCs w:val="22"/>
        </w:rPr>
        <w:t>; and (3) whether changes to the student’s IEP are necessary, including whether the student may be transitio</w:t>
      </w:r>
      <w:r w:rsidR="00DB4845" w:rsidRPr="00A84228">
        <w:rPr>
          <w:sz w:val="22"/>
          <w:szCs w:val="22"/>
        </w:rPr>
        <w:t xml:space="preserve">ned to a </w:t>
      </w:r>
      <w:proofErr w:type="gramStart"/>
      <w:r w:rsidR="00DB4845" w:rsidRPr="00A84228">
        <w:rPr>
          <w:sz w:val="22"/>
          <w:szCs w:val="22"/>
        </w:rPr>
        <w:t>public school</w:t>
      </w:r>
      <w:proofErr w:type="gramEnd"/>
      <w:r w:rsidR="00DB4845" w:rsidRPr="00A84228">
        <w:rPr>
          <w:sz w:val="22"/>
          <w:szCs w:val="22"/>
        </w:rPr>
        <w:t xml:space="preserve"> setting</w:t>
      </w:r>
      <w:r w:rsidR="00C52833" w:rsidRPr="00A84228">
        <w:rPr>
          <w:sz w:val="22"/>
          <w:szCs w:val="22"/>
        </w:rPr>
        <w:t xml:space="preserve">. </w:t>
      </w:r>
      <w:r w:rsidR="00DB4845" w:rsidRPr="00A84228">
        <w:rPr>
          <w:sz w:val="22"/>
          <w:szCs w:val="22"/>
        </w:rPr>
        <w:t xml:space="preserve"> </w:t>
      </w:r>
      <w:r w:rsidR="00C52833" w:rsidRPr="00A84228">
        <w:rPr>
          <w:sz w:val="22"/>
          <w:szCs w:val="22"/>
        </w:rPr>
        <w:t>(</w:t>
      </w:r>
      <w:r w:rsidR="00C54FA8" w:rsidRPr="00A84228">
        <w:rPr>
          <w:sz w:val="22"/>
          <w:szCs w:val="22"/>
        </w:rPr>
        <w:t>California Education Code s</w:t>
      </w:r>
      <w:r w:rsidR="00E15BDA" w:rsidRPr="00A84228">
        <w:rPr>
          <w:sz w:val="22"/>
          <w:szCs w:val="22"/>
        </w:rPr>
        <w:t>ections 56366 (a) (2) (B) (</w:t>
      </w:r>
      <w:proofErr w:type="spellStart"/>
      <w:r w:rsidR="00E15BDA" w:rsidRPr="00A84228">
        <w:rPr>
          <w:sz w:val="22"/>
          <w:szCs w:val="22"/>
        </w:rPr>
        <w:t>i</w:t>
      </w:r>
      <w:proofErr w:type="spellEnd"/>
      <w:r w:rsidR="00E15BDA" w:rsidRPr="00A84228">
        <w:rPr>
          <w:sz w:val="22"/>
          <w:szCs w:val="22"/>
        </w:rPr>
        <w:t>) and (ii))</w:t>
      </w:r>
      <w:r w:rsidR="003D64B6" w:rsidRPr="00A84228">
        <w:rPr>
          <w:sz w:val="22"/>
          <w:szCs w:val="22"/>
        </w:rPr>
        <w:t xml:space="preserve"> </w:t>
      </w:r>
      <w:r w:rsidR="0098009E" w:rsidRPr="00A84228">
        <w:rPr>
          <w:sz w:val="22"/>
          <w:szCs w:val="22"/>
        </w:rPr>
        <w:t>and pursuant to California Education Code section 56345 (b) (4)</w:t>
      </w:r>
      <w:r w:rsidR="00E15BDA" w:rsidRPr="00A84228">
        <w:rPr>
          <w:sz w:val="22"/>
          <w:szCs w:val="22"/>
        </w:rPr>
        <w:t>.</w:t>
      </w:r>
      <w:r w:rsidR="00C52833" w:rsidRPr="00A84228">
        <w:rPr>
          <w:sz w:val="22"/>
          <w:szCs w:val="22"/>
        </w:rPr>
        <w:t>)</w:t>
      </w:r>
      <w:r w:rsidR="00E15BDA" w:rsidRPr="00A84228">
        <w:rPr>
          <w:sz w:val="22"/>
          <w:szCs w:val="22"/>
        </w:rPr>
        <w:t xml:space="preserve"> </w:t>
      </w:r>
      <w:r w:rsidR="00E15BDA" w:rsidRPr="00A84228">
        <w:rPr>
          <w:color w:val="000000"/>
          <w:sz w:val="22"/>
          <w:szCs w:val="22"/>
        </w:rPr>
        <w:t xml:space="preserve"> </w:t>
      </w:r>
    </w:p>
    <w:p w14:paraId="35DB6866" w14:textId="77777777" w:rsidR="00E8308B" w:rsidRPr="00A84228"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000000"/>
          <w:sz w:val="22"/>
          <w:szCs w:val="22"/>
        </w:rPr>
      </w:pPr>
    </w:p>
    <w:p w14:paraId="3D40DCBC" w14:textId="77777777" w:rsidR="00EC0671" w:rsidRPr="00A84228"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color w:val="0000FF"/>
          <w:sz w:val="22"/>
          <w:szCs w:val="22"/>
        </w:rPr>
      </w:pPr>
      <w:r w:rsidRPr="00A84228">
        <w:rPr>
          <w:color w:val="000000"/>
          <w:sz w:val="22"/>
          <w:szCs w:val="22"/>
        </w:rPr>
        <w:tab/>
      </w:r>
      <w:r w:rsidR="00C52833" w:rsidRPr="00A84228">
        <w:rPr>
          <w:sz w:val="22"/>
          <w:szCs w:val="22"/>
        </w:rPr>
        <w:t xml:space="preserve">If </w:t>
      </w:r>
      <w:r w:rsidR="00274293" w:rsidRPr="00A84228">
        <w:rPr>
          <w:sz w:val="22"/>
          <w:szCs w:val="22"/>
        </w:rPr>
        <w:t>the</w:t>
      </w:r>
      <w:r w:rsidR="00C52833" w:rsidRPr="00A84228">
        <w:rPr>
          <w:sz w:val="22"/>
          <w:szCs w:val="22"/>
        </w:rPr>
        <w:t xml:space="preserve"> LEA</w:t>
      </w:r>
      <w:r w:rsidR="00EC0671" w:rsidRPr="00A84228">
        <w:rPr>
          <w:sz w:val="22"/>
          <w:szCs w:val="22"/>
        </w:rPr>
        <w:t xml:space="preserve"> </w:t>
      </w:r>
      <w:r w:rsidR="00F93521" w:rsidRPr="00A84228">
        <w:rPr>
          <w:sz w:val="22"/>
          <w:szCs w:val="22"/>
        </w:rPr>
        <w:t>student</w:t>
      </w:r>
      <w:r w:rsidR="00EC0671" w:rsidRPr="00A84228">
        <w:rPr>
          <w:sz w:val="22"/>
          <w:szCs w:val="22"/>
        </w:rPr>
        <w:t xml:space="preserve"> is to be transferred from a NPS setting into a regular class setting in a public school for any part of the school day, the IEP team shall document, if appropriate, a description of activities provided to integrate the student into the regular education program, including the nature of each activity as well as the time spent on the activity each day or week and a description of the activities provided to support the transition of the student from the special education program into the regular education program. Each </w:t>
      </w:r>
      <w:r w:rsidR="00F93521" w:rsidRPr="00A84228">
        <w:rPr>
          <w:sz w:val="22"/>
          <w:szCs w:val="22"/>
        </w:rPr>
        <w:t>student</w:t>
      </w:r>
      <w:r w:rsidR="00EC0671" w:rsidRPr="00A84228">
        <w:rPr>
          <w:sz w:val="22"/>
          <w:szCs w:val="22"/>
        </w:rPr>
        <w:t xml:space="preserve"> shall be allowed to provide confidential input to any representative of his or her IEP team.  Except as otherwise provided in the Master Contract,</w:t>
      </w:r>
      <w:r w:rsidR="00EC0671" w:rsidRPr="00A84228">
        <w:rPr>
          <w:color w:val="0000FF"/>
          <w:sz w:val="22"/>
          <w:szCs w:val="22"/>
        </w:rPr>
        <w:t xml:space="preserve"> </w:t>
      </w:r>
      <w:r w:rsidR="00EC0671" w:rsidRPr="00A84228">
        <w:rPr>
          <w:sz w:val="22"/>
          <w:szCs w:val="22"/>
        </w:rPr>
        <w:t xml:space="preserve">CONTRACTOR and LEA shall participate in all IEP team meetings regarding </w:t>
      </w:r>
      <w:r w:rsidR="00F93521" w:rsidRPr="00A84228">
        <w:rPr>
          <w:sz w:val="22"/>
          <w:szCs w:val="22"/>
        </w:rPr>
        <w:t>student</w:t>
      </w:r>
      <w:r w:rsidR="00EC0671" w:rsidRPr="00A84228">
        <w:rPr>
          <w:sz w:val="22"/>
          <w:szCs w:val="22"/>
        </w:rPr>
        <w:t>s for whom ISAs have been or may be executed.  At any time during the term of this Master Contract, the parent, the CONTRACTOR or the LEA may request a review of the student’s IEP, subject to all procedural safeguards required by law, including reasonable notice given to, and participation of, the CONTRACTOR in the meeting.  Every effort shall be made to schedule IEP team meetings at a time and place that is mutually convenient to parent, CONTRACTOR and LEA.  CONTRACTOR shall provide to LEA assessments and written assessment reports by service providers upon request and/or pursuant to LEA policy and procedures.</w:t>
      </w:r>
      <w:r w:rsidR="00DD098B" w:rsidRPr="00A84228">
        <w:rPr>
          <w:sz w:val="22"/>
          <w:szCs w:val="22"/>
        </w:rPr>
        <w:t xml:space="preserve">  </w:t>
      </w:r>
      <w:r w:rsidR="00DD098B" w:rsidRPr="00A84228">
        <w:rPr>
          <w:color w:val="000000"/>
          <w:sz w:val="22"/>
          <w:szCs w:val="22"/>
        </w:rPr>
        <w:t>It is understood that attendance at an IEP meeting is part of CONTRACTOR’S professional responsibility and is not a billable service under this Master Contract.</w:t>
      </w:r>
    </w:p>
    <w:p w14:paraId="7C60DD4D" w14:textId="77777777" w:rsidR="00EC0671" w:rsidRPr="00A84228"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2B16DE57" w14:textId="53D5006F" w:rsidR="00EC0671" w:rsidRPr="00A84228"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It is understood that the CONTRACTOR shall utilize the </w:t>
      </w:r>
      <w:r w:rsidR="00DD098B" w:rsidRPr="00A84228">
        <w:rPr>
          <w:color w:val="000000"/>
          <w:sz w:val="22"/>
          <w:szCs w:val="22"/>
        </w:rPr>
        <w:t xml:space="preserve">approved electronic IEP system of the LEA </w:t>
      </w:r>
      <w:r w:rsidRPr="00A84228">
        <w:rPr>
          <w:sz w:val="22"/>
          <w:szCs w:val="22"/>
        </w:rPr>
        <w:t>for all IEP planning and progress reporting</w:t>
      </w:r>
      <w:r w:rsidR="0098009E" w:rsidRPr="00A84228">
        <w:rPr>
          <w:sz w:val="22"/>
          <w:szCs w:val="22"/>
        </w:rPr>
        <w:t xml:space="preserve"> at the LEA’s discretion</w:t>
      </w:r>
      <w:r w:rsidRPr="00A84228">
        <w:rPr>
          <w:sz w:val="22"/>
          <w:szCs w:val="22"/>
        </w:rPr>
        <w:t xml:space="preserve">.  The </w:t>
      </w:r>
      <w:r w:rsidR="00231F86">
        <w:rPr>
          <w:sz w:val="22"/>
          <w:szCs w:val="22"/>
        </w:rPr>
        <w:t xml:space="preserve">LEA or </w:t>
      </w:r>
      <w:r w:rsidRPr="00A84228">
        <w:rPr>
          <w:sz w:val="22"/>
          <w:szCs w:val="22"/>
        </w:rPr>
        <w:t xml:space="preserve">SELPA </w:t>
      </w:r>
      <w:r w:rsidR="00231F86">
        <w:rPr>
          <w:sz w:val="22"/>
          <w:szCs w:val="22"/>
        </w:rPr>
        <w:t>may</w:t>
      </w:r>
      <w:r w:rsidR="00231F86" w:rsidRPr="00A84228">
        <w:rPr>
          <w:sz w:val="22"/>
          <w:szCs w:val="22"/>
        </w:rPr>
        <w:t xml:space="preserve"> </w:t>
      </w:r>
      <w:r w:rsidRPr="00A84228">
        <w:rPr>
          <w:sz w:val="22"/>
          <w:szCs w:val="22"/>
        </w:rPr>
        <w:t xml:space="preserve">provide training for any </w:t>
      </w:r>
      <w:r w:rsidR="00F829CA">
        <w:rPr>
          <w:sz w:val="22"/>
          <w:szCs w:val="22"/>
        </w:rPr>
        <w:t>CONTRACTOR</w:t>
      </w:r>
      <w:r w:rsidR="00231F86" w:rsidRPr="00A84228">
        <w:rPr>
          <w:sz w:val="22"/>
          <w:szCs w:val="22"/>
        </w:rPr>
        <w:t xml:space="preserve"> </w:t>
      </w:r>
      <w:r w:rsidRPr="00A84228">
        <w:rPr>
          <w:sz w:val="22"/>
          <w:szCs w:val="22"/>
        </w:rPr>
        <w:t xml:space="preserve">to </w:t>
      </w:r>
      <w:r w:rsidR="00231F86">
        <w:rPr>
          <w:sz w:val="22"/>
          <w:szCs w:val="22"/>
        </w:rPr>
        <w:t>ensure</w:t>
      </w:r>
      <w:r w:rsidR="00231F86" w:rsidRPr="00A84228">
        <w:rPr>
          <w:sz w:val="22"/>
          <w:szCs w:val="22"/>
        </w:rPr>
        <w:t xml:space="preserve"> </w:t>
      </w:r>
      <w:r w:rsidRPr="00A84228">
        <w:rPr>
          <w:sz w:val="22"/>
          <w:szCs w:val="22"/>
        </w:rPr>
        <w:t xml:space="preserve">access to </w:t>
      </w:r>
      <w:r w:rsidR="001C6157" w:rsidRPr="00A84228">
        <w:rPr>
          <w:sz w:val="22"/>
          <w:szCs w:val="22"/>
        </w:rPr>
        <w:t>the approved system</w:t>
      </w:r>
      <w:r w:rsidR="006914ED" w:rsidRPr="00A84228">
        <w:rPr>
          <w:sz w:val="22"/>
          <w:szCs w:val="22"/>
        </w:rPr>
        <w:t xml:space="preserve">.  The </w:t>
      </w:r>
      <w:r w:rsidR="00F829CA">
        <w:rPr>
          <w:sz w:val="22"/>
          <w:szCs w:val="22"/>
        </w:rPr>
        <w:t xml:space="preserve">CONTRACTOR </w:t>
      </w:r>
      <w:r w:rsidRPr="00A84228">
        <w:rPr>
          <w:sz w:val="22"/>
          <w:szCs w:val="22"/>
        </w:rPr>
        <w:t xml:space="preserve">shall maintain confidentiality of all IEP data on </w:t>
      </w:r>
      <w:r w:rsidR="001C6157" w:rsidRPr="00A84228">
        <w:rPr>
          <w:sz w:val="22"/>
          <w:szCs w:val="22"/>
        </w:rPr>
        <w:t>the approved system</w:t>
      </w:r>
      <w:r w:rsidRPr="00A84228">
        <w:rPr>
          <w:sz w:val="22"/>
          <w:szCs w:val="22"/>
        </w:rPr>
        <w:t xml:space="preserve"> and shall protect the password requirements of the system.  When a student dis</w:t>
      </w:r>
      <w:r w:rsidR="009D1A94" w:rsidRPr="00A84228">
        <w:rPr>
          <w:sz w:val="22"/>
          <w:szCs w:val="22"/>
        </w:rPr>
        <w:t>-</w:t>
      </w:r>
      <w:r w:rsidRPr="00A84228">
        <w:rPr>
          <w:sz w:val="22"/>
          <w:szCs w:val="22"/>
        </w:rPr>
        <w:t>enrolls from the NPS</w:t>
      </w:r>
      <w:r w:rsidR="00231F86">
        <w:rPr>
          <w:sz w:val="22"/>
          <w:szCs w:val="22"/>
        </w:rPr>
        <w:t>/NPA</w:t>
      </w:r>
      <w:r w:rsidRPr="00A84228">
        <w:rPr>
          <w:sz w:val="22"/>
          <w:szCs w:val="22"/>
        </w:rPr>
        <w:t>, the NPS/NPA</w:t>
      </w:r>
      <w:r w:rsidR="00231F86">
        <w:rPr>
          <w:sz w:val="22"/>
          <w:szCs w:val="22"/>
        </w:rPr>
        <w:t xml:space="preserve"> and LEA</w:t>
      </w:r>
      <w:r w:rsidRPr="00A84228">
        <w:rPr>
          <w:sz w:val="22"/>
          <w:szCs w:val="22"/>
        </w:rPr>
        <w:t xml:space="preserve"> shall discontinue use of </w:t>
      </w:r>
      <w:r w:rsidR="001C6157" w:rsidRPr="00A84228">
        <w:rPr>
          <w:sz w:val="22"/>
          <w:szCs w:val="22"/>
        </w:rPr>
        <w:t>the approved system</w:t>
      </w:r>
      <w:r w:rsidRPr="00A84228">
        <w:rPr>
          <w:sz w:val="22"/>
          <w:szCs w:val="22"/>
        </w:rPr>
        <w:t xml:space="preserve"> for that student.</w:t>
      </w:r>
    </w:p>
    <w:p w14:paraId="275C83C0" w14:textId="77777777" w:rsidR="00EC0671" w:rsidRPr="00A84228" w:rsidRDefault="00EC0671" w:rsidP="00432D47">
      <w:pPr>
        <w:pStyle w:val="BodyText"/>
        <w:rPr>
          <w:sz w:val="22"/>
          <w:szCs w:val="22"/>
        </w:rPr>
      </w:pPr>
    </w:p>
    <w:p w14:paraId="233735EB" w14:textId="77777777" w:rsidR="00EC0671" w:rsidRPr="00A84228" w:rsidRDefault="00EC0671" w:rsidP="00432D47">
      <w:pPr>
        <w:pStyle w:val="BodyText"/>
        <w:tabs>
          <w:tab w:val="clear" w:pos="1440"/>
          <w:tab w:val="left" w:pos="720"/>
        </w:tabs>
        <w:ind w:left="720"/>
        <w:rPr>
          <w:sz w:val="22"/>
          <w:szCs w:val="22"/>
        </w:rPr>
      </w:pPr>
      <w:r w:rsidRPr="00A84228">
        <w:rPr>
          <w:sz w:val="22"/>
          <w:szCs w:val="22"/>
        </w:rPr>
        <w:t xml:space="preserve">Changes in any </w:t>
      </w:r>
      <w:r w:rsidR="00F93521" w:rsidRPr="00A84228">
        <w:rPr>
          <w:sz w:val="22"/>
          <w:szCs w:val="22"/>
        </w:rPr>
        <w:t>student</w:t>
      </w:r>
      <w:r w:rsidRPr="00A84228">
        <w:rPr>
          <w:sz w:val="22"/>
          <w:szCs w:val="22"/>
        </w:rPr>
        <w:t>’s educational program, including instruction, serv</w:t>
      </w:r>
      <w:r w:rsidR="0004507B" w:rsidRPr="00A84228">
        <w:rPr>
          <w:sz w:val="22"/>
          <w:szCs w:val="22"/>
        </w:rPr>
        <w:t xml:space="preserve">ices, or instructional setting </w:t>
      </w:r>
      <w:r w:rsidRPr="00A84228">
        <w:rPr>
          <w:sz w:val="22"/>
          <w:szCs w:val="22"/>
        </w:rPr>
        <w:t>provided under this Master Contract</w:t>
      </w:r>
      <w:r w:rsidR="0004507B" w:rsidRPr="00A84228">
        <w:rPr>
          <w:sz w:val="22"/>
          <w:szCs w:val="22"/>
        </w:rPr>
        <w:t>,</w:t>
      </w:r>
      <w:r w:rsidRPr="00A84228">
        <w:rPr>
          <w:sz w:val="22"/>
          <w:szCs w:val="22"/>
        </w:rPr>
        <w:t xml:space="preserve"> may only be made on the basis of revisions to the student’s IEP.  In the event that the CONTRACTOR believes the student requires a change of placement, the CONTRACTOR may request a review of the student’s IEP for the purposes of consideration of a change in the student’s placement.  </w:t>
      </w:r>
      <w:r w:rsidR="00106EF6" w:rsidRPr="00A84228">
        <w:rPr>
          <w:sz w:val="22"/>
          <w:szCs w:val="22"/>
        </w:rPr>
        <w:t>S</w:t>
      </w:r>
      <w:r w:rsidR="00F93521" w:rsidRPr="00A84228">
        <w:rPr>
          <w:sz w:val="22"/>
          <w:szCs w:val="22"/>
        </w:rPr>
        <w:t>tudent</w:t>
      </w:r>
      <w:r w:rsidRPr="00A84228">
        <w:rPr>
          <w:sz w:val="22"/>
          <w:szCs w:val="22"/>
        </w:rPr>
        <w:t xml:space="preserve"> is entitled to remain in the last agreed upon and implemented placement </w:t>
      </w:r>
      <w:r w:rsidRPr="00A84228">
        <w:rPr>
          <w:sz w:val="22"/>
          <w:szCs w:val="22"/>
        </w:rPr>
        <w:lastRenderedPageBreak/>
        <w:t xml:space="preserve">unless parent agrees otherwise or an </w:t>
      </w:r>
      <w:r w:rsidR="00583256" w:rsidRPr="00A84228">
        <w:rPr>
          <w:sz w:val="22"/>
          <w:szCs w:val="22"/>
        </w:rPr>
        <w:t>I</w:t>
      </w:r>
      <w:r w:rsidRPr="00A84228">
        <w:rPr>
          <w:sz w:val="22"/>
          <w:szCs w:val="22"/>
        </w:rPr>
        <w:t xml:space="preserve">nterim </w:t>
      </w:r>
      <w:r w:rsidR="00583256" w:rsidRPr="00A84228">
        <w:rPr>
          <w:sz w:val="22"/>
          <w:szCs w:val="22"/>
        </w:rPr>
        <w:t>A</w:t>
      </w:r>
      <w:r w:rsidRPr="00A84228">
        <w:rPr>
          <w:sz w:val="22"/>
          <w:szCs w:val="22"/>
        </w:rPr>
        <w:t xml:space="preserve">lternative </w:t>
      </w:r>
      <w:r w:rsidR="00583256" w:rsidRPr="00A84228">
        <w:rPr>
          <w:sz w:val="22"/>
          <w:szCs w:val="22"/>
        </w:rPr>
        <w:t>E</w:t>
      </w:r>
      <w:r w:rsidRPr="00A84228">
        <w:rPr>
          <w:sz w:val="22"/>
          <w:szCs w:val="22"/>
        </w:rPr>
        <w:t xml:space="preserve">ducational </w:t>
      </w:r>
      <w:r w:rsidR="00583256" w:rsidRPr="00A84228">
        <w:rPr>
          <w:sz w:val="22"/>
          <w:szCs w:val="22"/>
        </w:rPr>
        <w:t xml:space="preserve">Setting </w:t>
      </w:r>
      <w:r w:rsidRPr="00A84228">
        <w:rPr>
          <w:sz w:val="22"/>
          <w:szCs w:val="22"/>
        </w:rPr>
        <w:t>is deemed lawful and appropriate by LEA or OAH</w:t>
      </w:r>
      <w:r w:rsidR="00053A97" w:rsidRPr="00A84228">
        <w:rPr>
          <w:sz w:val="22"/>
          <w:szCs w:val="22"/>
        </w:rPr>
        <w:t xml:space="preserve"> consistent with Section 1415 (k)(1)(7) of Title 20 of the United States Code</w:t>
      </w:r>
      <w:r w:rsidR="00414794" w:rsidRPr="00A84228">
        <w:rPr>
          <w:sz w:val="22"/>
          <w:szCs w:val="22"/>
        </w:rPr>
        <w:t>.</w:t>
      </w:r>
      <w:r w:rsidRPr="00A84228">
        <w:rPr>
          <w:sz w:val="22"/>
          <w:szCs w:val="22"/>
        </w:rPr>
        <w:t xml:space="preserve">  </w:t>
      </w:r>
    </w:p>
    <w:p w14:paraId="181C31B2" w14:textId="77777777" w:rsidR="00EC0671" w:rsidRPr="00A84228" w:rsidRDefault="00EC0671" w:rsidP="00432D47">
      <w:pPr>
        <w:tabs>
          <w:tab w:val="left" w:pos="720"/>
        </w:tabs>
        <w:ind w:left="720" w:hanging="720"/>
        <w:jc w:val="both"/>
        <w:rPr>
          <w:sz w:val="22"/>
          <w:szCs w:val="22"/>
        </w:rPr>
      </w:pPr>
    </w:p>
    <w:p w14:paraId="0CAB2B6B" w14:textId="77777777" w:rsidR="00692EC3" w:rsidRPr="00A84228" w:rsidRDefault="002B4C88" w:rsidP="00432D47">
      <w:pPr>
        <w:tabs>
          <w:tab w:val="left" w:pos="720"/>
        </w:tabs>
        <w:ind w:left="720" w:hanging="720"/>
        <w:jc w:val="both"/>
        <w:rPr>
          <w:b/>
          <w:sz w:val="22"/>
        </w:rPr>
      </w:pPr>
      <w:r w:rsidRPr="00A84228">
        <w:rPr>
          <w:b/>
          <w:sz w:val="22"/>
        </w:rPr>
        <w:t>33.</w:t>
      </w:r>
      <w:r w:rsidRPr="00A84228">
        <w:rPr>
          <w:sz w:val="22"/>
        </w:rPr>
        <w:tab/>
      </w:r>
      <w:r w:rsidRPr="00A84228">
        <w:rPr>
          <w:b/>
          <w:sz w:val="22"/>
        </w:rPr>
        <w:t>SURROGATE PARENTS</w:t>
      </w:r>
      <w:r w:rsidRPr="00A84228">
        <w:rPr>
          <w:sz w:val="22"/>
        </w:rPr>
        <w:t xml:space="preserve"> </w:t>
      </w:r>
      <w:r w:rsidRPr="00A84228">
        <w:rPr>
          <w:b/>
          <w:sz w:val="22"/>
        </w:rPr>
        <w:t>AND FOSTER YOUTH</w:t>
      </w:r>
    </w:p>
    <w:p w14:paraId="1DAD72BA" w14:textId="77777777" w:rsidR="00692EC3" w:rsidRPr="00A84228" w:rsidRDefault="00692EC3" w:rsidP="00432D47">
      <w:pPr>
        <w:tabs>
          <w:tab w:val="left" w:pos="720"/>
        </w:tabs>
        <w:ind w:left="720" w:hanging="720"/>
        <w:jc w:val="both"/>
        <w:rPr>
          <w:sz w:val="22"/>
        </w:rPr>
      </w:pPr>
    </w:p>
    <w:p w14:paraId="22170EA8" w14:textId="2D7E71F9" w:rsidR="009B0187" w:rsidRPr="00A84228" w:rsidRDefault="002B4C88" w:rsidP="004302CE">
      <w:pPr>
        <w:tabs>
          <w:tab w:val="left" w:pos="720"/>
        </w:tabs>
        <w:ind w:left="720" w:hanging="720"/>
        <w:jc w:val="both"/>
        <w:rPr>
          <w:sz w:val="22"/>
          <w:szCs w:val="22"/>
        </w:rPr>
      </w:pPr>
      <w:r w:rsidRPr="00A84228">
        <w:rPr>
          <w:sz w:val="22"/>
        </w:rPr>
        <w:tab/>
        <w:t>CONTRACTOR shall comply with LEA surrogate parent assignments.</w:t>
      </w:r>
      <w:r w:rsidR="00FA0FFA" w:rsidRPr="00A84228">
        <w:t xml:space="preserve"> Surrogate parents shall serve as the child’s parent and have all the rights relative to the student's education that a parent has under the Individuals with Disabilities Education Act pursuant to </w:t>
      </w:r>
      <w:r w:rsidR="00FA0FFA" w:rsidRPr="005A7023">
        <w:rPr>
          <w:i/>
        </w:rPr>
        <w:t xml:space="preserve">20 USC </w:t>
      </w:r>
      <w:hyperlink r:id="rId14" w:tgtFrame="left" w:history="1">
        <w:r w:rsidR="00FA0FFA" w:rsidRPr="005A7023">
          <w:rPr>
            <w:rStyle w:val="Hyperlink"/>
            <w:i/>
            <w:color w:val="auto"/>
            <w:u w:val="none"/>
          </w:rPr>
          <w:t>1414-</w:t>
        </w:r>
      </w:hyperlink>
      <w:hyperlink r:id="rId15" w:tgtFrame="left" w:history="1">
        <w:r w:rsidR="00FA0FFA" w:rsidRPr="005A7023">
          <w:rPr>
            <w:rStyle w:val="Hyperlink"/>
            <w:i/>
            <w:color w:val="auto"/>
            <w:u w:val="none"/>
          </w:rPr>
          <w:t xml:space="preserve">1482 </w:t>
        </w:r>
      </w:hyperlink>
      <w:r w:rsidR="00FA0FFA" w:rsidRPr="005A7023">
        <w:rPr>
          <w:i/>
        </w:rPr>
        <w:t xml:space="preserve">and 34 CFR </w:t>
      </w:r>
      <w:hyperlink r:id="rId16" w:tgtFrame="left" w:history="1">
        <w:r w:rsidR="00FA0FFA" w:rsidRPr="005A7023">
          <w:rPr>
            <w:rStyle w:val="Hyperlink"/>
            <w:i/>
            <w:color w:val="auto"/>
            <w:u w:val="none"/>
          </w:rPr>
          <w:t>300.1-</w:t>
        </w:r>
      </w:hyperlink>
      <w:hyperlink r:id="rId17" w:tgtFrame="left" w:history="1">
        <w:r w:rsidR="00FA0FFA" w:rsidRPr="005A7023">
          <w:rPr>
            <w:rStyle w:val="Hyperlink"/>
            <w:i/>
            <w:color w:val="auto"/>
            <w:u w:val="none"/>
          </w:rPr>
          <w:t>300.756.</w:t>
        </w:r>
      </w:hyperlink>
      <w:r w:rsidRPr="005A7023">
        <w:rPr>
          <w:sz w:val="22"/>
        </w:rPr>
        <w:t xml:space="preserve">  </w:t>
      </w:r>
      <w:r w:rsidRPr="00A84228">
        <w:rPr>
          <w:sz w:val="22"/>
        </w:rPr>
        <w:t xml:space="preserve">A pupil in foster care shall be defined pursuant to California Education Code section 42238.01(b).  The LEA shall annually notify the CONTRACTOR who the LEA has designated as the educational liaison for foster children. When a pupil in foster care is enrolled in </w:t>
      </w:r>
      <w:proofErr w:type="gramStart"/>
      <w:r w:rsidRPr="00A84228">
        <w:rPr>
          <w:sz w:val="22"/>
        </w:rPr>
        <w:t>a</w:t>
      </w:r>
      <w:proofErr w:type="gramEnd"/>
      <w:r w:rsidRPr="00A84228">
        <w:rPr>
          <w:sz w:val="22"/>
        </w:rPr>
        <w:t xml:space="preserve"> </w:t>
      </w:r>
      <w:r w:rsidR="00234DFB">
        <w:rPr>
          <w:sz w:val="22"/>
        </w:rPr>
        <w:t>NPS</w:t>
      </w:r>
      <w:r w:rsidRPr="00A84228">
        <w:rPr>
          <w:sz w:val="22"/>
        </w:rPr>
        <w:t xml:space="preserve"> by the LEA any time after the completion of the pupil’s second year of high school, the CONTRACTOR shall schedule the pupil in courses leading towards graduation based on the diploma requirements of the LEA unless provided notice otherwise in writing pursuant to Section 51225.1.</w:t>
      </w:r>
    </w:p>
    <w:p w14:paraId="699A08A3" w14:textId="77777777" w:rsidR="0095098A" w:rsidRPr="00A84228" w:rsidRDefault="0095098A" w:rsidP="00432D47">
      <w:pPr>
        <w:tabs>
          <w:tab w:val="left" w:pos="720"/>
        </w:tabs>
        <w:ind w:left="720" w:hanging="720"/>
        <w:jc w:val="both"/>
        <w:rPr>
          <w:sz w:val="22"/>
          <w:szCs w:val="22"/>
        </w:rPr>
      </w:pPr>
    </w:p>
    <w:p w14:paraId="554A4B9A" w14:textId="77777777" w:rsidR="00692EC3" w:rsidRPr="00A84228" w:rsidRDefault="00692EC3" w:rsidP="00432D47">
      <w:pPr>
        <w:pStyle w:val="BodyText"/>
        <w:tabs>
          <w:tab w:val="clear" w:pos="1440"/>
          <w:tab w:val="left" w:pos="720"/>
        </w:tabs>
        <w:rPr>
          <w:sz w:val="22"/>
          <w:szCs w:val="22"/>
        </w:rPr>
      </w:pPr>
      <w:r w:rsidRPr="00A84228">
        <w:rPr>
          <w:b/>
          <w:sz w:val="22"/>
          <w:szCs w:val="22"/>
        </w:rPr>
        <w:t>34</w:t>
      </w:r>
      <w:r w:rsidRPr="00A84228">
        <w:rPr>
          <w:sz w:val="22"/>
          <w:szCs w:val="22"/>
        </w:rPr>
        <w:t>.</w:t>
      </w:r>
      <w:r w:rsidRPr="00A84228">
        <w:rPr>
          <w:sz w:val="22"/>
          <w:szCs w:val="22"/>
        </w:rPr>
        <w:tab/>
      </w:r>
      <w:r w:rsidRPr="00A84228">
        <w:rPr>
          <w:b/>
          <w:sz w:val="22"/>
          <w:szCs w:val="22"/>
        </w:rPr>
        <w:t xml:space="preserve">DUE PROCESS PROCEEDINGS  </w:t>
      </w:r>
    </w:p>
    <w:p w14:paraId="1E432C7D" w14:textId="77777777" w:rsidR="00692EC3" w:rsidRPr="00A84228" w:rsidRDefault="00692EC3" w:rsidP="00432D47">
      <w:pPr>
        <w:pStyle w:val="BodyText"/>
      </w:pPr>
    </w:p>
    <w:p w14:paraId="120E6D36" w14:textId="77777777" w:rsidR="00DD098B" w:rsidRPr="00A84228" w:rsidRDefault="00692EC3" w:rsidP="00432D47">
      <w:pPr>
        <w:ind w:left="720"/>
        <w:jc w:val="both"/>
        <w:rPr>
          <w:sz w:val="22"/>
          <w:szCs w:val="22"/>
        </w:rPr>
      </w:pPr>
      <w:r w:rsidRPr="00A84228">
        <w:rPr>
          <w:sz w:val="22"/>
          <w:szCs w:val="22"/>
        </w:rPr>
        <w:t xml:space="preserve">CONTRACTOR shall fully participate in special education due process proceedings including mediations and hearings, as requested by LEA.  </w:t>
      </w:r>
      <w:r w:rsidR="002A38CA" w:rsidRPr="00A84228">
        <w:rPr>
          <w:sz w:val="22"/>
          <w:szCs w:val="22"/>
        </w:rPr>
        <w:t>Participation further includes the willingness to make CONTRACTOR</w:t>
      </w:r>
      <w:r w:rsidR="00610355" w:rsidRPr="00A84228">
        <w:rPr>
          <w:sz w:val="22"/>
          <w:szCs w:val="22"/>
        </w:rPr>
        <w:t>’s</w:t>
      </w:r>
      <w:r w:rsidR="002A38CA" w:rsidRPr="00A84228">
        <w:rPr>
          <w:sz w:val="22"/>
          <w:szCs w:val="22"/>
        </w:rPr>
        <w:t xml:space="preserve"> staff available for witness preparation and testimony as is necessary to facilitate a due process hearing. </w:t>
      </w:r>
      <w:r w:rsidRPr="00A84228">
        <w:rPr>
          <w:sz w:val="22"/>
          <w:szCs w:val="22"/>
        </w:rPr>
        <w:t xml:space="preserve">CONTRACTOR shall also fully participate in the investigation and provision of documentation related to any complaint filed with the State of California, the Office of Civil Rights, or any other state and/or federal governmental body or agency. </w:t>
      </w:r>
      <w:r w:rsidR="00202470" w:rsidRPr="00A84228">
        <w:rPr>
          <w:sz w:val="22"/>
          <w:szCs w:val="22"/>
        </w:rPr>
        <w:t xml:space="preserve"> Full participation shall include, but in no way be limited to, cooperating with LEA representatives to provide complete answers raised by any investigator and/or the immediate provision of any and all documentation that pertains to the operation of CONTRACTOR’s program and/or the implementation of a particular student’s IEP</w:t>
      </w:r>
      <w:r w:rsidR="006914ED" w:rsidRPr="00A84228">
        <w:rPr>
          <w:sz w:val="22"/>
          <w:szCs w:val="22"/>
        </w:rPr>
        <w:t>/Individual and Family Service Plan (“IFSP”)</w:t>
      </w:r>
      <w:r w:rsidR="00202470" w:rsidRPr="00A84228">
        <w:rPr>
          <w:sz w:val="22"/>
          <w:szCs w:val="22"/>
        </w:rPr>
        <w:t>.</w:t>
      </w:r>
    </w:p>
    <w:p w14:paraId="4E807421" w14:textId="77777777" w:rsidR="00DC060D" w:rsidRPr="00A84228" w:rsidRDefault="00DC060D" w:rsidP="006D230B">
      <w:pPr>
        <w:jc w:val="both"/>
        <w:rPr>
          <w:sz w:val="22"/>
          <w:szCs w:val="22"/>
        </w:rPr>
      </w:pPr>
    </w:p>
    <w:p w14:paraId="30F3E2B7"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35</w:t>
      </w:r>
      <w:r w:rsidRPr="00A84228">
        <w:rPr>
          <w:sz w:val="22"/>
          <w:szCs w:val="22"/>
        </w:rPr>
        <w:t>.</w:t>
      </w:r>
      <w:r w:rsidRPr="00A84228">
        <w:rPr>
          <w:sz w:val="22"/>
          <w:szCs w:val="22"/>
        </w:rPr>
        <w:tab/>
      </w:r>
      <w:r w:rsidRPr="00A84228">
        <w:rPr>
          <w:sz w:val="22"/>
          <w:szCs w:val="22"/>
        </w:rPr>
        <w:tab/>
      </w:r>
      <w:r w:rsidRPr="00A84228">
        <w:rPr>
          <w:b/>
          <w:sz w:val="22"/>
          <w:szCs w:val="22"/>
        </w:rPr>
        <w:t xml:space="preserve">COMPLAINT PROCEDURES  </w:t>
      </w:r>
    </w:p>
    <w:p w14:paraId="174D6053"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0E74FB77"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CONTRACTOR s</w:t>
      </w:r>
      <w:r w:rsidR="009D1A94" w:rsidRPr="00A84228">
        <w:rPr>
          <w:sz w:val="22"/>
          <w:szCs w:val="22"/>
        </w:rPr>
        <w:t>hall maintain and adhere to its</w:t>
      </w:r>
      <w:r w:rsidR="00DA5EFE" w:rsidRPr="00A84228">
        <w:rPr>
          <w:sz w:val="22"/>
          <w:szCs w:val="22"/>
        </w:rPr>
        <w:t xml:space="preserve"> </w:t>
      </w:r>
      <w:r w:rsidRPr="00A84228">
        <w:rPr>
          <w:sz w:val="22"/>
          <w:szCs w:val="22"/>
        </w:rPr>
        <w:t xml:space="preserve">own written procedures for responding to parent complaints.  These procedures shall include annually notifying and providing parents of </w:t>
      </w:r>
      <w:r w:rsidR="00F93521" w:rsidRPr="00A84228">
        <w:rPr>
          <w:sz w:val="22"/>
          <w:szCs w:val="22"/>
        </w:rPr>
        <w:t>student</w:t>
      </w:r>
      <w:r w:rsidRPr="00A84228">
        <w:rPr>
          <w:sz w:val="22"/>
          <w:szCs w:val="22"/>
        </w:rPr>
        <w:t xml:space="preserve">s with appropriate information (including complaint forms) for the following:  (1) Uniform Complaint Procedures pursuant to Title 5 of the California Code of Regulations section 4600 </w:t>
      </w:r>
      <w:r w:rsidRPr="00A84228">
        <w:rPr>
          <w:i/>
          <w:sz w:val="22"/>
          <w:szCs w:val="22"/>
        </w:rPr>
        <w:t>et seq</w:t>
      </w:r>
      <w:r w:rsidRPr="00A84228">
        <w:rPr>
          <w:sz w:val="22"/>
          <w:szCs w:val="22"/>
        </w:rPr>
        <w:t xml:space="preserve">.; (2) Nondiscrimination policy pursuant to Title 5 of the California Code of Regulations section 4960 (a); (3) Sexual Harassment Policy, California Education Code 231.5 (a) (b) (c); (4) Title IX </w:t>
      </w:r>
      <w:r w:rsidR="006914ED" w:rsidRPr="00A84228">
        <w:rPr>
          <w:sz w:val="22"/>
          <w:szCs w:val="22"/>
        </w:rPr>
        <w:t>S</w:t>
      </w:r>
      <w:r w:rsidR="00F93521" w:rsidRPr="00A84228">
        <w:rPr>
          <w:sz w:val="22"/>
          <w:szCs w:val="22"/>
        </w:rPr>
        <w:t>tudent</w:t>
      </w:r>
      <w:r w:rsidRPr="00A84228">
        <w:rPr>
          <w:sz w:val="22"/>
          <w:szCs w:val="22"/>
        </w:rPr>
        <w:t xml:space="preserve"> Grievance Procedure, Title IX 106.8 (a) (d) and 106.9 (a); and (5) Notice of Privacy Practices in compliance with Health Insurance Portability and Accountability Act (</w:t>
      </w:r>
      <w:r w:rsidR="006914ED" w:rsidRPr="00A84228">
        <w:rPr>
          <w:sz w:val="22"/>
          <w:szCs w:val="22"/>
        </w:rPr>
        <w:t>“</w:t>
      </w:r>
      <w:r w:rsidRPr="00A84228">
        <w:rPr>
          <w:sz w:val="22"/>
          <w:szCs w:val="22"/>
        </w:rPr>
        <w:t>HIP</w:t>
      </w:r>
      <w:r w:rsidR="006914ED" w:rsidRPr="00A84228">
        <w:rPr>
          <w:sz w:val="22"/>
          <w:szCs w:val="22"/>
        </w:rPr>
        <w:t>A</w:t>
      </w:r>
      <w:r w:rsidRPr="00A84228">
        <w:rPr>
          <w:sz w:val="22"/>
          <w:szCs w:val="22"/>
        </w:rPr>
        <w:t>A</w:t>
      </w:r>
      <w:r w:rsidR="006914ED" w:rsidRPr="00A84228">
        <w:rPr>
          <w:sz w:val="22"/>
          <w:szCs w:val="22"/>
        </w:rPr>
        <w:t>”</w:t>
      </w:r>
      <w:r w:rsidRPr="00A84228">
        <w:rPr>
          <w:sz w:val="22"/>
          <w:szCs w:val="22"/>
        </w:rPr>
        <w:t>).  CONTRACTOR shall include verification of these procedures to the LEA.</w:t>
      </w:r>
      <w:r w:rsidR="002A38CA" w:rsidRPr="00A84228">
        <w:rPr>
          <w:sz w:val="22"/>
          <w:szCs w:val="22"/>
        </w:rPr>
        <w:t xml:space="preserve"> CONTRACTOR shall immediately notify LEA of any complaints filed against it related to LEA students and provide LEA with all documentation related to the complaints and/or its investigation of complaints, including any and all reports generated as a result of an investigation.</w:t>
      </w:r>
    </w:p>
    <w:p w14:paraId="38DFB74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79862D33"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36</w:t>
      </w:r>
      <w:r w:rsidRPr="00A84228">
        <w:rPr>
          <w:sz w:val="22"/>
          <w:szCs w:val="22"/>
        </w:rPr>
        <w:t>.</w:t>
      </w:r>
      <w:r w:rsidRPr="00A84228">
        <w:rPr>
          <w:sz w:val="22"/>
          <w:szCs w:val="22"/>
        </w:rPr>
        <w:tab/>
      </w:r>
      <w:r w:rsidR="00BE2FD2" w:rsidRPr="00A84228">
        <w:rPr>
          <w:b/>
          <w:sz w:val="22"/>
          <w:szCs w:val="22"/>
        </w:rPr>
        <w:t>STUDENT</w:t>
      </w:r>
      <w:r w:rsidRPr="00A84228">
        <w:rPr>
          <w:b/>
          <w:sz w:val="22"/>
          <w:szCs w:val="22"/>
        </w:rPr>
        <w:t xml:space="preserve"> PROGRESS REPORTS/REPORT CARDS AND ASSESSMENTS</w:t>
      </w:r>
      <w:r w:rsidRPr="00A84228">
        <w:rPr>
          <w:sz w:val="22"/>
          <w:szCs w:val="22"/>
        </w:rPr>
        <w:t xml:space="preserve">  </w:t>
      </w:r>
    </w:p>
    <w:p w14:paraId="2B80EFA5"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0C7658FF" w14:textId="77777777" w:rsidR="00202470" w:rsidRPr="00A84228" w:rsidRDefault="00692EC3"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325AC8" w:rsidRPr="00A84228">
        <w:rPr>
          <w:sz w:val="22"/>
          <w:szCs w:val="22"/>
        </w:rPr>
        <w:t>Unless LEA requests in writing that progress reports be provided on a monthly basis, CONTRACTOR shall provide to parents at least four</w:t>
      </w:r>
      <w:r w:rsidR="006914ED" w:rsidRPr="00A84228">
        <w:rPr>
          <w:sz w:val="22"/>
          <w:szCs w:val="22"/>
        </w:rPr>
        <w:t xml:space="preserve"> (4)</w:t>
      </w:r>
      <w:r w:rsidR="00325AC8" w:rsidRPr="00A84228">
        <w:rPr>
          <w:sz w:val="22"/>
          <w:szCs w:val="22"/>
        </w:rPr>
        <w:t xml:space="preserve"> written progress reports/report cards.  At a minimum, progress reports shall include progress over time</w:t>
      </w:r>
      <w:r w:rsidR="00FB7AA8" w:rsidRPr="00A84228">
        <w:rPr>
          <w:sz w:val="22"/>
          <w:szCs w:val="22"/>
        </w:rPr>
        <w:t xml:space="preserve"> towards IEP</w:t>
      </w:r>
      <w:r w:rsidR="00325AC8" w:rsidRPr="00A84228">
        <w:rPr>
          <w:sz w:val="22"/>
          <w:szCs w:val="22"/>
        </w:rPr>
        <w:t xml:space="preserve"> goals and objectives.  A copy of the progress reports/report cards shall be maintained at the CONTRACTOR’s place of business </w:t>
      </w:r>
      <w:r w:rsidR="00EC778F" w:rsidRPr="00A84228">
        <w:rPr>
          <w:sz w:val="22"/>
          <w:szCs w:val="22"/>
        </w:rPr>
        <w:t>and shall be submitted to the LEA and LEA student’s parent(s)</w:t>
      </w:r>
      <w:r w:rsidR="002A38CA" w:rsidRPr="00A84228">
        <w:rPr>
          <w:sz w:val="22"/>
          <w:szCs w:val="22"/>
        </w:rPr>
        <w:t xml:space="preserve"> quarterly</w:t>
      </w:r>
      <w:r w:rsidR="00EC778F" w:rsidRPr="00A84228">
        <w:rPr>
          <w:sz w:val="22"/>
          <w:szCs w:val="22"/>
        </w:rPr>
        <w:t>.</w:t>
      </w:r>
    </w:p>
    <w:p w14:paraId="3340F020" w14:textId="77777777" w:rsidR="00202470" w:rsidRPr="00A84228"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D48CC06" w14:textId="77777777" w:rsidR="00325AC8" w:rsidRPr="00A84228"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325AC8" w:rsidRPr="00A84228">
        <w:rPr>
          <w:sz w:val="22"/>
          <w:szCs w:val="22"/>
        </w:rPr>
        <w:t xml:space="preserve">The CONTRACTOR shall </w:t>
      </w:r>
      <w:r w:rsidR="00EC778F" w:rsidRPr="00A84228">
        <w:rPr>
          <w:sz w:val="22"/>
          <w:szCs w:val="22"/>
        </w:rPr>
        <w:t xml:space="preserve">also provide </w:t>
      </w:r>
      <w:r w:rsidRPr="00A84228">
        <w:rPr>
          <w:sz w:val="22"/>
          <w:szCs w:val="22"/>
        </w:rPr>
        <w:t xml:space="preserve">an LEA representative </w:t>
      </w:r>
      <w:r w:rsidR="00325AC8" w:rsidRPr="00A84228">
        <w:rPr>
          <w:sz w:val="22"/>
          <w:szCs w:val="22"/>
        </w:rPr>
        <w:t>access to supporting documentation used to determine progress o</w:t>
      </w:r>
      <w:r w:rsidR="00DC0916" w:rsidRPr="00A84228">
        <w:rPr>
          <w:sz w:val="22"/>
          <w:szCs w:val="22"/>
        </w:rPr>
        <w:t>n</w:t>
      </w:r>
      <w:r w:rsidR="00325AC8" w:rsidRPr="00A84228">
        <w:rPr>
          <w:sz w:val="22"/>
          <w:szCs w:val="22"/>
        </w:rPr>
        <w:t xml:space="preserve"> any goal or objective, including but not limited to log sheets, observati</w:t>
      </w:r>
      <w:r w:rsidR="009D1A94" w:rsidRPr="00A84228">
        <w:rPr>
          <w:sz w:val="22"/>
          <w:szCs w:val="22"/>
        </w:rPr>
        <w:t>on notes, data sheets, pre/</w:t>
      </w:r>
      <w:proofErr w:type="spellStart"/>
      <w:r w:rsidR="009D1A94" w:rsidRPr="00A84228">
        <w:rPr>
          <w:sz w:val="22"/>
          <w:szCs w:val="22"/>
        </w:rPr>
        <w:t xml:space="preserve">post </w:t>
      </w:r>
      <w:r w:rsidR="00325AC8" w:rsidRPr="00A84228">
        <w:rPr>
          <w:sz w:val="22"/>
          <w:szCs w:val="22"/>
        </w:rPr>
        <w:t>tests</w:t>
      </w:r>
      <w:proofErr w:type="spellEnd"/>
      <w:r w:rsidR="00325AC8" w:rsidRPr="00A84228">
        <w:rPr>
          <w:sz w:val="22"/>
          <w:szCs w:val="22"/>
        </w:rPr>
        <w:t xml:space="preserve">, rubrics and other similar data collection used to determine progress or lack of progress on approved goals, objectives, transition plans or behavior </w:t>
      </w:r>
      <w:r w:rsidR="00EC778F" w:rsidRPr="00A84228">
        <w:rPr>
          <w:sz w:val="22"/>
          <w:szCs w:val="22"/>
        </w:rPr>
        <w:t>intervention</w:t>
      </w:r>
      <w:r w:rsidR="00325AC8" w:rsidRPr="00A84228">
        <w:rPr>
          <w:sz w:val="22"/>
          <w:szCs w:val="22"/>
        </w:rPr>
        <w:t xml:space="preserve"> plans.  The LEA may request such data at any time</w:t>
      </w:r>
      <w:r w:rsidR="005B2FD0" w:rsidRPr="00A84228">
        <w:rPr>
          <w:sz w:val="22"/>
          <w:szCs w:val="22"/>
        </w:rPr>
        <w:t xml:space="preserve"> within five </w:t>
      </w:r>
      <w:r w:rsidR="0020228E" w:rsidRPr="00A84228">
        <w:rPr>
          <w:sz w:val="22"/>
          <w:szCs w:val="22"/>
        </w:rPr>
        <w:t xml:space="preserve">(5) </w:t>
      </w:r>
      <w:r w:rsidR="005B2FD0" w:rsidRPr="00A84228">
        <w:rPr>
          <w:sz w:val="22"/>
          <w:szCs w:val="22"/>
        </w:rPr>
        <w:t>years of the date of service</w:t>
      </w:r>
      <w:r w:rsidR="00325AC8" w:rsidRPr="00A84228">
        <w:rPr>
          <w:sz w:val="22"/>
          <w:szCs w:val="22"/>
        </w:rPr>
        <w:t>.  The CONTRACTOR shall provide this</w:t>
      </w:r>
      <w:r w:rsidR="005B2FD0" w:rsidRPr="00A84228">
        <w:rPr>
          <w:sz w:val="22"/>
          <w:szCs w:val="22"/>
        </w:rPr>
        <w:t xml:space="preserve"> data </w:t>
      </w:r>
      <w:r w:rsidR="005B2FD0" w:rsidRPr="00A84228">
        <w:rPr>
          <w:sz w:val="22"/>
          <w:szCs w:val="22"/>
        </w:rPr>
        <w:lastRenderedPageBreak/>
        <w:t xml:space="preserve">supporting </w:t>
      </w:r>
      <w:r w:rsidR="00325AC8" w:rsidRPr="00A84228">
        <w:rPr>
          <w:sz w:val="22"/>
          <w:szCs w:val="22"/>
        </w:rPr>
        <w:t xml:space="preserve">progress within </w:t>
      </w:r>
      <w:r w:rsidR="000105AA" w:rsidRPr="00A84228">
        <w:rPr>
          <w:sz w:val="22"/>
          <w:szCs w:val="22"/>
        </w:rPr>
        <w:t>five (</w:t>
      </w:r>
      <w:r w:rsidR="00DC0916" w:rsidRPr="00A84228">
        <w:rPr>
          <w:sz w:val="22"/>
          <w:szCs w:val="22"/>
        </w:rPr>
        <w:t>5</w:t>
      </w:r>
      <w:r w:rsidR="000105AA" w:rsidRPr="00A84228">
        <w:rPr>
          <w:sz w:val="22"/>
          <w:szCs w:val="22"/>
        </w:rPr>
        <w:t>)</w:t>
      </w:r>
      <w:r w:rsidR="00DC0916" w:rsidRPr="00A84228">
        <w:rPr>
          <w:sz w:val="22"/>
          <w:szCs w:val="22"/>
        </w:rPr>
        <w:t xml:space="preserve"> </w:t>
      </w:r>
      <w:r w:rsidR="00325AC8" w:rsidRPr="00A84228">
        <w:rPr>
          <w:sz w:val="22"/>
          <w:szCs w:val="22"/>
        </w:rPr>
        <w:t>business days of request.  Additional time may be granted as needed by the LEA.</w:t>
      </w:r>
    </w:p>
    <w:p w14:paraId="4CC7D832"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18"/>
          <w:szCs w:val="18"/>
        </w:rPr>
      </w:pPr>
    </w:p>
    <w:p w14:paraId="29BDE416" w14:textId="77777777" w:rsidR="00692EC3" w:rsidRPr="00A84228" w:rsidRDefault="00692EC3" w:rsidP="005C4AD3">
      <w:pPr>
        <w:autoSpaceDE w:val="0"/>
        <w:autoSpaceDN w:val="0"/>
        <w:adjustRightInd w:val="0"/>
        <w:ind w:left="720"/>
        <w:jc w:val="both"/>
        <w:rPr>
          <w:sz w:val="22"/>
          <w:szCs w:val="22"/>
        </w:rPr>
      </w:pPr>
      <w:r w:rsidRPr="00A84228">
        <w:rPr>
          <w:sz w:val="22"/>
          <w:szCs w:val="22"/>
        </w:rPr>
        <w:t xml:space="preserve">CONTRACTOR shall complete academic or other </w:t>
      </w:r>
      <w:r w:rsidR="0060039D" w:rsidRPr="00A84228">
        <w:rPr>
          <w:sz w:val="22"/>
          <w:szCs w:val="22"/>
        </w:rPr>
        <w:t xml:space="preserve">evaluations </w:t>
      </w:r>
      <w:r w:rsidRPr="00A84228">
        <w:rPr>
          <w:sz w:val="22"/>
          <w:szCs w:val="22"/>
        </w:rPr>
        <w:t xml:space="preserve">of the </w:t>
      </w:r>
      <w:r w:rsidR="00F93521" w:rsidRPr="00A84228">
        <w:rPr>
          <w:sz w:val="22"/>
          <w:szCs w:val="22"/>
        </w:rPr>
        <w:t>student</w:t>
      </w:r>
      <w:r w:rsidRPr="00A84228">
        <w:rPr>
          <w:sz w:val="22"/>
          <w:szCs w:val="22"/>
        </w:rPr>
        <w:t xml:space="preserve"> </w:t>
      </w:r>
      <w:r w:rsidR="0060039D" w:rsidRPr="00A84228">
        <w:rPr>
          <w:sz w:val="22"/>
          <w:szCs w:val="22"/>
        </w:rPr>
        <w:t>ten (10) days</w:t>
      </w:r>
      <w:r w:rsidRPr="00A84228">
        <w:rPr>
          <w:sz w:val="22"/>
          <w:szCs w:val="22"/>
        </w:rPr>
        <w:t xml:space="preserve"> prior to the </w:t>
      </w:r>
      <w:r w:rsidR="00F93521" w:rsidRPr="00A84228">
        <w:rPr>
          <w:sz w:val="22"/>
          <w:szCs w:val="22"/>
        </w:rPr>
        <w:t>student</w:t>
      </w:r>
      <w:r w:rsidRPr="00A84228">
        <w:rPr>
          <w:sz w:val="22"/>
          <w:szCs w:val="22"/>
        </w:rPr>
        <w:t xml:space="preserve">’s annual or triennial review IEP team meeting for the purpose of reporting the </w:t>
      </w:r>
      <w:r w:rsidR="00F93521" w:rsidRPr="00A84228">
        <w:rPr>
          <w:sz w:val="22"/>
          <w:szCs w:val="22"/>
        </w:rPr>
        <w:t>student</w:t>
      </w:r>
      <w:r w:rsidRPr="00A84228">
        <w:rPr>
          <w:sz w:val="22"/>
          <w:szCs w:val="22"/>
        </w:rPr>
        <w:t xml:space="preserve">’s present levels of performance at the IEP team meeting as required by state and federal laws and regulations and pursuant to LEA policies, procedures, and/or practices.  </w:t>
      </w:r>
      <w:r w:rsidR="00EC778F" w:rsidRPr="00A84228">
        <w:rPr>
          <w:caps/>
          <w:sz w:val="22"/>
          <w:szCs w:val="22"/>
        </w:rPr>
        <w:t>Contractor</w:t>
      </w:r>
      <w:r w:rsidR="00EC778F" w:rsidRPr="00A84228">
        <w:rPr>
          <w:sz w:val="22"/>
          <w:szCs w:val="22"/>
        </w:rPr>
        <w:t xml:space="preserve"> shall provide sufficient copies of its reports, documents, and projected goals to share with members of the IEP team five</w:t>
      </w:r>
      <w:r w:rsidR="0020228E" w:rsidRPr="00A84228">
        <w:rPr>
          <w:sz w:val="22"/>
          <w:szCs w:val="22"/>
        </w:rPr>
        <w:t xml:space="preserve"> (5)</w:t>
      </w:r>
      <w:r w:rsidR="00EC778F" w:rsidRPr="00A84228">
        <w:rPr>
          <w:sz w:val="22"/>
          <w:szCs w:val="22"/>
        </w:rPr>
        <w:t xml:space="preserve"> business days prior to the IEP meeting. CONTRACTOR shall maintain supporting documentation such as test protocols and data collection, which shall be made available to LEA within five (5) business days of request.</w:t>
      </w:r>
      <w:r w:rsidRPr="00A84228">
        <w:rPr>
          <w:sz w:val="22"/>
          <w:szCs w:val="22"/>
        </w:rPr>
        <w:t xml:space="preserve"> </w:t>
      </w:r>
    </w:p>
    <w:p w14:paraId="74E3E55F" w14:textId="77777777" w:rsidR="00104C95" w:rsidRPr="00A84228" w:rsidRDefault="00104C95"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5E3755B" w14:textId="77777777" w:rsidR="00104C95" w:rsidRPr="00A84228" w:rsidRDefault="00104C95" w:rsidP="00432D47">
      <w:pPr>
        <w:ind w:left="720"/>
        <w:jc w:val="both"/>
        <w:rPr>
          <w:sz w:val="22"/>
          <w:szCs w:val="22"/>
        </w:rPr>
      </w:pPr>
      <w:r w:rsidRPr="00A84228">
        <w:rPr>
          <w:sz w:val="22"/>
          <w:szCs w:val="22"/>
        </w:rPr>
        <w:t xml:space="preserve">The CONTRACTOR is responsible for all </w:t>
      </w:r>
      <w:r w:rsidR="0060039D" w:rsidRPr="00A84228">
        <w:rPr>
          <w:sz w:val="22"/>
          <w:szCs w:val="22"/>
        </w:rPr>
        <w:t xml:space="preserve">evaluation </w:t>
      </w:r>
      <w:r w:rsidRPr="00A84228">
        <w:rPr>
          <w:sz w:val="22"/>
          <w:szCs w:val="22"/>
        </w:rPr>
        <w:t xml:space="preserve">costs regarding the updating of goals and objectives, progress reporting and development of present levels of performance.  </w:t>
      </w:r>
      <w:r w:rsidR="00202470" w:rsidRPr="00A84228">
        <w:rPr>
          <w:sz w:val="22"/>
          <w:szCs w:val="22"/>
        </w:rPr>
        <w:t xml:space="preserve">All assessments </w:t>
      </w:r>
      <w:r w:rsidR="0060039D" w:rsidRPr="00A84228">
        <w:rPr>
          <w:sz w:val="22"/>
          <w:szCs w:val="22"/>
        </w:rPr>
        <w:t xml:space="preserve">resulting from an assessment plan </w:t>
      </w:r>
      <w:r w:rsidR="00202470" w:rsidRPr="00A84228">
        <w:rPr>
          <w:sz w:val="22"/>
          <w:szCs w:val="22"/>
        </w:rPr>
        <w:t>shall be provided by the LEA unless the LEA specifies in writing a request that CONTRACTOR perform such additional assessment.  Any assessment</w:t>
      </w:r>
      <w:r w:rsidR="0060039D" w:rsidRPr="00A84228">
        <w:rPr>
          <w:sz w:val="22"/>
          <w:szCs w:val="22"/>
        </w:rPr>
        <w:t xml:space="preserve"> and/or evaluation</w:t>
      </w:r>
      <w:r w:rsidR="00202470" w:rsidRPr="00A84228">
        <w:rPr>
          <w:sz w:val="22"/>
          <w:szCs w:val="22"/>
        </w:rPr>
        <w:t xml:space="preserve"> costs may be added to the ISA and/or approved separately by the LEA at the LEA’s sole discretion.</w:t>
      </w:r>
    </w:p>
    <w:p w14:paraId="621A0A09" w14:textId="77777777" w:rsidR="00104C95" w:rsidRPr="00A84228" w:rsidRDefault="00104C95" w:rsidP="00432D47">
      <w:pPr>
        <w:ind w:left="720"/>
        <w:rPr>
          <w:sz w:val="22"/>
          <w:szCs w:val="22"/>
        </w:rPr>
      </w:pPr>
    </w:p>
    <w:p w14:paraId="1BFFDD47" w14:textId="66E73A84" w:rsidR="00104C95" w:rsidRPr="00A84228" w:rsidRDefault="00104C95" w:rsidP="00432D47">
      <w:pPr>
        <w:ind w:left="720"/>
        <w:jc w:val="both"/>
        <w:rPr>
          <w:sz w:val="22"/>
          <w:szCs w:val="22"/>
        </w:rPr>
      </w:pPr>
      <w:r w:rsidRPr="00A84228">
        <w:rPr>
          <w:sz w:val="22"/>
          <w:szCs w:val="22"/>
        </w:rPr>
        <w:t xml:space="preserve">It is understood that all billable hours must be in direct services to pupils as specified in the ISA.  For </w:t>
      </w:r>
      <w:r w:rsidR="00234DFB">
        <w:rPr>
          <w:sz w:val="22"/>
          <w:szCs w:val="22"/>
        </w:rPr>
        <w:t>NPA</w:t>
      </w:r>
      <w:r w:rsidRPr="00A84228">
        <w:rPr>
          <w:sz w:val="22"/>
          <w:szCs w:val="22"/>
        </w:rPr>
        <w:t xml:space="preserve"> services, supervision provided by a qualified individual as specified in Title 5 Regulation, subsection 3065, shall be determined as appropriate and included in the ISA.  Supervision means the direct observation of services, data review, case conferencing and program design consistent with professional standards for each professional’s license, certification, or credential.</w:t>
      </w:r>
    </w:p>
    <w:p w14:paraId="41D8B6B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1E7A1F1" w14:textId="77777777" w:rsidR="000B4F5A" w:rsidRPr="00A84228" w:rsidRDefault="00692EC3"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CONTRACTOR shall not charge the </w:t>
      </w:r>
      <w:r w:rsidR="00F93521" w:rsidRPr="00A84228">
        <w:rPr>
          <w:sz w:val="22"/>
          <w:szCs w:val="22"/>
        </w:rPr>
        <w:t>student</w:t>
      </w:r>
      <w:r w:rsidRPr="00A84228">
        <w:rPr>
          <w:sz w:val="22"/>
          <w:szCs w:val="22"/>
        </w:rPr>
        <w:t xml:space="preserve">’s parent(s) or LEA for the provision of progress reports, report cards, </w:t>
      </w:r>
      <w:r w:rsidR="0060039D" w:rsidRPr="00A84228">
        <w:rPr>
          <w:sz w:val="22"/>
          <w:szCs w:val="22"/>
        </w:rPr>
        <w:t xml:space="preserve">evaluations </w:t>
      </w:r>
      <w:r w:rsidR="007A10EE" w:rsidRPr="00A84228">
        <w:rPr>
          <w:sz w:val="22"/>
          <w:szCs w:val="22"/>
        </w:rPr>
        <w:t>conducted in order to obtain present levels of performance</w:t>
      </w:r>
      <w:r w:rsidRPr="00A84228">
        <w:rPr>
          <w:sz w:val="22"/>
          <w:szCs w:val="22"/>
        </w:rPr>
        <w:t xml:space="preserve">, interviews, </w:t>
      </w:r>
      <w:r w:rsidR="007A10EE" w:rsidRPr="00A84228">
        <w:rPr>
          <w:sz w:val="22"/>
          <w:szCs w:val="22"/>
        </w:rPr>
        <w:t>and/</w:t>
      </w:r>
      <w:r w:rsidRPr="00A84228">
        <w:rPr>
          <w:sz w:val="22"/>
          <w:szCs w:val="22"/>
        </w:rPr>
        <w:t xml:space="preserve">or meetings.  It is understood that all billable hours </w:t>
      </w:r>
      <w:r w:rsidR="00104C95" w:rsidRPr="00A84228">
        <w:rPr>
          <w:sz w:val="22"/>
          <w:szCs w:val="22"/>
        </w:rPr>
        <w:t>have limits to those specified on the ISA consistent with the IEP.</w:t>
      </w:r>
      <w:r w:rsidR="00036486" w:rsidRPr="00A84228">
        <w:rPr>
          <w:sz w:val="22"/>
          <w:szCs w:val="22"/>
        </w:rPr>
        <w:t xml:space="preserve"> It is understood that copies of data collection notes, forms, charts and other such data are part of the pupil’s record and shall be made available to the </w:t>
      </w:r>
      <w:r w:rsidR="003529B4" w:rsidRPr="00A84228">
        <w:rPr>
          <w:sz w:val="22"/>
          <w:szCs w:val="22"/>
        </w:rPr>
        <w:t>LE</w:t>
      </w:r>
      <w:r w:rsidR="00036486" w:rsidRPr="00A84228">
        <w:rPr>
          <w:sz w:val="22"/>
          <w:szCs w:val="22"/>
        </w:rPr>
        <w:t>A upon written request.</w:t>
      </w:r>
    </w:p>
    <w:p w14:paraId="1E3C6B40" w14:textId="77777777" w:rsidR="00DC060D" w:rsidRPr="00A84228"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EEB41C8"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37.</w:t>
      </w:r>
      <w:r w:rsidRPr="00A84228">
        <w:rPr>
          <w:sz w:val="22"/>
          <w:szCs w:val="22"/>
        </w:rPr>
        <w:tab/>
      </w:r>
      <w:r w:rsidRPr="00A84228">
        <w:rPr>
          <w:b/>
          <w:sz w:val="22"/>
          <w:szCs w:val="22"/>
        </w:rPr>
        <w:t xml:space="preserve">TRANSCRIPTS </w:t>
      </w:r>
    </w:p>
    <w:p w14:paraId="72474CB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45768D1" w14:textId="396DA1C0" w:rsidR="00692EC3"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NPS</w:t>
      </w:r>
      <w:r w:rsidRPr="00A84228">
        <w:rPr>
          <w:sz w:val="22"/>
          <w:szCs w:val="22"/>
        </w:rPr>
        <w:t xml:space="preserve">, CONTRACTOR shall prepare transcripts at the close of each semester, or upon </w:t>
      </w:r>
      <w:r w:rsidR="00F93521" w:rsidRPr="00A84228">
        <w:rPr>
          <w:sz w:val="22"/>
          <w:szCs w:val="22"/>
        </w:rPr>
        <w:t>student</w:t>
      </w:r>
      <w:r w:rsidRPr="00A84228">
        <w:rPr>
          <w:sz w:val="22"/>
          <w:szCs w:val="22"/>
        </w:rPr>
        <w:t xml:space="preserve"> transfer, for </w:t>
      </w:r>
      <w:r w:rsidR="00F93521" w:rsidRPr="00A84228">
        <w:rPr>
          <w:sz w:val="22"/>
          <w:szCs w:val="22"/>
        </w:rPr>
        <w:t>student</w:t>
      </w:r>
      <w:r w:rsidRPr="00A84228">
        <w:rPr>
          <w:sz w:val="22"/>
          <w:szCs w:val="22"/>
        </w:rPr>
        <w:t>s in grades nine</w:t>
      </w:r>
      <w:r w:rsidR="004B3909" w:rsidRPr="00A84228">
        <w:rPr>
          <w:sz w:val="22"/>
          <w:szCs w:val="22"/>
        </w:rPr>
        <w:t xml:space="preserve"> (9)</w:t>
      </w:r>
      <w:r w:rsidRPr="00A84228">
        <w:rPr>
          <w:sz w:val="22"/>
          <w:szCs w:val="22"/>
        </w:rPr>
        <w:t xml:space="preserve"> through twelve</w:t>
      </w:r>
      <w:r w:rsidR="004B3909" w:rsidRPr="00A84228">
        <w:rPr>
          <w:sz w:val="22"/>
          <w:szCs w:val="22"/>
        </w:rPr>
        <w:t xml:space="preserve"> (12)</w:t>
      </w:r>
      <w:r w:rsidRPr="00A84228">
        <w:rPr>
          <w:sz w:val="22"/>
          <w:szCs w:val="22"/>
        </w:rPr>
        <w:t xml:space="preserve"> inclusive, and submit them on LEA approved forms to the </w:t>
      </w:r>
      <w:r w:rsidR="00F93521" w:rsidRPr="00A84228">
        <w:rPr>
          <w:sz w:val="22"/>
          <w:szCs w:val="22"/>
        </w:rPr>
        <w:t>student</w:t>
      </w:r>
      <w:r w:rsidR="000105AA" w:rsidRPr="00A84228">
        <w:rPr>
          <w:sz w:val="22"/>
          <w:szCs w:val="22"/>
        </w:rPr>
        <w:t>’s school of residence</w:t>
      </w:r>
      <w:r w:rsidRPr="00A84228">
        <w:rPr>
          <w:sz w:val="22"/>
          <w:szCs w:val="22"/>
        </w:rPr>
        <w:t xml:space="preserve"> for evaluation of progress toward completion of diploma requirements as specified in LEA Procedures.  CONTRACTOR shall submit to the LEA names of </w:t>
      </w:r>
      <w:r w:rsidR="00F93521" w:rsidRPr="00A84228">
        <w:rPr>
          <w:sz w:val="22"/>
          <w:szCs w:val="22"/>
        </w:rPr>
        <w:t>student</w:t>
      </w:r>
      <w:r w:rsidRPr="00A84228">
        <w:rPr>
          <w:sz w:val="22"/>
          <w:szCs w:val="22"/>
        </w:rPr>
        <w:t>s and their schools of residence for whom transcripts have been submitted as specified by the LEA.</w:t>
      </w:r>
    </w:p>
    <w:p w14:paraId="3DE303A3" w14:textId="77777777" w:rsidR="008B1562" w:rsidRPr="00A84228" w:rsidRDefault="008B1562"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185CED79"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400F02BD"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38.</w:t>
      </w:r>
      <w:r w:rsidRPr="00A84228">
        <w:rPr>
          <w:sz w:val="22"/>
          <w:szCs w:val="22"/>
        </w:rPr>
        <w:tab/>
      </w:r>
      <w:r w:rsidRPr="00A84228">
        <w:rPr>
          <w:sz w:val="22"/>
          <w:szCs w:val="22"/>
        </w:rPr>
        <w:tab/>
      </w:r>
      <w:r w:rsidR="00BE2FD2" w:rsidRPr="00A84228">
        <w:rPr>
          <w:b/>
          <w:sz w:val="22"/>
          <w:szCs w:val="22"/>
        </w:rPr>
        <w:t>STUDENT</w:t>
      </w:r>
      <w:r w:rsidRPr="00A84228">
        <w:rPr>
          <w:b/>
          <w:sz w:val="22"/>
          <w:szCs w:val="22"/>
        </w:rPr>
        <w:t xml:space="preserve"> CHANGE OF RESIDENCE</w:t>
      </w:r>
      <w:r w:rsidRPr="00A84228">
        <w:rPr>
          <w:sz w:val="22"/>
          <w:szCs w:val="22"/>
        </w:rPr>
        <w:t xml:space="preserve">  </w:t>
      </w:r>
    </w:p>
    <w:p w14:paraId="1AE8E6F4"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3F0CD65" w14:textId="15A1D42E"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Within five (5) school days </w:t>
      </w:r>
      <w:r w:rsidR="002A38CA" w:rsidRPr="00A84228">
        <w:rPr>
          <w:sz w:val="22"/>
          <w:szCs w:val="22"/>
        </w:rPr>
        <w:t xml:space="preserve">from the date </w:t>
      </w:r>
      <w:r w:rsidRPr="00A84228">
        <w:rPr>
          <w:sz w:val="22"/>
          <w:szCs w:val="22"/>
        </w:rPr>
        <w:t xml:space="preserve">CONTRACTOR becomes aware of a </w:t>
      </w:r>
      <w:r w:rsidR="00F93521" w:rsidRPr="00A84228">
        <w:rPr>
          <w:sz w:val="22"/>
          <w:szCs w:val="22"/>
        </w:rPr>
        <w:t>student</w:t>
      </w:r>
      <w:r w:rsidRPr="00A84228">
        <w:rPr>
          <w:sz w:val="22"/>
          <w:szCs w:val="22"/>
        </w:rPr>
        <w:t>’s change of residence, CONTRACTOR shall notify LEA</w:t>
      </w:r>
      <w:r w:rsidR="002A38CA" w:rsidRPr="00A84228">
        <w:rPr>
          <w:sz w:val="22"/>
          <w:szCs w:val="22"/>
        </w:rPr>
        <w:t>, in writing,</w:t>
      </w:r>
      <w:r w:rsidRPr="00A84228">
        <w:rPr>
          <w:sz w:val="22"/>
          <w:szCs w:val="22"/>
        </w:rPr>
        <w:t xml:space="preserve"> of the </w:t>
      </w:r>
      <w:r w:rsidR="00F93521" w:rsidRPr="00A84228">
        <w:rPr>
          <w:sz w:val="22"/>
          <w:szCs w:val="22"/>
        </w:rPr>
        <w:t>student</w:t>
      </w:r>
      <w:r w:rsidRPr="00A84228">
        <w:rPr>
          <w:sz w:val="22"/>
          <w:szCs w:val="22"/>
        </w:rPr>
        <w:t xml:space="preserve">’s change of residence as specified in LEA Procedures.  Upon enrollment, CONTRACTOR shall notify parents in writing of their obligation to notify CONTRACTOR of the </w:t>
      </w:r>
      <w:r w:rsidR="00F93521" w:rsidRPr="00A84228">
        <w:rPr>
          <w:sz w:val="22"/>
          <w:szCs w:val="22"/>
        </w:rPr>
        <w:t>student</w:t>
      </w:r>
      <w:r w:rsidRPr="00A84228">
        <w:rPr>
          <w:sz w:val="22"/>
          <w:szCs w:val="22"/>
        </w:rPr>
        <w:t>’s change of residence.  CONTRACTOR shall maintain, and provide upon request by LEA, documentation of such notice to parents.</w:t>
      </w:r>
    </w:p>
    <w:p w14:paraId="780482B7"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0179D64" w14:textId="7C55A39A" w:rsidR="00325AC8" w:rsidRPr="00A84228" w:rsidRDefault="00DD098B" w:rsidP="00325AC8">
      <w:pPr>
        <w:pStyle w:val="BodyText"/>
        <w:tabs>
          <w:tab w:val="left" w:pos="720"/>
        </w:tabs>
        <w:ind w:left="720" w:hanging="360"/>
        <w:rPr>
          <w:strike/>
          <w:sz w:val="22"/>
          <w:szCs w:val="22"/>
        </w:rPr>
      </w:pPr>
      <w:r w:rsidRPr="00A84228">
        <w:rPr>
          <w:sz w:val="22"/>
          <w:szCs w:val="22"/>
        </w:rPr>
        <w:tab/>
      </w:r>
      <w:r w:rsidR="005D6318" w:rsidRPr="00A84228">
        <w:rPr>
          <w:sz w:val="22"/>
          <w:szCs w:val="22"/>
        </w:rPr>
        <w:t xml:space="preserve">If CONTRACTOR had knowledge or should reasonably have had knowledge of the </w:t>
      </w:r>
      <w:r w:rsidR="00F93521" w:rsidRPr="00A84228">
        <w:rPr>
          <w:sz w:val="22"/>
          <w:szCs w:val="22"/>
        </w:rPr>
        <w:t>student</w:t>
      </w:r>
      <w:r w:rsidR="005D6318" w:rsidRPr="00A84228">
        <w:rPr>
          <w:sz w:val="22"/>
          <w:szCs w:val="22"/>
        </w:rPr>
        <w:t xml:space="preserve">’s change of residence </w:t>
      </w:r>
      <w:r w:rsidR="00325AC8" w:rsidRPr="00A84228">
        <w:rPr>
          <w:sz w:val="22"/>
          <w:szCs w:val="22"/>
        </w:rPr>
        <w:t xml:space="preserve">boundaries and CONTRACTOR fails to follow the procedures specified in this provision, LEA shall not be responsible for the costs of services delivered </w:t>
      </w:r>
      <w:r w:rsidR="002A38CA" w:rsidRPr="00A84228">
        <w:rPr>
          <w:sz w:val="22"/>
          <w:szCs w:val="22"/>
        </w:rPr>
        <w:t xml:space="preserve">following </w:t>
      </w:r>
      <w:r w:rsidR="00325AC8" w:rsidRPr="00A84228">
        <w:rPr>
          <w:sz w:val="22"/>
          <w:szCs w:val="22"/>
        </w:rPr>
        <w:t xml:space="preserve">the </w:t>
      </w:r>
      <w:r w:rsidR="00F93521" w:rsidRPr="00A84228">
        <w:rPr>
          <w:sz w:val="22"/>
          <w:szCs w:val="22"/>
        </w:rPr>
        <w:t>student</w:t>
      </w:r>
      <w:r w:rsidR="00325AC8" w:rsidRPr="00A84228">
        <w:rPr>
          <w:sz w:val="22"/>
          <w:szCs w:val="22"/>
        </w:rPr>
        <w:t xml:space="preserve">’s change of residence.  </w:t>
      </w:r>
    </w:p>
    <w:p w14:paraId="04FDE95C" w14:textId="77777777" w:rsidR="00AD3F4B" w:rsidRPr="00A84228" w:rsidRDefault="00AD3F4B" w:rsidP="00432D47">
      <w:pPr>
        <w:pStyle w:val="BodyText"/>
        <w:tabs>
          <w:tab w:val="left" w:pos="720"/>
        </w:tabs>
        <w:ind w:left="720" w:hanging="360"/>
        <w:rPr>
          <w:sz w:val="22"/>
          <w:szCs w:val="22"/>
        </w:rPr>
      </w:pPr>
    </w:p>
    <w:p w14:paraId="1BEE34B5" w14:textId="77777777" w:rsidR="00692EC3" w:rsidRPr="00A84228" w:rsidRDefault="00692EC3" w:rsidP="00432D47">
      <w:pPr>
        <w:pStyle w:val="BodyText"/>
        <w:tabs>
          <w:tab w:val="clear" w:pos="1440"/>
          <w:tab w:val="left" w:pos="720"/>
        </w:tabs>
        <w:ind w:left="360" w:hanging="360"/>
        <w:rPr>
          <w:sz w:val="22"/>
          <w:szCs w:val="22"/>
        </w:rPr>
      </w:pPr>
      <w:r w:rsidRPr="00A84228">
        <w:rPr>
          <w:b/>
          <w:sz w:val="22"/>
          <w:szCs w:val="22"/>
        </w:rPr>
        <w:t>39.</w:t>
      </w:r>
      <w:r w:rsidRPr="00A84228">
        <w:rPr>
          <w:b/>
          <w:sz w:val="22"/>
          <w:szCs w:val="22"/>
        </w:rPr>
        <w:tab/>
      </w:r>
      <w:r w:rsidRPr="00A84228">
        <w:rPr>
          <w:b/>
          <w:sz w:val="22"/>
          <w:szCs w:val="22"/>
        </w:rPr>
        <w:tab/>
        <w:t xml:space="preserve">WITHDRAWAL OF </w:t>
      </w:r>
      <w:r w:rsidR="00BE2FD2" w:rsidRPr="00A84228">
        <w:rPr>
          <w:b/>
          <w:sz w:val="22"/>
          <w:szCs w:val="22"/>
        </w:rPr>
        <w:t>STUDENT</w:t>
      </w:r>
      <w:r w:rsidRPr="00A84228">
        <w:rPr>
          <w:b/>
          <w:sz w:val="22"/>
          <w:szCs w:val="22"/>
        </w:rPr>
        <w:t xml:space="preserve"> FROM PROGRAM  </w:t>
      </w:r>
    </w:p>
    <w:p w14:paraId="1C68C5C5" w14:textId="77777777" w:rsidR="00692EC3" w:rsidRPr="00A84228" w:rsidRDefault="00692EC3" w:rsidP="00432D47">
      <w:pPr>
        <w:pStyle w:val="BodyText"/>
        <w:rPr>
          <w:b/>
          <w:sz w:val="22"/>
          <w:szCs w:val="22"/>
        </w:rPr>
      </w:pPr>
    </w:p>
    <w:p w14:paraId="7A77CB03" w14:textId="18B9DCD9" w:rsidR="00AD3F4B" w:rsidRPr="00A84228" w:rsidRDefault="00AD3F4B" w:rsidP="00AD3F4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color w:val="000000"/>
          <w:sz w:val="22"/>
          <w:szCs w:val="22"/>
        </w:rPr>
      </w:pPr>
      <w:r w:rsidRPr="00A84228">
        <w:rPr>
          <w:rFonts w:ascii="Times New Roman" w:hAnsi="Times New Roman"/>
          <w:sz w:val="22"/>
          <w:szCs w:val="22"/>
        </w:rPr>
        <w:t xml:space="preserve">CONTRACTOR shall </w:t>
      </w:r>
      <w:r w:rsidR="00EC778F" w:rsidRPr="00A84228">
        <w:rPr>
          <w:rFonts w:ascii="Times New Roman" w:hAnsi="Times New Roman"/>
          <w:sz w:val="22"/>
          <w:szCs w:val="22"/>
        </w:rPr>
        <w:t xml:space="preserve">immediately </w:t>
      </w:r>
      <w:r w:rsidRPr="00A84228">
        <w:rPr>
          <w:rFonts w:ascii="Times New Roman" w:hAnsi="Times New Roman"/>
          <w:sz w:val="22"/>
          <w:szCs w:val="22"/>
        </w:rPr>
        <w:t xml:space="preserve">report electronically </w:t>
      </w:r>
      <w:r w:rsidR="00EC778F" w:rsidRPr="00A84228">
        <w:rPr>
          <w:rFonts w:ascii="Times New Roman" w:hAnsi="Times New Roman"/>
          <w:sz w:val="22"/>
          <w:szCs w:val="22"/>
        </w:rPr>
        <w:t>and</w:t>
      </w:r>
      <w:r w:rsidRPr="00A84228">
        <w:rPr>
          <w:rFonts w:ascii="Times New Roman" w:hAnsi="Times New Roman"/>
          <w:sz w:val="22"/>
          <w:szCs w:val="22"/>
        </w:rPr>
        <w:t xml:space="preserve"> in wr</w:t>
      </w:r>
      <w:r w:rsidR="004B3909" w:rsidRPr="00A84228">
        <w:rPr>
          <w:rFonts w:ascii="Times New Roman" w:hAnsi="Times New Roman"/>
          <w:sz w:val="22"/>
          <w:szCs w:val="22"/>
        </w:rPr>
        <w:t>iting to the LEA within five (5)</w:t>
      </w:r>
      <w:r w:rsidRPr="00A84228">
        <w:rPr>
          <w:rFonts w:ascii="Times New Roman" w:hAnsi="Times New Roman"/>
          <w:sz w:val="22"/>
          <w:szCs w:val="22"/>
        </w:rPr>
        <w:t xml:space="preserve"> business days when a</w:t>
      </w:r>
      <w:r w:rsidR="004B3909" w:rsidRPr="00A84228">
        <w:rPr>
          <w:rFonts w:ascii="Times New Roman" w:hAnsi="Times New Roman"/>
          <w:sz w:val="22"/>
          <w:szCs w:val="22"/>
        </w:rPr>
        <w:t>n</w:t>
      </w:r>
      <w:r w:rsidRPr="00A84228">
        <w:rPr>
          <w:rFonts w:ascii="Times New Roman" w:hAnsi="Times New Roman"/>
          <w:sz w:val="22"/>
          <w:szCs w:val="22"/>
        </w:rPr>
        <w:t xml:space="preserve"> LEA student is withdrawn without prior notice from school and/or services, including student’s change of residence to a residence outside of LEA service boundaries, and student’s discharge against professional advice from </w:t>
      </w:r>
      <w:proofErr w:type="gramStart"/>
      <w:r w:rsidRPr="00A84228">
        <w:rPr>
          <w:rFonts w:ascii="Times New Roman" w:hAnsi="Times New Roman"/>
          <w:sz w:val="22"/>
          <w:szCs w:val="22"/>
        </w:rPr>
        <w:t>a</w:t>
      </w:r>
      <w:proofErr w:type="gramEnd"/>
      <w:r w:rsidRPr="00A84228">
        <w:rPr>
          <w:rFonts w:ascii="Times New Roman" w:hAnsi="Times New Roman"/>
          <w:sz w:val="22"/>
          <w:szCs w:val="22"/>
        </w:rPr>
        <w:t xml:space="preserve"> </w:t>
      </w:r>
      <w:r w:rsidR="00234DFB">
        <w:rPr>
          <w:rFonts w:ascii="Times New Roman" w:hAnsi="Times New Roman"/>
          <w:sz w:val="22"/>
          <w:szCs w:val="22"/>
        </w:rPr>
        <w:t>NPS/RTC.</w:t>
      </w:r>
    </w:p>
    <w:p w14:paraId="60B437FC" w14:textId="77777777" w:rsidR="00692EC3" w:rsidRPr="00A84228" w:rsidRDefault="00692EC3" w:rsidP="00432D47">
      <w:pPr>
        <w:pStyle w:val="BodyText"/>
        <w:ind w:left="720"/>
        <w:rPr>
          <w:sz w:val="22"/>
          <w:szCs w:val="22"/>
        </w:rPr>
      </w:pPr>
    </w:p>
    <w:p w14:paraId="7CD4AF29"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40.</w:t>
      </w:r>
      <w:r w:rsidRPr="00A84228">
        <w:rPr>
          <w:sz w:val="22"/>
          <w:szCs w:val="22"/>
        </w:rPr>
        <w:tab/>
      </w:r>
      <w:r w:rsidRPr="00A84228">
        <w:rPr>
          <w:b/>
          <w:sz w:val="22"/>
          <w:szCs w:val="22"/>
        </w:rPr>
        <w:t xml:space="preserve">PARENT ACCESS  </w:t>
      </w:r>
    </w:p>
    <w:p w14:paraId="0650B853"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1BC0884" w14:textId="77777777" w:rsidR="00692EC3" w:rsidRPr="00A84228"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CONTRACTOR shall provide for reasonable parental access to </w:t>
      </w:r>
      <w:r w:rsidR="00F93521" w:rsidRPr="00A84228">
        <w:rPr>
          <w:sz w:val="22"/>
          <w:szCs w:val="22"/>
        </w:rPr>
        <w:t>student</w:t>
      </w:r>
      <w:r w:rsidRPr="00A84228">
        <w:rPr>
          <w:sz w:val="22"/>
          <w:szCs w:val="22"/>
        </w:rPr>
        <w:t xml:space="preserve">s and all facilities including, but not limited to, the instructional setting, recreational activity areas, meeting rooms and </w:t>
      </w:r>
      <w:r w:rsidR="00F93521" w:rsidRPr="00A84228">
        <w:rPr>
          <w:sz w:val="22"/>
          <w:szCs w:val="22"/>
        </w:rPr>
        <w:t>student</w:t>
      </w:r>
      <w:r w:rsidRPr="00A84228">
        <w:rPr>
          <w:sz w:val="22"/>
          <w:szCs w:val="22"/>
        </w:rPr>
        <w:t xml:space="preserve"> living quarters.  CONTRACTOR shall comply with any known court orders regarding parental visits and access to </w:t>
      </w:r>
      <w:r w:rsidR="00EC778F" w:rsidRPr="00A84228">
        <w:rPr>
          <w:sz w:val="22"/>
          <w:szCs w:val="22"/>
        </w:rPr>
        <w:t xml:space="preserve">LEA </w:t>
      </w:r>
      <w:r w:rsidR="00F93521" w:rsidRPr="00A84228">
        <w:rPr>
          <w:sz w:val="22"/>
          <w:szCs w:val="22"/>
        </w:rPr>
        <w:t>student</w:t>
      </w:r>
      <w:r w:rsidRPr="00A84228">
        <w:rPr>
          <w:sz w:val="22"/>
          <w:szCs w:val="22"/>
        </w:rPr>
        <w:t>s.</w:t>
      </w:r>
    </w:p>
    <w:p w14:paraId="059F8AEC" w14:textId="77777777" w:rsidR="00692EC3" w:rsidRPr="00A84228"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4A1207A" w14:textId="2D5A28CE" w:rsidR="00FC1CC5" w:rsidRPr="00A84228" w:rsidRDefault="004B3909" w:rsidP="00FC1CC5">
      <w:pPr>
        <w:pStyle w:val="BodyText"/>
        <w:tabs>
          <w:tab w:val="left" w:pos="720"/>
        </w:tabs>
        <w:ind w:left="720"/>
        <w:rPr>
          <w:strike/>
          <w:sz w:val="22"/>
          <w:szCs w:val="22"/>
        </w:rPr>
      </w:pPr>
      <w:r w:rsidRPr="00A84228">
        <w:rPr>
          <w:sz w:val="22"/>
          <w:szCs w:val="22"/>
        </w:rPr>
        <w:t>CONTRACTOR</w:t>
      </w:r>
      <w:r w:rsidR="00FC1CC5" w:rsidRPr="00A84228">
        <w:rPr>
          <w:sz w:val="22"/>
          <w:szCs w:val="22"/>
        </w:rPr>
        <w:t xml:space="preserve"> operating programs associated with </w:t>
      </w:r>
      <w:proofErr w:type="gramStart"/>
      <w:r w:rsidR="00FC1CC5" w:rsidRPr="00A84228">
        <w:rPr>
          <w:sz w:val="22"/>
          <w:szCs w:val="22"/>
        </w:rPr>
        <w:t>a</w:t>
      </w:r>
      <w:proofErr w:type="gramEnd"/>
      <w:r w:rsidR="00FC1CC5" w:rsidRPr="00A84228">
        <w:rPr>
          <w:sz w:val="22"/>
          <w:szCs w:val="22"/>
        </w:rPr>
        <w:t xml:space="preserve"> NPS/RTC shall cooperate with a parent’s reasonable request for LEA student therapeutic visits in their home or at the NPS/RTC.  CONTRACTOR shall require that parents obtain prior written authorization for therapeutic visits from the CONTRACTOR and the LEA at least thirty (30) days in advance.  CONTRACTOR shall facilitate all parent travel and accommodations and for providing travel information to the parent as appropriate.  Payment by LEA for approved travel-related expenses shall be made directly through the LEA</w:t>
      </w:r>
      <w:r w:rsidR="00BF6BBC">
        <w:rPr>
          <w:sz w:val="22"/>
          <w:szCs w:val="22"/>
        </w:rPr>
        <w:t xml:space="preserve"> consistent with LEA Procedures.</w:t>
      </w:r>
      <w:r w:rsidR="00FC1CC5" w:rsidRPr="00A84228">
        <w:rPr>
          <w:sz w:val="22"/>
          <w:szCs w:val="22"/>
        </w:rPr>
        <w:t xml:space="preserve"> </w:t>
      </w:r>
    </w:p>
    <w:p w14:paraId="4467D09F" w14:textId="77777777" w:rsidR="006773C3" w:rsidRPr="00A84228" w:rsidRDefault="006773C3" w:rsidP="00432D47">
      <w:pPr>
        <w:pStyle w:val="BodyText"/>
        <w:tabs>
          <w:tab w:val="left" w:pos="720"/>
        </w:tabs>
        <w:ind w:left="720"/>
        <w:rPr>
          <w:sz w:val="22"/>
          <w:szCs w:val="22"/>
        </w:rPr>
      </w:pPr>
    </w:p>
    <w:p w14:paraId="5DBB379B" w14:textId="76DC349C" w:rsidR="00325AC8" w:rsidRPr="00A84228" w:rsidRDefault="004B3909" w:rsidP="00325AC8">
      <w:pPr>
        <w:pStyle w:val="BodyText"/>
        <w:tabs>
          <w:tab w:val="left" w:pos="720"/>
        </w:tabs>
        <w:ind w:left="720"/>
        <w:rPr>
          <w:sz w:val="22"/>
          <w:szCs w:val="22"/>
        </w:rPr>
      </w:pPr>
      <w:r w:rsidRPr="00A84228">
        <w:rPr>
          <w:sz w:val="22"/>
          <w:szCs w:val="22"/>
        </w:rPr>
        <w:t>CONTRACTOR</w:t>
      </w:r>
      <w:r w:rsidR="00325AC8" w:rsidRPr="00A84228">
        <w:rPr>
          <w:sz w:val="22"/>
          <w:szCs w:val="22"/>
        </w:rPr>
        <w:t xml:space="preserve"> providing services in the student’s home as specified in the IEP shall </w:t>
      </w:r>
      <w:r w:rsidR="00BF6BBC">
        <w:rPr>
          <w:sz w:val="22"/>
          <w:szCs w:val="22"/>
        </w:rPr>
        <w:t>en</w:t>
      </w:r>
      <w:r w:rsidR="00BF6BBC" w:rsidRPr="00A84228">
        <w:rPr>
          <w:sz w:val="22"/>
          <w:szCs w:val="22"/>
        </w:rPr>
        <w:t xml:space="preserve">sure </w:t>
      </w:r>
      <w:r w:rsidR="00325AC8" w:rsidRPr="00A84228">
        <w:rPr>
          <w:sz w:val="22"/>
          <w:szCs w:val="22"/>
        </w:rPr>
        <w:t>that at least one parent of the child</w:t>
      </w:r>
      <w:r w:rsidR="000105AA" w:rsidRPr="00A84228">
        <w:rPr>
          <w:sz w:val="22"/>
          <w:szCs w:val="22"/>
        </w:rPr>
        <w:t>,</w:t>
      </w:r>
      <w:r w:rsidR="00325AC8" w:rsidRPr="00A84228">
        <w:rPr>
          <w:sz w:val="22"/>
          <w:szCs w:val="22"/>
        </w:rPr>
        <w:t xml:space="preserve"> or an adult caregiver with written and signed authorization to make decisions in an emergency</w:t>
      </w:r>
      <w:r w:rsidR="000105AA" w:rsidRPr="00A84228">
        <w:rPr>
          <w:sz w:val="22"/>
          <w:szCs w:val="22"/>
        </w:rPr>
        <w:t>,</w:t>
      </w:r>
      <w:r w:rsidR="00325AC8" w:rsidRPr="00A84228">
        <w:rPr>
          <w:sz w:val="22"/>
          <w:szCs w:val="22"/>
        </w:rPr>
        <w:t xml:space="preserve"> is present.  The names of any adult caregiver other than the parent shall be provided to the LEA prior to the start of any </w:t>
      </w:r>
      <w:proofErr w:type="gramStart"/>
      <w:r w:rsidR="00325AC8" w:rsidRPr="00A84228">
        <w:rPr>
          <w:sz w:val="22"/>
          <w:szCs w:val="22"/>
        </w:rPr>
        <w:t>home based</w:t>
      </w:r>
      <w:proofErr w:type="gramEnd"/>
      <w:r w:rsidR="00325AC8" w:rsidRPr="00A84228">
        <w:rPr>
          <w:sz w:val="22"/>
          <w:szCs w:val="22"/>
        </w:rPr>
        <w:t xml:space="preserve"> services, including written and signed authorization in emergency situations.  The parent shall inform the LEA of any changes of caregivers and provide written authorization for emergency situation.  The adult caregiver cannot also be an employee or volunteer associated with the NPS/NPA service provider.</w:t>
      </w:r>
    </w:p>
    <w:p w14:paraId="725118F6" w14:textId="77777777" w:rsidR="00DC060D" w:rsidRPr="00A84228" w:rsidRDefault="00DC060D" w:rsidP="00325AC8">
      <w:pPr>
        <w:pStyle w:val="BodyText"/>
        <w:tabs>
          <w:tab w:val="left" w:pos="720"/>
        </w:tabs>
        <w:ind w:left="720"/>
        <w:rPr>
          <w:sz w:val="22"/>
          <w:szCs w:val="22"/>
        </w:rPr>
      </w:pPr>
    </w:p>
    <w:p w14:paraId="2C378589" w14:textId="2F6C8E4A" w:rsidR="00692EC3" w:rsidRPr="00A84228" w:rsidRDefault="00700868" w:rsidP="00BB305F">
      <w:pPr>
        <w:pStyle w:val="BodyText"/>
        <w:tabs>
          <w:tab w:val="left" w:pos="720"/>
        </w:tabs>
        <w:ind w:left="720"/>
        <w:rPr>
          <w:sz w:val="22"/>
          <w:szCs w:val="22"/>
        </w:rPr>
      </w:pPr>
      <w:r w:rsidRPr="00A84228">
        <w:rPr>
          <w:sz w:val="22"/>
          <w:szCs w:val="22"/>
        </w:rPr>
        <w:t>All problems and/or concerns reported to parents, both verbal and written</w:t>
      </w:r>
      <w:r w:rsidR="000105AA" w:rsidRPr="00A84228">
        <w:rPr>
          <w:sz w:val="22"/>
          <w:szCs w:val="22"/>
        </w:rPr>
        <w:t>,</w:t>
      </w:r>
      <w:r w:rsidRPr="00A84228">
        <w:rPr>
          <w:sz w:val="22"/>
          <w:szCs w:val="22"/>
        </w:rPr>
        <w:t xml:space="preserve"> shall also be provided</w:t>
      </w:r>
      <w:r w:rsidR="002A38CA" w:rsidRPr="00A84228">
        <w:rPr>
          <w:sz w:val="22"/>
          <w:szCs w:val="22"/>
        </w:rPr>
        <w:t>, in writing,</w:t>
      </w:r>
      <w:r w:rsidRPr="00A84228">
        <w:rPr>
          <w:sz w:val="22"/>
          <w:szCs w:val="22"/>
        </w:rPr>
        <w:t xml:space="preserve"> to the LEA.</w:t>
      </w:r>
    </w:p>
    <w:p w14:paraId="690AAF76" w14:textId="77777777" w:rsidR="00215660" w:rsidRPr="00A84228" w:rsidRDefault="00215660" w:rsidP="00432D47">
      <w:pPr>
        <w:pStyle w:val="BodyText"/>
        <w:tabs>
          <w:tab w:val="clear" w:pos="1440"/>
          <w:tab w:val="left" w:pos="720"/>
        </w:tabs>
        <w:ind w:left="720"/>
        <w:rPr>
          <w:sz w:val="22"/>
          <w:szCs w:val="22"/>
        </w:rPr>
      </w:pPr>
    </w:p>
    <w:p w14:paraId="59FA21C6" w14:textId="77777777" w:rsidR="00692EC3" w:rsidRPr="00A84228" w:rsidRDefault="00341CCF" w:rsidP="00432D47">
      <w:pPr>
        <w:pStyle w:val="BodyText"/>
        <w:tabs>
          <w:tab w:val="left" w:pos="720"/>
        </w:tabs>
        <w:ind w:left="720" w:hanging="720"/>
        <w:rPr>
          <w:sz w:val="22"/>
          <w:szCs w:val="22"/>
        </w:rPr>
      </w:pPr>
      <w:r w:rsidRPr="00A84228">
        <w:rPr>
          <w:b/>
          <w:sz w:val="22"/>
          <w:szCs w:val="22"/>
        </w:rPr>
        <w:t>41</w:t>
      </w:r>
      <w:r w:rsidR="00692EC3" w:rsidRPr="00A84228">
        <w:rPr>
          <w:b/>
          <w:sz w:val="22"/>
          <w:szCs w:val="22"/>
        </w:rPr>
        <w:t>.</w:t>
      </w:r>
      <w:r w:rsidR="00692EC3" w:rsidRPr="00A84228">
        <w:rPr>
          <w:sz w:val="22"/>
          <w:szCs w:val="22"/>
        </w:rPr>
        <w:tab/>
      </w:r>
      <w:r w:rsidR="00692EC3" w:rsidRPr="00A84228">
        <w:rPr>
          <w:b/>
          <w:sz w:val="22"/>
          <w:szCs w:val="22"/>
        </w:rPr>
        <w:t>LICENSED CHILDREN’S INSTITUTION</w:t>
      </w:r>
      <w:r w:rsidR="003706AD" w:rsidRPr="00A84228">
        <w:rPr>
          <w:b/>
          <w:sz w:val="22"/>
          <w:szCs w:val="22"/>
        </w:rPr>
        <w:t xml:space="preserve"> (“LCI”)</w:t>
      </w:r>
      <w:r w:rsidR="00692EC3" w:rsidRPr="00A84228">
        <w:rPr>
          <w:b/>
          <w:sz w:val="22"/>
          <w:szCs w:val="22"/>
        </w:rPr>
        <w:t xml:space="preserve"> CONTRACTORS</w:t>
      </w:r>
      <w:r w:rsidR="00692EC3" w:rsidRPr="00A84228">
        <w:rPr>
          <w:sz w:val="22"/>
          <w:szCs w:val="22"/>
        </w:rPr>
        <w:t xml:space="preserve"> </w:t>
      </w:r>
      <w:r w:rsidR="00F63B93" w:rsidRPr="00A84228">
        <w:rPr>
          <w:b/>
          <w:sz w:val="22"/>
          <w:szCs w:val="22"/>
        </w:rPr>
        <w:t xml:space="preserve">AND RESIDENTIAL TREATMENT CENTER (“RTC”) CONTRACTORS </w:t>
      </w:r>
      <w:r w:rsidR="00692EC3" w:rsidRPr="00A84228">
        <w:rPr>
          <w:sz w:val="22"/>
          <w:szCs w:val="22"/>
        </w:rPr>
        <w:t xml:space="preserve"> </w:t>
      </w:r>
    </w:p>
    <w:p w14:paraId="6BEE95F3" w14:textId="77777777" w:rsidR="00692EC3" w:rsidRPr="00A84228" w:rsidRDefault="00692EC3" w:rsidP="00432D47">
      <w:pPr>
        <w:pStyle w:val="BodyText"/>
        <w:tabs>
          <w:tab w:val="left" w:pos="720"/>
        </w:tabs>
        <w:ind w:left="720" w:hanging="720"/>
        <w:rPr>
          <w:sz w:val="22"/>
          <w:szCs w:val="22"/>
        </w:rPr>
      </w:pPr>
    </w:p>
    <w:p w14:paraId="3AFB7022" w14:textId="7F1F6467" w:rsidR="00692EC3" w:rsidRPr="00A84228" w:rsidRDefault="00692EC3" w:rsidP="00432D47">
      <w:pPr>
        <w:pStyle w:val="BodyText"/>
        <w:tabs>
          <w:tab w:val="left" w:pos="720"/>
        </w:tabs>
        <w:ind w:left="720" w:hanging="720"/>
        <w:rPr>
          <w:sz w:val="22"/>
          <w:szCs w:val="22"/>
        </w:rPr>
      </w:pPr>
      <w:r w:rsidRPr="00A84228">
        <w:rPr>
          <w:sz w:val="22"/>
          <w:szCs w:val="22"/>
        </w:rPr>
        <w:tab/>
      </w:r>
      <w:r w:rsidRPr="00A84228">
        <w:rPr>
          <w:sz w:val="22"/>
          <w:szCs w:val="22"/>
        </w:rPr>
        <w:tab/>
        <w:t xml:space="preserve">If CONTRACTOR is a </w:t>
      </w:r>
      <w:r w:rsidR="008B1562">
        <w:rPr>
          <w:sz w:val="22"/>
          <w:szCs w:val="22"/>
        </w:rPr>
        <w:t>LCI,</w:t>
      </w:r>
      <w:r w:rsidRPr="00A84228">
        <w:rPr>
          <w:sz w:val="22"/>
          <w:szCs w:val="22"/>
        </w:rPr>
        <w:t xml:space="preserve"> CONTRACTOR shall adhere to all legal requirements regarding educational placements for LCI students as stated in Education Code 56366 (a) (2) (C), 56366.9</w:t>
      </w:r>
      <w:r w:rsidR="008033F1" w:rsidRPr="00A84228">
        <w:rPr>
          <w:sz w:val="22"/>
          <w:szCs w:val="22"/>
        </w:rPr>
        <w:t xml:space="preserve"> (c) (1)</w:t>
      </w:r>
      <w:r w:rsidRPr="00A84228">
        <w:rPr>
          <w:sz w:val="22"/>
          <w:szCs w:val="22"/>
        </w:rPr>
        <w:t>, Health and Safety Code section 1501.1(b), AB 1858</w:t>
      </w:r>
      <w:r w:rsidR="000B3A94" w:rsidRPr="00A84228">
        <w:rPr>
          <w:sz w:val="22"/>
          <w:szCs w:val="22"/>
        </w:rPr>
        <w:t xml:space="preserve"> (2004)</w:t>
      </w:r>
      <w:r w:rsidRPr="00A84228">
        <w:rPr>
          <w:sz w:val="22"/>
          <w:szCs w:val="22"/>
        </w:rPr>
        <w:t>, AB490 (Chapter 862, Statutes of 2003)</w:t>
      </w:r>
      <w:r w:rsidR="000B3A94" w:rsidRPr="00A84228">
        <w:rPr>
          <w:sz w:val="22"/>
          <w:szCs w:val="22"/>
        </w:rPr>
        <w:t>, AB 1261 (2005), AB 1166 Chapter 171 (2015), AB 167 Cha</w:t>
      </w:r>
      <w:r w:rsidR="00E82624" w:rsidRPr="00A84228">
        <w:rPr>
          <w:sz w:val="22"/>
          <w:szCs w:val="22"/>
        </w:rPr>
        <w:t>pter 224 (2010), AB 2</w:t>
      </w:r>
      <w:r w:rsidR="000B3A94" w:rsidRPr="00A84228">
        <w:rPr>
          <w:sz w:val="22"/>
          <w:szCs w:val="22"/>
        </w:rPr>
        <w:t>16 Chapter 324 (2013), AB 379 Chapter 772 (2015), AB 1012 Chapter 703 (2015),</w:t>
      </w:r>
      <w:r w:rsidRPr="00A84228">
        <w:rPr>
          <w:sz w:val="22"/>
          <w:szCs w:val="22"/>
        </w:rPr>
        <w:t xml:space="preserve"> and the procedures set forth in the LEA Procedures. A</w:t>
      </w:r>
      <w:r w:rsidR="003706AD" w:rsidRPr="00A84228">
        <w:rPr>
          <w:sz w:val="22"/>
          <w:szCs w:val="22"/>
        </w:rPr>
        <w:t>n</w:t>
      </w:r>
      <w:r w:rsidRPr="00A84228">
        <w:rPr>
          <w:sz w:val="22"/>
          <w:szCs w:val="22"/>
        </w:rPr>
        <w:t xml:space="preserve"> LCI shall not require that a pupil be placed in its </w:t>
      </w:r>
      <w:r w:rsidR="00234DFB">
        <w:rPr>
          <w:sz w:val="22"/>
          <w:szCs w:val="22"/>
        </w:rPr>
        <w:t>NPS</w:t>
      </w:r>
      <w:r w:rsidRPr="00A84228">
        <w:rPr>
          <w:sz w:val="22"/>
          <w:szCs w:val="22"/>
        </w:rPr>
        <w:t xml:space="preserve"> as a condition of being placed in its residential facility.</w:t>
      </w:r>
    </w:p>
    <w:p w14:paraId="5B098EB5" w14:textId="77777777" w:rsidR="00692EC3" w:rsidRPr="00A84228" w:rsidRDefault="00692EC3" w:rsidP="00432D47">
      <w:pPr>
        <w:pStyle w:val="BodyText"/>
        <w:tabs>
          <w:tab w:val="left" w:pos="720"/>
        </w:tabs>
        <w:ind w:left="720" w:hanging="720"/>
        <w:rPr>
          <w:sz w:val="22"/>
          <w:szCs w:val="22"/>
        </w:rPr>
      </w:pPr>
    </w:p>
    <w:p w14:paraId="1EF90DE0" w14:textId="5724468A" w:rsidR="0091216E" w:rsidRDefault="00E064D9" w:rsidP="0091216E">
      <w:pPr>
        <w:ind w:left="720"/>
        <w:jc w:val="both"/>
      </w:pPr>
      <w:r w:rsidRPr="00A84228">
        <w:rPr>
          <w:sz w:val="22"/>
          <w:szCs w:val="22"/>
        </w:rPr>
        <w:t xml:space="preserve">If CONTRACTOR is a </w:t>
      </w:r>
      <w:r w:rsidR="00234DFB">
        <w:rPr>
          <w:sz w:val="22"/>
          <w:szCs w:val="22"/>
        </w:rPr>
        <w:t xml:space="preserve">NPS/RTC, </w:t>
      </w:r>
      <w:r w:rsidRPr="00A84228">
        <w:rPr>
          <w:sz w:val="22"/>
          <w:szCs w:val="22"/>
        </w:rPr>
        <w:t>CONTRACTOR shall adhere to all legal requirements under the Individuals with Disabilities Education Act (IDEA), 20 U.S.C. section 1412(a)(1)(A) and Education Code section 56000, et seq.; amended and reorganized by the Individuals with Disabilities Education Improvement Act of 2004 (IDEIA), 20 U.S.C. section 1401(29); Education Code sect</w:t>
      </w:r>
      <w:r w:rsidR="003706AD" w:rsidRPr="00A84228">
        <w:rPr>
          <w:sz w:val="22"/>
          <w:szCs w:val="22"/>
        </w:rPr>
        <w:t xml:space="preserve">ion 56031; Cal. Code Regs., </w:t>
      </w:r>
      <w:r w:rsidR="005446FF" w:rsidRPr="00A84228">
        <w:rPr>
          <w:sz w:val="22"/>
          <w:szCs w:val="22"/>
        </w:rPr>
        <w:t>T</w:t>
      </w:r>
      <w:r w:rsidR="003706AD" w:rsidRPr="00A84228">
        <w:rPr>
          <w:sz w:val="22"/>
          <w:szCs w:val="22"/>
        </w:rPr>
        <w:t>itle</w:t>
      </w:r>
      <w:r w:rsidRPr="00A84228">
        <w:rPr>
          <w:sz w:val="22"/>
          <w:szCs w:val="22"/>
        </w:rPr>
        <w:t xml:space="preserve"> 5, section 3001 et</w:t>
      </w:r>
      <w:r w:rsidR="003706AD" w:rsidRPr="00A84228">
        <w:rPr>
          <w:sz w:val="22"/>
          <w:szCs w:val="22"/>
        </w:rPr>
        <w:t xml:space="preserve"> seq., </w:t>
      </w:r>
      <w:r w:rsidRPr="00A84228">
        <w:rPr>
          <w:sz w:val="22"/>
          <w:szCs w:val="22"/>
        </w:rPr>
        <w:t>regarding the provision of counseling services, including residential care for students to receive a FAPE as set forth in the LEA student</w:t>
      </w:r>
      <w:r w:rsidR="009D1A94" w:rsidRPr="00A84228">
        <w:rPr>
          <w:sz w:val="22"/>
          <w:szCs w:val="22"/>
        </w:rPr>
        <w:t>’</w:t>
      </w:r>
      <w:r w:rsidRPr="00A84228">
        <w:rPr>
          <w:sz w:val="22"/>
          <w:szCs w:val="22"/>
        </w:rPr>
        <w:t>s IEPs.</w:t>
      </w:r>
      <w:r w:rsidR="0091216E">
        <w:rPr>
          <w:sz w:val="22"/>
          <w:szCs w:val="22"/>
        </w:rPr>
        <w:t xml:space="preserve"> CONTRACTOR shall meet all monitoring requirements as noted in Section 43 below.</w:t>
      </w:r>
    </w:p>
    <w:p w14:paraId="0002DF53" w14:textId="77777777" w:rsidR="0091216E" w:rsidRDefault="0091216E" w:rsidP="00432D47">
      <w:pPr>
        <w:pStyle w:val="BodyText"/>
        <w:tabs>
          <w:tab w:val="left" w:pos="720"/>
        </w:tabs>
        <w:ind w:left="720" w:hanging="720"/>
        <w:rPr>
          <w:sz w:val="22"/>
          <w:szCs w:val="22"/>
        </w:rPr>
      </w:pPr>
    </w:p>
    <w:p w14:paraId="44F539D7" w14:textId="60E31CFA" w:rsidR="00692EC3" w:rsidRPr="00A84228" w:rsidRDefault="0091216E" w:rsidP="00432D47">
      <w:pPr>
        <w:pStyle w:val="BodyText"/>
        <w:tabs>
          <w:tab w:val="left" w:pos="720"/>
        </w:tabs>
        <w:ind w:left="720" w:hanging="720"/>
        <w:rPr>
          <w:strike/>
          <w:sz w:val="22"/>
          <w:szCs w:val="22"/>
        </w:rPr>
      </w:pPr>
      <w:r>
        <w:rPr>
          <w:sz w:val="22"/>
          <w:szCs w:val="22"/>
        </w:rPr>
        <w:tab/>
      </w:r>
      <w:r>
        <w:rPr>
          <w:sz w:val="22"/>
          <w:szCs w:val="22"/>
        </w:rPr>
        <w:tab/>
      </w:r>
      <w:r w:rsidR="00692EC3" w:rsidRPr="005A7023">
        <w:rPr>
          <w:sz w:val="22"/>
          <w:szCs w:val="22"/>
        </w:rPr>
        <w:t xml:space="preserve">If CONTRACTOR is </w:t>
      </w:r>
      <w:proofErr w:type="gramStart"/>
      <w:r w:rsidR="00692EC3" w:rsidRPr="005A7023">
        <w:rPr>
          <w:sz w:val="22"/>
          <w:szCs w:val="22"/>
        </w:rPr>
        <w:t>a</w:t>
      </w:r>
      <w:proofErr w:type="gramEnd"/>
      <w:r w:rsidR="00692EC3" w:rsidRPr="005A7023">
        <w:rPr>
          <w:sz w:val="22"/>
          <w:szCs w:val="22"/>
        </w:rPr>
        <w:t xml:space="preserve"> </w:t>
      </w:r>
      <w:r w:rsidR="00234DFB">
        <w:rPr>
          <w:sz w:val="22"/>
          <w:szCs w:val="22"/>
        </w:rPr>
        <w:t>NPS</w:t>
      </w:r>
      <w:r w:rsidR="00692EC3" w:rsidRPr="005A7023">
        <w:rPr>
          <w:sz w:val="22"/>
          <w:szCs w:val="22"/>
        </w:rPr>
        <w:t xml:space="preserve"> that is owned, operated by, or associated with a LCI, CONTRACTOR shall provide to LEA, on a quarterly basis, a list of all </w:t>
      </w:r>
      <w:r w:rsidR="00F93521" w:rsidRPr="005A7023">
        <w:rPr>
          <w:sz w:val="22"/>
          <w:szCs w:val="22"/>
        </w:rPr>
        <w:t>student</w:t>
      </w:r>
      <w:r w:rsidR="00692EC3" w:rsidRPr="005A7023">
        <w:rPr>
          <w:sz w:val="22"/>
          <w:szCs w:val="22"/>
        </w:rPr>
        <w:t xml:space="preserve">s, including those identified as eligible for special education.  For those identified </w:t>
      </w:r>
      <w:r w:rsidR="002A38CA" w:rsidRPr="005A7023">
        <w:rPr>
          <w:sz w:val="22"/>
          <w:szCs w:val="22"/>
        </w:rPr>
        <w:t xml:space="preserve">as </w:t>
      </w:r>
      <w:r w:rsidR="00692EC3" w:rsidRPr="005A7023">
        <w:rPr>
          <w:sz w:val="22"/>
          <w:szCs w:val="22"/>
        </w:rPr>
        <w:t>special education students, the list shall include: 1) special education eligibility at the time of enrollment and</w:t>
      </w:r>
      <w:r w:rsidR="000105AA" w:rsidRPr="005A7023">
        <w:rPr>
          <w:sz w:val="22"/>
          <w:szCs w:val="22"/>
        </w:rPr>
        <w:t>;</w:t>
      </w:r>
      <w:r w:rsidR="00692EC3" w:rsidRPr="005A7023">
        <w:rPr>
          <w:sz w:val="22"/>
          <w:szCs w:val="22"/>
        </w:rPr>
        <w:t xml:space="preserve"> 2) the educational placement and services specified in each student’s IEP at the time of enrollment.</w:t>
      </w:r>
      <w:r w:rsidR="002A38CA" w:rsidRPr="005A7023">
        <w:rPr>
          <w:sz w:val="22"/>
          <w:szCs w:val="22"/>
        </w:rPr>
        <w:t xml:space="preserve"> A copy of the current IEP shall be provided to the LEA.</w:t>
      </w:r>
    </w:p>
    <w:p w14:paraId="0EB8B3C4" w14:textId="77777777" w:rsidR="00692EC3" w:rsidRPr="00A84228" w:rsidRDefault="00692EC3" w:rsidP="00432D47">
      <w:pPr>
        <w:pStyle w:val="BodyText"/>
        <w:tabs>
          <w:tab w:val="left" w:pos="720"/>
        </w:tabs>
        <w:ind w:left="720" w:hanging="720"/>
        <w:rPr>
          <w:sz w:val="22"/>
          <w:szCs w:val="22"/>
        </w:rPr>
      </w:pPr>
    </w:p>
    <w:p w14:paraId="5ED524B1" w14:textId="1801FD48" w:rsidR="00D4631B" w:rsidRPr="00A84228" w:rsidRDefault="00692EC3" w:rsidP="006A03C3">
      <w:pPr>
        <w:pStyle w:val="BodyText"/>
        <w:tabs>
          <w:tab w:val="left" w:pos="720"/>
        </w:tabs>
        <w:ind w:left="720" w:hanging="720"/>
        <w:rPr>
          <w:sz w:val="22"/>
          <w:szCs w:val="22"/>
        </w:rPr>
      </w:pPr>
      <w:r w:rsidRPr="00A84228">
        <w:rPr>
          <w:sz w:val="22"/>
          <w:szCs w:val="22"/>
        </w:rPr>
        <w:tab/>
      </w:r>
      <w:r w:rsidRPr="00A84228">
        <w:rPr>
          <w:sz w:val="22"/>
          <w:szCs w:val="22"/>
        </w:rPr>
        <w:tab/>
        <w:t>Unless placement is made pursuant to a</w:t>
      </w:r>
      <w:r w:rsidR="009D1A94" w:rsidRPr="00A84228">
        <w:rPr>
          <w:sz w:val="22"/>
          <w:szCs w:val="22"/>
        </w:rPr>
        <w:t>n</w:t>
      </w:r>
      <w:r w:rsidRPr="00A84228">
        <w:rPr>
          <w:sz w:val="22"/>
          <w:szCs w:val="22"/>
        </w:rPr>
        <w:t xml:space="preserve"> Office of Administrative Hearings order or a lawfully executed agreement between LEA and parent, LEA is not responsible for the costs associated with </w:t>
      </w:r>
      <w:r w:rsidR="00234DFB">
        <w:rPr>
          <w:sz w:val="22"/>
          <w:szCs w:val="22"/>
        </w:rPr>
        <w:t xml:space="preserve">NPS </w:t>
      </w:r>
      <w:r w:rsidRPr="00A84228">
        <w:rPr>
          <w:sz w:val="22"/>
          <w:szCs w:val="22"/>
        </w:rPr>
        <w:t xml:space="preserve">placement until the date on which an IEP team meeting is convened, the IEP team determines that </w:t>
      </w:r>
      <w:proofErr w:type="gramStart"/>
      <w:r w:rsidRPr="00A84228">
        <w:rPr>
          <w:sz w:val="22"/>
          <w:szCs w:val="22"/>
        </w:rPr>
        <w:t>a</w:t>
      </w:r>
      <w:proofErr w:type="gramEnd"/>
      <w:r w:rsidRPr="00A84228">
        <w:rPr>
          <w:sz w:val="22"/>
          <w:szCs w:val="22"/>
        </w:rPr>
        <w:t xml:space="preserve"> </w:t>
      </w:r>
      <w:r w:rsidR="00234DFB">
        <w:rPr>
          <w:sz w:val="22"/>
          <w:szCs w:val="22"/>
        </w:rPr>
        <w:t xml:space="preserve">NPS </w:t>
      </w:r>
      <w:r w:rsidRPr="00A84228">
        <w:rPr>
          <w:sz w:val="22"/>
          <w:szCs w:val="22"/>
        </w:rPr>
        <w:t xml:space="preserve">placement is appropriate, and the IEP is signed by the </w:t>
      </w:r>
      <w:r w:rsidR="00F93521" w:rsidRPr="00A84228">
        <w:rPr>
          <w:sz w:val="22"/>
          <w:szCs w:val="22"/>
        </w:rPr>
        <w:t>student</w:t>
      </w:r>
      <w:r w:rsidRPr="00A84228">
        <w:rPr>
          <w:sz w:val="22"/>
          <w:szCs w:val="22"/>
        </w:rPr>
        <w:t>’s parent or another adult with educational decision-making rights.</w:t>
      </w:r>
    </w:p>
    <w:p w14:paraId="31ED86E0" w14:textId="77777777" w:rsidR="003706AD" w:rsidRPr="00A84228" w:rsidRDefault="003706AD"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05BFA6C" w14:textId="77777777" w:rsidR="00F63B93" w:rsidRPr="00A84228" w:rsidRDefault="00F63B93"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lastRenderedPageBreak/>
        <w:t>In addition to meeting the certification requirements of the State of California, a CONTRACTOR that operates a program outside of this State shall be certified or licensed by that state to provide, respectively, special education and related services and designated instruction and related services to pupils under the federal Individuals with Disabilities Education Act (20 U.S.C. Sec. 1400 et seq.).  </w:t>
      </w:r>
    </w:p>
    <w:p w14:paraId="63A2B9CE" w14:textId="77777777" w:rsidR="00F63B93" w:rsidRPr="00A84228" w:rsidRDefault="00F63B93" w:rsidP="006A03C3">
      <w:pPr>
        <w:pStyle w:val="BodyText"/>
        <w:tabs>
          <w:tab w:val="left" w:pos="720"/>
        </w:tabs>
        <w:ind w:left="720" w:hanging="720"/>
        <w:rPr>
          <w:sz w:val="22"/>
          <w:szCs w:val="22"/>
        </w:rPr>
      </w:pPr>
    </w:p>
    <w:p w14:paraId="74BEF2FE" w14:textId="77777777" w:rsidR="00692EC3" w:rsidRPr="00A84228" w:rsidRDefault="00341CCF" w:rsidP="00432D47">
      <w:pPr>
        <w:pStyle w:val="BodyText"/>
        <w:tabs>
          <w:tab w:val="left" w:pos="720"/>
        </w:tabs>
        <w:ind w:left="720" w:hanging="720"/>
        <w:rPr>
          <w:sz w:val="22"/>
          <w:szCs w:val="22"/>
        </w:rPr>
      </w:pPr>
      <w:r w:rsidRPr="00A84228">
        <w:rPr>
          <w:b/>
          <w:sz w:val="22"/>
          <w:szCs w:val="22"/>
        </w:rPr>
        <w:t>42</w:t>
      </w:r>
      <w:r w:rsidR="00692EC3" w:rsidRPr="00A84228">
        <w:rPr>
          <w:b/>
          <w:sz w:val="22"/>
          <w:szCs w:val="22"/>
        </w:rPr>
        <w:t>.</w:t>
      </w:r>
      <w:r w:rsidR="00692EC3" w:rsidRPr="00A84228">
        <w:rPr>
          <w:sz w:val="22"/>
          <w:szCs w:val="22"/>
        </w:rPr>
        <w:tab/>
      </w:r>
      <w:r w:rsidR="00692EC3" w:rsidRPr="00A84228">
        <w:rPr>
          <w:b/>
          <w:sz w:val="22"/>
          <w:szCs w:val="22"/>
        </w:rPr>
        <w:t xml:space="preserve">STATE MEAL MANDATE </w:t>
      </w:r>
    </w:p>
    <w:p w14:paraId="5C7CFCB9" w14:textId="77777777" w:rsidR="00692EC3" w:rsidRPr="00A84228" w:rsidRDefault="00692EC3" w:rsidP="00432D47">
      <w:pPr>
        <w:pStyle w:val="BodyText"/>
        <w:tabs>
          <w:tab w:val="left" w:pos="720"/>
        </w:tabs>
        <w:ind w:left="720" w:hanging="720"/>
        <w:rPr>
          <w:sz w:val="22"/>
          <w:szCs w:val="22"/>
        </w:rPr>
      </w:pPr>
    </w:p>
    <w:p w14:paraId="44133FF5" w14:textId="1F5E7BD7" w:rsidR="00610355" w:rsidRPr="00A84228" w:rsidRDefault="00692EC3" w:rsidP="00552EB1">
      <w:pPr>
        <w:pStyle w:val="BodyText"/>
        <w:tabs>
          <w:tab w:val="left" w:pos="720"/>
        </w:tabs>
        <w:ind w:left="720" w:hanging="720"/>
        <w:rPr>
          <w:sz w:val="22"/>
          <w:szCs w:val="22"/>
        </w:rPr>
      </w:pPr>
      <w:r w:rsidRPr="00A84228">
        <w:rPr>
          <w:sz w:val="22"/>
          <w:szCs w:val="22"/>
        </w:rPr>
        <w:tab/>
      </w:r>
      <w:r w:rsidRPr="00A84228">
        <w:rPr>
          <w:sz w:val="22"/>
          <w:szCs w:val="22"/>
        </w:rPr>
        <w:tab/>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NPS</w:t>
      </w:r>
      <w:r w:rsidRPr="00A84228">
        <w:rPr>
          <w:sz w:val="22"/>
          <w:szCs w:val="22"/>
        </w:rPr>
        <w:t>, CONTRACTOR and LEA shall satisfy the State Meal Mandate under California Education Code sections 49530, 49530.5 and 49550.</w:t>
      </w:r>
    </w:p>
    <w:p w14:paraId="008A1E84" w14:textId="3070E30D"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DC165B3"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color w:val="FF0000"/>
          <w:sz w:val="22"/>
          <w:szCs w:val="22"/>
        </w:rPr>
      </w:pPr>
      <w:r w:rsidRPr="00A84228">
        <w:rPr>
          <w:b/>
          <w:sz w:val="22"/>
          <w:szCs w:val="22"/>
        </w:rPr>
        <w:t>43</w:t>
      </w:r>
      <w:r w:rsidR="00692EC3" w:rsidRPr="00A84228">
        <w:rPr>
          <w:b/>
          <w:sz w:val="22"/>
          <w:szCs w:val="22"/>
        </w:rPr>
        <w:t>.</w:t>
      </w:r>
      <w:r w:rsidR="00692EC3" w:rsidRPr="00A84228">
        <w:rPr>
          <w:sz w:val="22"/>
          <w:szCs w:val="22"/>
        </w:rPr>
        <w:tab/>
      </w:r>
      <w:r w:rsidR="00692EC3" w:rsidRPr="00A84228">
        <w:rPr>
          <w:b/>
          <w:sz w:val="22"/>
          <w:szCs w:val="22"/>
        </w:rPr>
        <w:t>MONITORING</w:t>
      </w:r>
      <w:r w:rsidR="00692EC3" w:rsidRPr="00A84228">
        <w:rPr>
          <w:sz w:val="22"/>
          <w:szCs w:val="22"/>
        </w:rPr>
        <w:t xml:space="preserve">  </w:t>
      </w:r>
    </w:p>
    <w:p w14:paraId="0F67634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C57E17A" w14:textId="06C1A1EE" w:rsidR="00796EC3" w:rsidRPr="005A7023" w:rsidRDefault="0033212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2"/>
          <w:szCs w:val="22"/>
          <w:bdr w:val="none" w:sz="0" w:space="0" w:color="auto" w:frame="1"/>
          <w:shd w:val="clear" w:color="auto" w:fill="FFFFFF"/>
        </w:rPr>
      </w:pPr>
      <w:r w:rsidRPr="005A7023">
        <w:rPr>
          <w:iCs/>
          <w:sz w:val="22"/>
          <w:szCs w:val="22"/>
          <w:bdr w:val="none" w:sz="0" w:space="0" w:color="auto" w:frame="1"/>
          <w:shd w:val="clear" w:color="auto" w:fill="FFFFFF"/>
        </w:rPr>
        <w:t xml:space="preserve">When CONTRACTOR is </w:t>
      </w:r>
      <w:proofErr w:type="gramStart"/>
      <w:r w:rsidRPr="005A7023">
        <w:rPr>
          <w:iCs/>
          <w:sz w:val="22"/>
          <w:szCs w:val="22"/>
          <w:bdr w:val="none" w:sz="0" w:space="0" w:color="auto" w:frame="1"/>
          <w:shd w:val="clear" w:color="auto" w:fill="FFFFFF"/>
        </w:rPr>
        <w:t>a</w:t>
      </w:r>
      <w:proofErr w:type="gramEnd"/>
      <w:r w:rsidRPr="005A7023">
        <w:rPr>
          <w:iCs/>
          <w:sz w:val="22"/>
          <w:szCs w:val="22"/>
          <w:bdr w:val="none" w:sz="0" w:space="0" w:color="auto" w:frame="1"/>
          <w:shd w:val="clear" w:color="auto" w:fill="FFFFFF"/>
        </w:rPr>
        <w:t xml:space="preserve"> </w:t>
      </w:r>
      <w:r w:rsidR="00234DFB">
        <w:rPr>
          <w:iCs/>
          <w:sz w:val="22"/>
          <w:szCs w:val="22"/>
          <w:bdr w:val="none" w:sz="0" w:space="0" w:color="auto" w:frame="1"/>
          <w:shd w:val="clear" w:color="auto" w:fill="FFFFFF"/>
        </w:rPr>
        <w:t>NPS</w:t>
      </w:r>
      <w:r w:rsidRPr="005A7023">
        <w:rPr>
          <w:iCs/>
          <w:sz w:val="22"/>
          <w:szCs w:val="22"/>
          <w:bdr w:val="none" w:sz="0" w:space="0" w:color="auto" w:frame="1"/>
          <w:shd w:val="clear" w:color="auto" w:fill="FFFFFF"/>
        </w:rPr>
        <w:t>, t</w:t>
      </w:r>
      <w:r w:rsidR="00796EC3" w:rsidRPr="005A7023">
        <w:rPr>
          <w:iCs/>
          <w:sz w:val="22"/>
          <w:szCs w:val="22"/>
          <w:bdr w:val="none" w:sz="0" w:space="0" w:color="auto" w:frame="1"/>
          <w:shd w:val="clear" w:color="auto" w:fill="FFFFFF"/>
        </w:rPr>
        <w:t xml:space="preserve">he LEA </w:t>
      </w:r>
      <w:r w:rsidR="005572F1" w:rsidRPr="005A7023">
        <w:rPr>
          <w:iCs/>
          <w:sz w:val="22"/>
          <w:szCs w:val="22"/>
          <w:bdr w:val="none" w:sz="0" w:space="0" w:color="auto" w:frame="1"/>
          <w:shd w:val="clear" w:color="auto" w:fill="FFFFFF"/>
        </w:rPr>
        <w:t xml:space="preserve">(or </w:t>
      </w:r>
      <w:r w:rsidR="00796EC3" w:rsidRPr="005A7023">
        <w:rPr>
          <w:iCs/>
          <w:sz w:val="22"/>
          <w:szCs w:val="22"/>
          <w:bdr w:val="none" w:sz="0" w:space="0" w:color="auto" w:frame="1"/>
          <w:shd w:val="clear" w:color="auto" w:fill="FFFFFF"/>
        </w:rPr>
        <w:t>SELPA</w:t>
      </w:r>
      <w:r w:rsidR="005572F1" w:rsidRPr="005A7023">
        <w:rPr>
          <w:iCs/>
          <w:sz w:val="22"/>
          <w:szCs w:val="22"/>
          <w:bdr w:val="none" w:sz="0" w:space="0" w:color="auto" w:frame="1"/>
          <w:shd w:val="clear" w:color="auto" w:fill="FFFFFF"/>
        </w:rPr>
        <w:t>)</w:t>
      </w:r>
      <w:r w:rsidR="00796EC3" w:rsidRPr="005A7023">
        <w:rPr>
          <w:iCs/>
          <w:sz w:val="22"/>
          <w:szCs w:val="22"/>
          <w:bdr w:val="none" w:sz="0" w:space="0" w:color="auto" w:frame="1"/>
          <w:shd w:val="clear" w:color="auto" w:fill="FFFFFF"/>
        </w:rPr>
        <w:t xml:space="preserve"> shall conduct at least one onsite monitoring visit during each school year to the </w:t>
      </w:r>
      <w:r w:rsidRPr="005A7023">
        <w:rPr>
          <w:iCs/>
          <w:sz w:val="22"/>
          <w:szCs w:val="22"/>
          <w:bdr w:val="none" w:sz="0" w:space="0" w:color="auto" w:frame="1"/>
          <w:shd w:val="clear" w:color="auto" w:fill="FFFFFF"/>
        </w:rPr>
        <w:t>NPS</w:t>
      </w:r>
      <w:r w:rsidR="00796EC3" w:rsidRPr="005A7023">
        <w:rPr>
          <w:iCs/>
          <w:sz w:val="22"/>
          <w:szCs w:val="22"/>
          <w:bdr w:val="none" w:sz="0" w:space="0" w:color="auto" w:frame="1"/>
          <w:shd w:val="clear" w:color="auto" w:fill="FFFFFF"/>
        </w:rPr>
        <w:t xml:space="preserve"> at which the LEA has a pupil attending and with which it maintains a master contract. The monitoring visit shall include, but is not limited to, a review of services provided to the pupil through the </w:t>
      </w:r>
      <w:r w:rsidR="00D51157" w:rsidRPr="005A7023">
        <w:rPr>
          <w:iCs/>
          <w:sz w:val="22"/>
          <w:szCs w:val="22"/>
          <w:bdr w:val="none" w:sz="0" w:space="0" w:color="auto" w:frame="1"/>
          <w:shd w:val="clear" w:color="auto" w:fill="FFFFFF"/>
        </w:rPr>
        <w:t>ISA</w:t>
      </w:r>
      <w:r w:rsidR="00796EC3" w:rsidRPr="005A7023">
        <w:rPr>
          <w:iCs/>
          <w:sz w:val="22"/>
          <w:szCs w:val="22"/>
          <w:bdr w:val="none" w:sz="0" w:space="0" w:color="auto" w:frame="1"/>
          <w:shd w:val="clear" w:color="auto" w:fill="FFFFFF"/>
        </w:rPr>
        <w:t xml:space="preserve"> between the </w:t>
      </w:r>
      <w:r w:rsidR="00D51157" w:rsidRPr="005A7023">
        <w:rPr>
          <w:iCs/>
          <w:sz w:val="22"/>
          <w:szCs w:val="22"/>
          <w:bdr w:val="none" w:sz="0" w:space="0" w:color="auto" w:frame="1"/>
          <w:shd w:val="clear" w:color="auto" w:fill="FFFFFF"/>
        </w:rPr>
        <w:t>LEA</w:t>
      </w:r>
      <w:r w:rsidR="00796EC3" w:rsidRPr="005A7023">
        <w:rPr>
          <w:iCs/>
          <w:sz w:val="22"/>
          <w:szCs w:val="22"/>
          <w:bdr w:val="none" w:sz="0" w:space="0" w:color="auto" w:frame="1"/>
          <w:shd w:val="clear" w:color="auto" w:fill="FFFFFF"/>
        </w:rPr>
        <w:t xml:space="preserve"> and the </w:t>
      </w:r>
      <w:r w:rsidRPr="005A7023">
        <w:rPr>
          <w:iCs/>
          <w:sz w:val="22"/>
          <w:szCs w:val="22"/>
          <w:bdr w:val="none" w:sz="0" w:space="0" w:color="auto" w:frame="1"/>
          <w:shd w:val="clear" w:color="auto" w:fill="FFFFFF"/>
        </w:rPr>
        <w:t>NPS</w:t>
      </w:r>
      <w:r w:rsidR="00796EC3" w:rsidRPr="005A7023">
        <w:rPr>
          <w:iCs/>
          <w:sz w:val="22"/>
          <w:szCs w:val="22"/>
          <w:bdr w:val="none" w:sz="0" w:space="0" w:color="auto" w:frame="1"/>
          <w:shd w:val="clear" w:color="auto" w:fill="FFFFFF"/>
        </w:rPr>
        <w:t xml:space="preserve">, a review of progress the pupil is making toward the goals set forth in the pupil’s individualized education program, a review of progress the pupil is making toward the goals set forth in the pupil’s behavioral intervention plan, if applicable, an observation of the pupil during instruction, and a walkthrough of the facility. The LEA </w:t>
      </w:r>
      <w:r w:rsidR="005572F1" w:rsidRPr="005A7023">
        <w:rPr>
          <w:iCs/>
          <w:sz w:val="22"/>
          <w:szCs w:val="22"/>
          <w:bdr w:val="none" w:sz="0" w:space="0" w:color="auto" w:frame="1"/>
          <w:shd w:val="clear" w:color="auto" w:fill="FFFFFF"/>
        </w:rPr>
        <w:t>(</w:t>
      </w:r>
      <w:r w:rsidR="00552EB1" w:rsidRPr="005A7023">
        <w:rPr>
          <w:iCs/>
          <w:sz w:val="22"/>
          <w:szCs w:val="22"/>
          <w:bdr w:val="none" w:sz="0" w:space="0" w:color="auto" w:frame="1"/>
          <w:shd w:val="clear" w:color="auto" w:fill="FFFFFF"/>
        </w:rPr>
        <w:t xml:space="preserve">or </w:t>
      </w:r>
      <w:r w:rsidR="00796EC3" w:rsidRPr="005A7023">
        <w:rPr>
          <w:iCs/>
          <w:sz w:val="22"/>
          <w:szCs w:val="22"/>
          <w:bdr w:val="none" w:sz="0" w:space="0" w:color="auto" w:frame="1"/>
          <w:shd w:val="clear" w:color="auto" w:fill="FFFFFF"/>
        </w:rPr>
        <w:t>SELPA</w:t>
      </w:r>
      <w:r w:rsidR="005572F1" w:rsidRPr="005A7023">
        <w:rPr>
          <w:iCs/>
          <w:sz w:val="22"/>
          <w:szCs w:val="22"/>
          <w:bdr w:val="none" w:sz="0" w:space="0" w:color="auto" w:frame="1"/>
          <w:shd w:val="clear" w:color="auto" w:fill="FFFFFF"/>
        </w:rPr>
        <w:t>)</w:t>
      </w:r>
      <w:r w:rsidR="00796EC3" w:rsidRPr="005A7023">
        <w:rPr>
          <w:iCs/>
          <w:sz w:val="22"/>
          <w:szCs w:val="22"/>
          <w:bdr w:val="none" w:sz="0" w:space="0" w:color="auto" w:frame="1"/>
          <w:shd w:val="clear" w:color="auto" w:fill="FFFFFF"/>
        </w:rPr>
        <w:t xml:space="preserve"> shall report the findings resulting from the monitoring visit to the California Department of Education within 60 calendar days of the onsite visit. </w:t>
      </w:r>
    </w:p>
    <w:p w14:paraId="2271BA86" w14:textId="77777777" w:rsidR="00796EC3" w:rsidRPr="005A7023"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2"/>
          <w:szCs w:val="22"/>
          <w:bdr w:val="none" w:sz="0" w:space="0" w:color="auto" w:frame="1"/>
          <w:shd w:val="clear" w:color="auto" w:fill="FFFFFF"/>
        </w:rPr>
      </w:pPr>
    </w:p>
    <w:p w14:paraId="000D58D0" w14:textId="467C3463" w:rsidR="00796EC3" w:rsidRPr="00A84228"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iCs/>
          <w:sz w:val="22"/>
          <w:szCs w:val="22"/>
          <w:bdr w:val="none" w:sz="0" w:space="0" w:color="auto" w:frame="1"/>
          <w:shd w:val="clear" w:color="auto" w:fill="FFFFFF"/>
        </w:rPr>
        <w:t xml:space="preserve">The LEA </w:t>
      </w:r>
      <w:r w:rsidR="005572F1" w:rsidRPr="005A7023">
        <w:rPr>
          <w:iCs/>
          <w:sz w:val="22"/>
          <w:szCs w:val="22"/>
          <w:bdr w:val="none" w:sz="0" w:space="0" w:color="auto" w:frame="1"/>
          <w:shd w:val="clear" w:color="auto" w:fill="FFFFFF"/>
        </w:rPr>
        <w:t xml:space="preserve">(or </w:t>
      </w:r>
      <w:r w:rsidRPr="005A7023">
        <w:rPr>
          <w:iCs/>
          <w:sz w:val="22"/>
          <w:szCs w:val="22"/>
          <w:bdr w:val="none" w:sz="0" w:space="0" w:color="auto" w:frame="1"/>
          <w:shd w:val="clear" w:color="auto" w:fill="FFFFFF"/>
        </w:rPr>
        <w:t>SELPA</w:t>
      </w:r>
      <w:r w:rsidR="005572F1" w:rsidRPr="005A7023">
        <w:rPr>
          <w:iCs/>
          <w:sz w:val="22"/>
          <w:szCs w:val="22"/>
          <w:bdr w:val="none" w:sz="0" w:space="0" w:color="auto" w:frame="1"/>
          <w:shd w:val="clear" w:color="auto" w:fill="FFFFFF"/>
        </w:rPr>
        <w:t>)</w:t>
      </w:r>
      <w:r w:rsidRPr="005A7023">
        <w:rPr>
          <w:iCs/>
          <w:sz w:val="22"/>
          <w:szCs w:val="22"/>
          <w:bdr w:val="none" w:sz="0" w:space="0" w:color="auto" w:frame="1"/>
          <w:shd w:val="clear" w:color="auto" w:fill="FFFFFF"/>
        </w:rPr>
        <w:t xml:space="preserve"> shall conduct an onsite visit to the </w:t>
      </w:r>
      <w:r w:rsidR="00332123" w:rsidRPr="005A7023">
        <w:rPr>
          <w:iCs/>
          <w:sz w:val="22"/>
          <w:szCs w:val="22"/>
          <w:bdr w:val="none" w:sz="0" w:space="0" w:color="auto" w:frame="1"/>
          <w:shd w:val="clear" w:color="auto" w:fill="FFFFFF"/>
        </w:rPr>
        <w:t>NPS</w:t>
      </w:r>
      <w:r w:rsidRPr="005A7023">
        <w:rPr>
          <w:iCs/>
          <w:sz w:val="22"/>
          <w:szCs w:val="22"/>
          <w:bdr w:val="none" w:sz="0" w:space="0" w:color="auto" w:frame="1"/>
          <w:shd w:val="clear" w:color="auto" w:fill="FFFFFF"/>
        </w:rPr>
        <w:t xml:space="preserve"> before placement of a pupil if the LEA does not have any pupils enrolled at the school at the time of placement.</w:t>
      </w:r>
    </w:p>
    <w:p w14:paraId="1B14C489" w14:textId="77777777" w:rsidR="00796EC3" w:rsidRPr="00A84228"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6C46C41" w14:textId="67F4AC8E" w:rsidR="00692EC3" w:rsidRPr="00A84228"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00692EC3" w:rsidRPr="00A84228">
        <w:rPr>
          <w:sz w:val="22"/>
          <w:szCs w:val="22"/>
        </w:rPr>
        <w:t xml:space="preserve">CONTRACTOR shall allow </w:t>
      </w:r>
      <w:r w:rsidR="005C4AD3" w:rsidRPr="00A84228">
        <w:rPr>
          <w:sz w:val="22"/>
          <w:szCs w:val="22"/>
        </w:rPr>
        <w:t xml:space="preserve">LEA representatives access </w:t>
      </w:r>
      <w:r w:rsidR="00692EC3" w:rsidRPr="00A84228">
        <w:rPr>
          <w:sz w:val="22"/>
          <w:szCs w:val="22"/>
        </w:rPr>
        <w:t xml:space="preserve">to its facilities for </w:t>
      </w:r>
      <w:r w:rsidRPr="00A84228">
        <w:rPr>
          <w:sz w:val="22"/>
          <w:szCs w:val="22"/>
        </w:rPr>
        <w:t xml:space="preserve">additional </w:t>
      </w:r>
      <w:r w:rsidR="00692EC3" w:rsidRPr="00A84228">
        <w:rPr>
          <w:sz w:val="22"/>
          <w:szCs w:val="22"/>
        </w:rPr>
        <w:t xml:space="preserve">periodic monitoring of each </w:t>
      </w:r>
      <w:r w:rsidR="00F93521" w:rsidRPr="00A84228">
        <w:rPr>
          <w:sz w:val="22"/>
          <w:szCs w:val="22"/>
        </w:rPr>
        <w:t>student</w:t>
      </w:r>
      <w:r w:rsidR="00692EC3" w:rsidRPr="00A84228">
        <w:rPr>
          <w:sz w:val="22"/>
          <w:szCs w:val="22"/>
        </w:rPr>
        <w:t xml:space="preserve">’s instructional program.  LEA shall have access to observe each </w:t>
      </w:r>
      <w:r w:rsidR="00F93521" w:rsidRPr="00A84228">
        <w:rPr>
          <w:sz w:val="22"/>
          <w:szCs w:val="22"/>
        </w:rPr>
        <w:t>student</w:t>
      </w:r>
      <w:r w:rsidR="00692EC3" w:rsidRPr="00A84228">
        <w:rPr>
          <w:sz w:val="22"/>
          <w:szCs w:val="22"/>
        </w:rPr>
        <w:t xml:space="preserve"> at work, observe the instructional setting, interview CONTRACTOR, and review each </w:t>
      </w:r>
      <w:r w:rsidR="00F93521" w:rsidRPr="00A84228">
        <w:rPr>
          <w:sz w:val="22"/>
          <w:szCs w:val="22"/>
        </w:rPr>
        <w:t>student</w:t>
      </w:r>
      <w:r w:rsidR="00692EC3" w:rsidRPr="00A84228">
        <w:rPr>
          <w:sz w:val="22"/>
          <w:szCs w:val="22"/>
        </w:rPr>
        <w:t>’s records and progress.  Such access shall include unannounced monitoring visits.  When making site visits, LEA shall initially report to CONTRACTOR's site administrative office.</w:t>
      </w:r>
      <w:r w:rsidR="005C4AD3" w:rsidRPr="00A84228">
        <w:rPr>
          <w:sz w:val="22"/>
          <w:szCs w:val="22"/>
        </w:rPr>
        <w:t xml:space="preserve">  CONTRACTOR shall be invited to participate in the review of each student’s progress.</w:t>
      </w:r>
    </w:p>
    <w:p w14:paraId="3879A85F" w14:textId="77777777" w:rsidR="005E68A3" w:rsidRPr="00A84228" w:rsidRDefault="005E68A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E3D052D"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If CONTRACTOR is also a</w:t>
      </w:r>
      <w:r w:rsidR="003706AD" w:rsidRPr="00A84228">
        <w:rPr>
          <w:sz w:val="22"/>
          <w:szCs w:val="22"/>
        </w:rPr>
        <w:t>n</w:t>
      </w:r>
      <w:r w:rsidRPr="00A84228">
        <w:rPr>
          <w:sz w:val="22"/>
          <w:szCs w:val="22"/>
        </w:rPr>
        <w:t xml:space="preserve"> LCI</w:t>
      </w:r>
      <w:r w:rsidR="00F63B93" w:rsidRPr="00A84228">
        <w:rPr>
          <w:sz w:val="22"/>
          <w:szCs w:val="22"/>
        </w:rPr>
        <w:t xml:space="preserve"> and/or NPS/RTC</w:t>
      </w:r>
      <w:r w:rsidRPr="00A84228">
        <w:rPr>
          <w:sz w:val="22"/>
          <w:szCs w:val="22"/>
        </w:rPr>
        <w:t xml:space="preserve">, </w:t>
      </w:r>
      <w:r w:rsidR="000D44E7" w:rsidRPr="00A84228">
        <w:rPr>
          <w:sz w:val="22"/>
          <w:szCs w:val="22"/>
        </w:rPr>
        <w:t xml:space="preserve">the CDE </w:t>
      </w:r>
      <w:r w:rsidRPr="00A84228">
        <w:rPr>
          <w:sz w:val="22"/>
          <w:szCs w:val="22"/>
        </w:rPr>
        <w:t xml:space="preserve">shall annually evaluate whether CONTRACTOR </w:t>
      </w:r>
      <w:proofErr w:type="gramStart"/>
      <w:r w:rsidRPr="00A84228">
        <w:rPr>
          <w:sz w:val="22"/>
          <w:szCs w:val="22"/>
        </w:rPr>
        <w:t>is in compliance with</w:t>
      </w:r>
      <w:proofErr w:type="gramEnd"/>
      <w:r w:rsidRPr="00A84228">
        <w:rPr>
          <w:sz w:val="22"/>
          <w:szCs w:val="22"/>
        </w:rPr>
        <w:t xml:space="preserve"> Education Code section 56366.9 and Health and Safety Code section 1501.1(b).  </w:t>
      </w:r>
    </w:p>
    <w:p w14:paraId="75FC5FD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6DF4D84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The State Superintendent of Public Instruction (“Superintendent”) shall monitor CONTRACTOR’S facilities, the educational environment, and the quality of the educational program, including the teaching staff, the credentials authorizing service, the standards-based core curriculum being employed, and the standard focused instructional materials used </w:t>
      </w:r>
      <w:r w:rsidRPr="00531E8F">
        <w:rPr>
          <w:sz w:val="22"/>
          <w:szCs w:val="22"/>
        </w:rPr>
        <w:t>on a three-year cycle, as follows: (1) CONTRACTOR shall complete a self-review in year one; (2) the Superintendent shall conduct an onsite review in year two; and (3) the Superintendent shall conduct a follow-up visit in year three.</w:t>
      </w:r>
    </w:p>
    <w:p w14:paraId="6519DF4D" w14:textId="77777777" w:rsidR="003706AD" w:rsidRPr="00A84228" w:rsidRDefault="003706AD"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p>
    <w:p w14:paraId="2C988024" w14:textId="60BF5C61" w:rsidR="002A667A" w:rsidRPr="00A84228" w:rsidRDefault="002A667A"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sz w:val="22"/>
          <w:szCs w:val="22"/>
        </w:rPr>
      </w:pPr>
      <w:r w:rsidRPr="00A84228">
        <w:rPr>
          <w:color w:val="000000"/>
          <w:sz w:val="22"/>
          <w:szCs w:val="22"/>
        </w:rPr>
        <w:t xml:space="preserve">CONTRACTOR shall participate in any LEA </w:t>
      </w:r>
      <w:r w:rsidR="00531E8F">
        <w:rPr>
          <w:color w:val="000000"/>
          <w:sz w:val="22"/>
          <w:szCs w:val="22"/>
        </w:rPr>
        <w:t>or</w:t>
      </w:r>
      <w:r w:rsidR="00531E8F" w:rsidRPr="00A84228">
        <w:rPr>
          <w:color w:val="000000"/>
          <w:sz w:val="22"/>
          <w:szCs w:val="22"/>
        </w:rPr>
        <w:t xml:space="preserve"> </w:t>
      </w:r>
      <w:r w:rsidRPr="00A84228">
        <w:rPr>
          <w:color w:val="000000"/>
          <w:sz w:val="22"/>
          <w:szCs w:val="22"/>
        </w:rPr>
        <w:t>CDE compliance review, if applicable, to be conducted as aligned with the CDE Onsite Review and monitoring cycle in accordance with California Education Code section 56366.1(j). This review will addre</w:t>
      </w:r>
      <w:r w:rsidR="003706AD" w:rsidRPr="00A84228">
        <w:rPr>
          <w:color w:val="000000"/>
          <w:sz w:val="22"/>
          <w:szCs w:val="22"/>
        </w:rPr>
        <w:t xml:space="preserve">ss programmatic aspects of the </w:t>
      </w:r>
      <w:r w:rsidR="00234DFB">
        <w:rPr>
          <w:color w:val="000000"/>
          <w:sz w:val="22"/>
          <w:szCs w:val="22"/>
        </w:rPr>
        <w:t>NPS</w:t>
      </w:r>
      <w:r w:rsidRPr="00A84228">
        <w:rPr>
          <w:color w:val="000000"/>
          <w:sz w:val="22"/>
          <w:szCs w:val="22"/>
        </w:rPr>
        <w:t>, compliance with relevant state and federal regulations, and Master Contract compliance. CONTRACTOR shall conduct any follow-up or corrective action procedures related to review findings.</w:t>
      </w:r>
    </w:p>
    <w:p w14:paraId="71789F85" w14:textId="77777777" w:rsidR="00F63B93" w:rsidRPr="00A84228" w:rsidRDefault="00F63B9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B8CA53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understands that LEA reserves the right to institute a program audit with or without cause.  The program audit may include, but is not limited to, a review of core compliance areas of health and safety; curriculum/instruction; related services; and contractual, legal, and procedural compliance.</w:t>
      </w:r>
    </w:p>
    <w:p w14:paraId="1DABA24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C7D291A" w14:textId="2847E781" w:rsidR="00C16A08" w:rsidRPr="00A84228"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NPS</w:t>
      </w:r>
      <w:r w:rsidRPr="00A84228">
        <w:rPr>
          <w:sz w:val="22"/>
          <w:szCs w:val="22"/>
        </w:rPr>
        <w:t>, CONTRACTOR shall collect all applicable data and pre</w:t>
      </w:r>
      <w:r w:rsidR="000B5070" w:rsidRPr="00A84228">
        <w:rPr>
          <w:sz w:val="22"/>
          <w:szCs w:val="22"/>
        </w:rPr>
        <w:t xml:space="preserve">pare the applicable portion of </w:t>
      </w:r>
      <w:r w:rsidRPr="00A84228">
        <w:rPr>
          <w:sz w:val="22"/>
          <w:szCs w:val="22"/>
        </w:rPr>
        <w:t>a School Accountability Report Card as appropriate in accordance with California Education Code Section 33126.</w:t>
      </w:r>
    </w:p>
    <w:p w14:paraId="489EA3D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90016F9" w14:textId="77777777" w:rsidR="00692EC3" w:rsidRPr="00A84228" w:rsidRDefault="00692EC3" w:rsidP="002A5F55">
      <w:pPr>
        <w:pStyle w:val="BodyText"/>
        <w:tabs>
          <w:tab w:val="clear" w:pos="1440"/>
          <w:tab w:val="clear" w:pos="2160"/>
          <w:tab w:val="center" w:pos="0"/>
          <w:tab w:val="center" w:pos="720"/>
        </w:tabs>
        <w:outlineLvl w:val="0"/>
        <w:rPr>
          <w:b/>
          <w:sz w:val="26"/>
          <w:szCs w:val="26"/>
        </w:rPr>
      </w:pPr>
      <w:r w:rsidRPr="00A84228">
        <w:rPr>
          <w:b/>
          <w:sz w:val="26"/>
          <w:szCs w:val="26"/>
        </w:rPr>
        <w:t>PERSONNEL</w:t>
      </w:r>
    </w:p>
    <w:p w14:paraId="637DF3D8" w14:textId="77777777" w:rsidR="00692EC3" w:rsidRPr="00A84228" w:rsidRDefault="00692EC3" w:rsidP="00432D47">
      <w:pPr>
        <w:pStyle w:val="BodyText"/>
        <w:tabs>
          <w:tab w:val="clear" w:pos="1440"/>
          <w:tab w:val="clear" w:pos="2160"/>
          <w:tab w:val="center" w:pos="0"/>
          <w:tab w:val="center" w:pos="720"/>
        </w:tabs>
        <w:rPr>
          <w:sz w:val="22"/>
          <w:szCs w:val="22"/>
        </w:rPr>
      </w:pPr>
    </w:p>
    <w:p w14:paraId="720097CE" w14:textId="77777777" w:rsidR="00692EC3" w:rsidRPr="00A84228" w:rsidRDefault="00341CCF" w:rsidP="00432D47">
      <w:pPr>
        <w:pStyle w:val="BodyText"/>
        <w:tabs>
          <w:tab w:val="left" w:pos="720"/>
        </w:tabs>
        <w:rPr>
          <w:sz w:val="22"/>
          <w:szCs w:val="22"/>
        </w:rPr>
      </w:pPr>
      <w:r w:rsidRPr="00A84228">
        <w:rPr>
          <w:b/>
          <w:sz w:val="22"/>
          <w:szCs w:val="22"/>
        </w:rPr>
        <w:t>44</w:t>
      </w:r>
      <w:r w:rsidR="00692EC3" w:rsidRPr="00A84228">
        <w:rPr>
          <w:b/>
          <w:sz w:val="22"/>
          <w:szCs w:val="22"/>
        </w:rPr>
        <w:t>.</w:t>
      </w:r>
      <w:r w:rsidR="00692EC3" w:rsidRPr="00A84228">
        <w:rPr>
          <w:sz w:val="22"/>
          <w:szCs w:val="22"/>
        </w:rPr>
        <w:tab/>
      </w:r>
      <w:r w:rsidR="00692EC3" w:rsidRPr="00A84228">
        <w:rPr>
          <w:b/>
          <w:sz w:val="22"/>
          <w:szCs w:val="22"/>
        </w:rPr>
        <w:t>CLEARANCE REQUIREMENTS</w:t>
      </w:r>
      <w:r w:rsidR="00692EC3" w:rsidRPr="00A84228">
        <w:rPr>
          <w:sz w:val="22"/>
          <w:szCs w:val="22"/>
        </w:rPr>
        <w:t xml:space="preserve">  </w:t>
      </w:r>
    </w:p>
    <w:p w14:paraId="1BCCC116"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1918173A" w14:textId="210F6747" w:rsidR="00D370D8"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shall comply with the requirements of California Education Code section</w:t>
      </w:r>
      <w:r w:rsidR="003706AD" w:rsidRPr="00A84228">
        <w:rPr>
          <w:sz w:val="22"/>
          <w:szCs w:val="22"/>
        </w:rPr>
        <w:t>s</w:t>
      </w:r>
      <w:r w:rsidRPr="00A84228">
        <w:rPr>
          <w:sz w:val="22"/>
          <w:szCs w:val="22"/>
        </w:rPr>
        <w:t xml:space="preserve"> 44237, 35021.1</w:t>
      </w:r>
      <w:r w:rsidR="00B32BF9" w:rsidRPr="00A84228">
        <w:rPr>
          <w:sz w:val="22"/>
          <w:szCs w:val="22"/>
        </w:rPr>
        <w:t xml:space="preserve">, </w:t>
      </w:r>
      <w:r w:rsidRPr="00A84228">
        <w:rPr>
          <w:sz w:val="22"/>
          <w:szCs w:val="22"/>
        </w:rPr>
        <w:t>35021.2</w:t>
      </w:r>
      <w:r w:rsidR="00B32BF9" w:rsidRPr="00A84228">
        <w:rPr>
          <w:sz w:val="22"/>
          <w:szCs w:val="22"/>
        </w:rPr>
        <w:t>, and 56366.1</w:t>
      </w:r>
      <w:r w:rsidRPr="00A84228">
        <w:rPr>
          <w:sz w:val="22"/>
          <w:szCs w:val="22"/>
        </w:rPr>
        <w:t xml:space="preserve"> including, but not limited to: obtaining clearance from both the California Department of Justice (hereinafter referred to as “CDOJ”) and clearance from the Federal Bureau of Investigation (hereinafter referred to as "FBI") for CONTRACTOR’s employees and volunteers</w:t>
      </w:r>
      <w:r w:rsidR="000D5105" w:rsidRPr="00A84228">
        <w:rPr>
          <w:sz w:val="22"/>
          <w:szCs w:val="22"/>
        </w:rPr>
        <w:t xml:space="preserve"> who will have or likely may have any direct contact with LEA students.</w:t>
      </w:r>
      <w:r w:rsidRPr="00A84228">
        <w:rPr>
          <w:sz w:val="22"/>
          <w:szCs w:val="22"/>
        </w:rPr>
        <w:t xml:space="preserve">  CONTRACTOR hereby agrees that CONTRA</w:t>
      </w:r>
      <w:r w:rsidR="000D5105" w:rsidRPr="00A84228">
        <w:rPr>
          <w:sz w:val="22"/>
          <w:szCs w:val="22"/>
        </w:rPr>
        <w:t>CTOR’s employees and volunteers</w:t>
      </w:r>
      <w:r w:rsidRPr="00A84228">
        <w:rPr>
          <w:sz w:val="22"/>
          <w:szCs w:val="22"/>
        </w:rPr>
        <w:t xml:space="preserve"> shall not come in contact with </w:t>
      </w:r>
      <w:r w:rsidR="00F93521" w:rsidRPr="00A84228">
        <w:rPr>
          <w:sz w:val="22"/>
          <w:szCs w:val="22"/>
        </w:rPr>
        <w:t>student</w:t>
      </w:r>
      <w:r w:rsidRPr="00A84228">
        <w:rPr>
          <w:sz w:val="22"/>
          <w:szCs w:val="22"/>
        </w:rPr>
        <w:t>s until CDOJ and FBI clearance are ascertained</w:t>
      </w:r>
      <w:r w:rsidRPr="00A84228">
        <w:rPr>
          <w:color w:val="0000FF"/>
          <w:sz w:val="22"/>
          <w:szCs w:val="22"/>
        </w:rPr>
        <w:t xml:space="preserve">.  </w:t>
      </w:r>
      <w:r w:rsidRPr="00A84228">
        <w:rPr>
          <w:sz w:val="22"/>
          <w:szCs w:val="22"/>
        </w:rPr>
        <w:t>CON</w:t>
      </w:r>
      <w:r w:rsidR="009D1A94" w:rsidRPr="00A84228">
        <w:rPr>
          <w:sz w:val="22"/>
          <w:szCs w:val="22"/>
        </w:rPr>
        <w:t xml:space="preserve">TRACTOR </w:t>
      </w:r>
      <w:r w:rsidRPr="00A84228">
        <w:rPr>
          <w:sz w:val="22"/>
          <w:szCs w:val="22"/>
        </w:rPr>
        <w:t xml:space="preserve">shall certify in writing to LEA that none of its employees, and volunteers, unless CONTRACTOR determines that the volunteers will have no direct contact with </w:t>
      </w:r>
      <w:r w:rsidR="00F93521" w:rsidRPr="00A84228">
        <w:rPr>
          <w:sz w:val="22"/>
          <w:szCs w:val="22"/>
        </w:rPr>
        <w:t>student</w:t>
      </w:r>
      <w:r w:rsidRPr="00A84228">
        <w:rPr>
          <w:sz w:val="22"/>
          <w:szCs w:val="22"/>
        </w:rPr>
        <w:t>s, or</w:t>
      </w:r>
      <w:r w:rsidR="008C1949" w:rsidRPr="00A84228">
        <w:rPr>
          <w:sz w:val="22"/>
          <w:szCs w:val="22"/>
        </w:rPr>
        <w:t xml:space="preserve"> </w:t>
      </w:r>
      <w:r w:rsidR="00B348B9" w:rsidRPr="00A84228">
        <w:rPr>
          <w:sz w:val="22"/>
          <w:szCs w:val="22"/>
        </w:rPr>
        <w:t>sub</w:t>
      </w:r>
      <w:r w:rsidRPr="00A84228">
        <w:rPr>
          <w:sz w:val="22"/>
          <w:szCs w:val="22"/>
        </w:rPr>
        <w:t xml:space="preserve">contractors who may come into contact with </w:t>
      </w:r>
      <w:r w:rsidR="00F93521" w:rsidRPr="00A84228">
        <w:rPr>
          <w:sz w:val="22"/>
          <w:szCs w:val="22"/>
        </w:rPr>
        <w:t>student</w:t>
      </w:r>
      <w:r w:rsidRPr="00A84228">
        <w:rPr>
          <w:sz w:val="22"/>
          <w:szCs w:val="22"/>
        </w:rPr>
        <w:t>s have been convicted of a violent or serious felony as those terms are defined in California Education Code section 44237(h), unless despite the employee’s conviction of a violent or serious felony, he or she has met the criteria to be eligible for employment pursuant to California Education Code section 44237 (</w:t>
      </w:r>
      <w:proofErr w:type="spellStart"/>
      <w:r w:rsidRPr="00A84228">
        <w:rPr>
          <w:sz w:val="22"/>
          <w:szCs w:val="22"/>
        </w:rPr>
        <w:t>i</w:t>
      </w:r>
      <w:proofErr w:type="spellEnd"/>
      <w:r w:rsidRPr="00A84228">
        <w:rPr>
          <w:sz w:val="22"/>
          <w:szCs w:val="22"/>
        </w:rPr>
        <w:t xml:space="preserve">) or (j).  </w:t>
      </w:r>
      <w:r w:rsidR="00081C6F" w:rsidRPr="00A84228">
        <w:rPr>
          <w:sz w:val="22"/>
          <w:szCs w:val="22"/>
        </w:rPr>
        <w:t xml:space="preserve">Contractor shall certify to LEA that they have successful background checks and enrolled in subsequent arrest notification service for all employees who may come into contact with students. </w:t>
      </w:r>
    </w:p>
    <w:p w14:paraId="4C3FC251" w14:textId="77777777" w:rsidR="009C4573" w:rsidRPr="00A84228" w:rsidRDefault="009C4573" w:rsidP="00ED1672">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450E8ABF" w14:textId="698919C6" w:rsidR="007E2634" w:rsidRPr="00A84228" w:rsidRDefault="00CE6EFF" w:rsidP="00BB305F">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Notwithstanding the restrictions on sharing and destroying criminal background check information, CONTRACTOR, upon demand, shall make available to the LEA evidence of a successful criminal background check clearance and enrollment in subsequent arres</w:t>
      </w:r>
      <w:r w:rsidR="00905F1F" w:rsidRPr="00A84228">
        <w:rPr>
          <w:sz w:val="22"/>
          <w:szCs w:val="22"/>
        </w:rPr>
        <w:t>t notification</w:t>
      </w:r>
      <w:r w:rsidRPr="00A84228">
        <w:rPr>
          <w:sz w:val="22"/>
          <w:szCs w:val="22"/>
        </w:rPr>
        <w:t xml:space="preserve"> service, as provided, for each owner, operator, and employee of the </w:t>
      </w:r>
      <w:r w:rsidR="00234DFB">
        <w:rPr>
          <w:sz w:val="22"/>
          <w:szCs w:val="22"/>
        </w:rPr>
        <w:t>NPS/A</w:t>
      </w:r>
      <w:r w:rsidRPr="00A84228">
        <w:rPr>
          <w:sz w:val="22"/>
          <w:szCs w:val="22"/>
        </w:rPr>
        <w:t xml:space="preserve">.  CONTRACTOR is required to retain the evidence on-site, as specified, </w:t>
      </w:r>
      <w:r w:rsidR="009C4573" w:rsidRPr="00A84228">
        <w:rPr>
          <w:sz w:val="22"/>
          <w:szCs w:val="22"/>
        </w:rPr>
        <w:t>for all staff, including those licensed or creden</w:t>
      </w:r>
      <w:r w:rsidRPr="00A84228">
        <w:rPr>
          <w:sz w:val="22"/>
          <w:szCs w:val="22"/>
        </w:rPr>
        <w:t xml:space="preserve">tialed by another state agency.  </w:t>
      </w:r>
      <w:r w:rsidR="009C4573" w:rsidRPr="00A84228">
        <w:rPr>
          <w:sz w:val="22"/>
          <w:szCs w:val="22"/>
        </w:rPr>
        <w:t>Background clearances and proof of subsequent arrest notification service</w:t>
      </w:r>
      <w:r w:rsidR="00905F1F" w:rsidRPr="00A84228">
        <w:rPr>
          <w:sz w:val="22"/>
          <w:szCs w:val="22"/>
        </w:rPr>
        <w:t>,</w:t>
      </w:r>
      <w:r w:rsidR="009C4573" w:rsidRPr="00A84228">
        <w:rPr>
          <w:sz w:val="22"/>
          <w:szCs w:val="22"/>
        </w:rPr>
        <w:t xml:space="preserve"> as required by California Penal Code section 11105.2</w:t>
      </w:r>
      <w:r w:rsidR="00905F1F" w:rsidRPr="00A84228">
        <w:rPr>
          <w:sz w:val="22"/>
          <w:szCs w:val="22"/>
        </w:rPr>
        <w:t>,</w:t>
      </w:r>
      <w:r w:rsidR="009C4573" w:rsidRPr="00A84228">
        <w:rPr>
          <w:sz w:val="22"/>
          <w:szCs w:val="22"/>
        </w:rPr>
        <w:t xml:space="preserve"> for all staff </w:t>
      </w:r>
      <w:r w:rsidRPr="00A84228">
        <w:rPr>
          <w:sz w:val="22"/>
          <w:szCs w:val="22"/>
        </w:rPr>
        <w:t>shall</w:t>
      </w:r>
      <w:r w:rsidR="009C4573" w:rsidRPr="00A84228">
        <w:rPr>
          <w:sz w:val="22"/>
          <w:szCs w:val="22"/>
        </w:rPr>
        <w:t xml:space="preserve"> be provided</w:t>
      </w:r>
      <w:r w:rsidR="00905F1F" w:rsidRPr="00A84228">
        <w:rPr>
          <w:sz w:val="22"/>
          <w:szCs w:val="22"/>
        </w:rPr>
        <w:t xml:space="preserve"> to the LEA</w:t>
      </w:r>
      <w:r w:rsidR="009C4573" w:rsidRPr="00A84228">
        <w:rPr>
          <w:sz w:val="22"/>
          <w:szCs w:val="22"/>
        </w:rPr>
        <w:t xml:space="preserve"> upon request. </w:t>
      </w:r>
    </w:p>
    <w:p w14:paraId="59ED9BC0" w14:textId="77777777" w:rsidR="006D230B" w:rsidRPr="00A84228" w:rsidRDefault="006D230B"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0B7CF0D7" w14:textId="77777777" w:rsidR="00692EC3" w:rsidRPr="00A84228" w:rsidRDefault="00341CCF"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sz w:val="22"/>
          <w:szCs w:val="22"/>
        </w:rPr>
      </w:pPr>
      <w:r w:rsidRPr="00A84228">
        <w:rPr>
          <w:b/>
          <w:sz w:val="22"/>
          <w:szCs w:val="22"/>
        </w:rPr>
        <w:tab/>
        <w:t>45</w:t>
      </w:r>
      <w:r w:rsidR="00692EC3" w:rsidRPr="00A84228">
        <w:rPr>
          <w:b/>
          <w:sz w:val="22"/>
          <w:szCs w:val="22"/>
        </w:rPr>
        <w:t>.</w:t>
      </w:r>
      <w:r w:rsidR="00692EC3" w:rsidRPr="00A84228">
        <w:rPr>
          <w:b/>
          <w:sz w:val="22"/>
          <w:szCs w:val="22"/>
        </w:rPr>
        <w:tab/>
        <w:t>STAFF QUALIFICATIONS</w:t>
      </w:r>
      <w:r w:rsidR="00692EC3" w:rsidRPr="00A84228">
        <w:rPr>
          <w:sz w:val="22"/>
          <w:szCs w:val="22"/>
        </w:rPr>
        <w:t xml:space="preserve"> </w:t>
      </w:r>
    </w:p>
    <w:p w14:paraId="533024A6" w14:textId="77777777" w:rsidR="00692EC3" w:rsidRPr="00A84228"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sz w:val="22"/>
          <w:szCs w:val="22"/>
        </w:rPr>
      </w:pPr>
    </w:p>
    <w:p w14:paraId="78FAC526" w14:textId="77777777" w:rsidR="00093F80" w:rsidRPr="00A84228" w:rsidRDefault="00692EC3"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sz w:val="22"/>
          <w:szCs w:val="22"/>
        </w:rPr>
      </w:pPr>
      <w:r w:rsidRPr="00A84228">
        <w:rPr>
          <w:sz w:val="22"/>
          <w:szCs w:val="22"/>
        </w:rPr>
        <w:tab/>
      </w:r>
      <w:r w:rsidRPr="00A84228">
        <w:rPr>
          <w:color w:val="000000"/>
          <w:sz w:val="22"/>
          <w:szCs w:val="22"/>
        </w:rPr>
        <w:tab/>
      </w:r>
      <w:r w:rsidR="00093F80" w:rsidRPr="00A84228">
        <w:rPr>
          <w:color w:val="000000"/>
          <w:sz w:val="22"/>
          <w:szCs w:val="22"/>
        </w:rPr>
        <w:t>CONTRACTOR shall ensure that all individuals employed, contracted, and/or otherwise hired by CONTRACTOR to provide classroom and/or individualized instruction or related services hold a license, certificate, permit, or other document equivalent to that which staff in a public school are required to hold  in the service rendered consistent with Education</w:t>
      </w:r>
      <w:r w:rsidR="002E72E4" w:rsidRPr="00A84228">
        <w:rPr>
          <w:color w:val="000000"/>
          <w:sz w:val="22"/>
          <w:szCs w:val="22"/>
        </w:rPr>
        <w:t xml:space="preserve"> </w:t>
      </w:r>
      <w:r w:rsidR="00093F80" w:rsidRPr="00A84228">
        <w:rPr>
          <w:color w:val="000000"/>
          <w:sz w:val="22"/>
          <w:szCs w:val="22"/>
        </w:rPr>
        <w:t>Code section 56366.1(n)(1) and are qualified pursuant to Title 34 of the Code of Federal Regulations sections 200.56 and 200.58, and Title 5 of the California Code of Regulations sections 3001(y), 3064 and 3065.  Such qualified staff may only provide related services within the scope of their professional license, certification or credential and ethical standards set by each profession</w:t>
      </w:r>
      <w:r w:rsidR="002E72E4" w:rsidRPr="00A84228">
        <w:rPr>
          <w:color w:val="000000"/>
          <w:sz w:val="22"/>
          <w:szCs w:val="22"/>
        </w:rPr>
        <w:t>,</w:t>
      </w:r>
      <w:r w:rsidR="00093F80" w:rsidRPr="00A84228">
        <w:rPr>
          <w:color w:val="000000"/>
          <w:sz w:val="22"/>
          <w:szCs w:val="22"/>
        </w:rPr>
        <w:t xml:space="preserve"> and not assume responsibility or authority for another related services provider or special education teacher’s scope of practice.  </w:t>
      </w:r>
    </w:p>
    <w:p w14:paraId="476A42A2" w14:textId="77777777" w:rsidR="00093F80" w:rsidRPr="00A84228"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rPr>
      </w:pPr>
    </w:p>
    <w:p w14:paraId="528B1632" w14:textId="77777777" w:rsidR="00093F80" w:rsidRPr="00A84228" w:rsidRDefault="00093F80"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sz w:val="22"/>
          <w:szCs w:val="22"/>
        </w:rPr>
      </w:pPr>
      <w:r w:rsidRPr="00A84228">
        <w:rPr>
          <w:color w:val="000000"/>
        </w:rPr>
        <w:tab/>
      </w:r>
      <w:r w:rsidRPr="00A84228">
        <w:rPr>
          <w:color w:val="000000"/>
        </w:rPr>
        <w:tab/>
      </w:r>
      <w:r w:rsidRPr="00A84228">
        <w:rPr>
          <w:color w:val="000000"/>
          <w:sz w:val="22"/>
          <w:szCs w:val="22"/>
        </w:rPr>
        <w:t xml:space="preserve">CONTRACTOR shall ensure that </w:t>
      </w:r>
      <w:r w:rsidR="00ED1672" w:rsidRPr="00A84228">
        <w:rPr>
          <w:color w:val="000000"/>
          <w:sz w:val="22"/>
          <w:szCs w:val="22"/>
        </w:rPr>
        <w:t>all</w:t>
      </w:r>
      <w:r w:rsidRPr="00A84228">
        <w:rPr>
          <w:color w:val="000000"/>
          <w:sz w:val="22"/>
          <w:szCs w:val="22"/>
        </w:rPr>
        <w:t xml:space="preserve"> </w:t>
      </w:r>
      <w:r w:rsidR="00ED1672" w:rsidRPr="00A84228">
        <w:rPr>
          <w:color w:val="000000"/>
          <w:sz w:val="22"/>
          <w:szCs w:val="22"/>
        </w:rPr>
        <w:t xml:space="preserve">staff are appropriately credentialed to provide instruction and services </w:t>
      </w:r>
      <w:r w:rsidRPr="00A84228">
        <w:rPr>
          <w:color w:val="000000"/>
          <w:sz w:val="22"/>
          <w:szCs w:val="22"/>
        </w:rPr>
        <w:t xml:space="preserve">to students with the disabling conditions </w:t>
      </w:r>
      <w:r w:rsidR="00ED1672" w:rsidRPr="00A84228">
        <w:rPr>
          <w:color w:val="000000"/>
          <w:sz w:val="22"/>
          <w:szCs w:val="22"/>
        </w:rPr>
        <w:t xml:space="preserve">placed in their program/school </w:t>
      </w:r>
      <w:r w:rsidRPr="00A84228">
        <w:rPr>
          <w:color w:val="000000"/>
          <w:sz w:val="22"/>
          <w:szCs w:val="22"/>
        </w:rPr>
        <w:t>through doc</w:t>
      </w:r>
      <w:r w:rsidR="002E72E4" w:rsidRPr="00A84228">
        <w:rPr>
          <w:color w:val="000000"/>
          <w:sz w:val="22"/>
          <w:szCs w:val="22"/>
        </w:rPr>
        <w:t xml:space="preserve">umentation provided to the CDE </w:t>
      </w:r>
      <w:r w:rsidRPr="00A84228">
        <w:rPr>
          <w:color w:val="000000"/>
          <w:sz w:val="22"/>
          <w:szCs w:val="22"/>
        </w:rPr>
        <w:t>(5 CCR 3064 (a)).</w:t>
      </w:r>
    </w:p>
    <w:p w14:paraId="3CDF51BC" w14:textId="77777777" w:rsidR="00484A87" w:rsidRPr="00A84228" w:rsidRDefault="00484A87"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color w:val="000000"/>
          <w:sz w:val="22"/>
          <w:szCs w:val="22"/>
        </w:rPr>
      </w:pPr>
    </w:p>
    <w:p w14:paraId="5E4F5D68" w14:textId="4BAEBFEF" w:rsidR="00F63B93" w:rsidRPr="00EA1323" w:rsidRDefault="00F63B93" w:rsidP="00EA1323">
      <w:pPr>
        <w:pStyle w:val="NormalWeb"/>
        <w:ind w:left="720"/>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NPS</w:t>
      </w:r>
      <w:r w:rsidRPr="00A84228">
        <w:rPr>
          <w:sz w:val="22"/>
          <w:szCs w:val="22"/>
        </w:rPr>
        <w:t>, an appropriately qualified person shall serve as curricular and instructional leader, and be able to provide leadership, oversight and professional development</w:t>
      </w:r>
      <w:r w:rsidRPr="00A84228">
        <w:t>.</w:t>
      </w:r>
      <w:r w:rsidR="00E74387">
        <w:t xml:space="preserve"> </w:t>
      </w:r>
      <w:r w:rsidR="00E74387" w:rsidRPr="00EA1323">
        <w:rPr>
          <w:sz w:val="22"/>
          <w:szCs w:val="22"/>
        </w:rPr>
        <w:t xml:space="preserve">The administrator of the </w:t>
      </w:r>
      <w:r w:rsidR="001C2D60">
        <w:rPr>
          <w:sz w:val="22"/>
          <w:szCs w:val="22"/>
        </w:rPr>
        <w:t>NPS</w:t>
      </w:r>
      <w:r w:rsidR="00E74387" w:rsidRPr="00EA1323">
        <w:rPr>
          <w:sz w:val="22"/>
          <w:szCs w:val="22"/>
        </w:rPr>
        <w:t xml:space="preserve"> holds or is in the process of obtaining one of the following:</w:t>
      </w:r>
      <w:r w:rsidR="00E74387">
        <w:rPr>
          <w:sz w:val="22"/>
          <w:szCs w:val="22"/>
        </w:rPr>
        <w:t xml:space="preserve"> </w:t>
      </w:r>
      <w:r w:rsidR="00E74387" w:rsidRPr="00EA1323">
        <w:rPr>
          <w:sz w:val="22"/>
          <w:szCs w:val="22"/>
        </w:rPr>
        <w:t>(A) An administrative credential granted by an accredited postsecondary educational institution and two years of experience with pupils with disabilities.</w:t>
      </w:r>
      <w:r w:rsidR="00E74387">
        <w:rPr>
          <w:sz w:val="22"/>
          <w:szCs w:val="22"/>
        </w:rPr>
        <w:t xml:space="preserve"> </w:t>
      </w:r>
      <w:r w:rsidR="00E74387" w:rsidRPr="00EA1323">
        <w:rPr>
          <w:sz w:val="22"/>
          <w:szCs w:val="22"/>
        </w:rPr>
        <w:t>(B) A pupil personnel services credential that authorizes school counseling or psychology.</w:t>
      </w:r>
      <w:r w:rsidR="00E74387">
        <w:rPr>
          <w:sz w:val="22"/>
          <w:szCs w:val="22"/>
        </w:rPr>
        <w:t xml:space="preserve"> </w:t>
      </w:r>
      <w:r w:rsidR="00E74387" w:rsidRPr="00EA1323">
        <w:rPr>
          <w:sz w:val="22"/>
          <w:szCs w:val="22"/>
        </w:rPr>
        <w:t>(C) A license as a clinical social worker issued by the Board of Behavioral Sciences.</w:t>
      </w:r>
      <w:r w:rsidR="00E74387">
        <w:rPr>
          <w:sz w:val="22"/>
          <w:szCs w:val="22"/>
        </w:rPr>
        <w:t xml:space="preserve"> </w:t>
      </w:r>
      <w:r w:rsidR="00E74387" w:rsidRPr="00EA1323">
        <w:rPr>
          <w:sz w:val="22"/>
          <w:szCs w:val="22"/>
        </w:rPr>
        <w:t>(D) A license in psychology regulated by the Board of Psychology.</w:t>
      </w:r>
      <w:r w:rsidR="00E74387">
        <w:rPr>
          <w:sz w:val="22"/>
          <w:szCs w:val="22"/>
        </w:rPr>
        <w:t xml:space="preserve"> </w:t>
      </w:r>
      <w:r w:rsidR="00E74387" w:rsidRPr="00EA1323">
        <w:rPr>
          <w:sz w:val="22"/>
          <w:szCs w:val="22"/>
        </w:rPr>
        <w:t>(E) A master’s degree issued by an accredited postsecondary institution in education, special education, psychology, counseling, behavioral analysis, social work, behavioral science, or rehabilitation.</w:t>
      </w:r>
      <w:r w:rsidR="00E74387">
        <w:rPr>
          <w:sz w:val="22"/>
          <w:szCs w:val="22"/>
        </w:rPr>
        <w:t xml:space="preserve"> </w:t>
      </w:r>
      <w:r w:rsidR="00E74387" w:rsidRPr="00EA1323">
        <w:rPr>
          <w:sz w:val="22"/>
          <w:szCs w:val="22"/>
        </w:rPr>
        <w:t xml:space="preserve">(F) A credential authorizing special education instruction and at least two years of experience teaching in special education before becoming </w:t>
      </w:r>
      <w:r w:rsidR="00E74387" w:rsidRPr="00EA1323">
        <w:rPr>
          <w:sz w:val="22"/>
          <w:szCs w:val="22"/>
        </w:rPr>
        <w:lastRenderedPageBreak/>
        <w:t>an administrator.</w:t>
      </w:r>
      <w:r w:rsidR="00E74387">
        <w:rPr>
          <w:sz w:val="22"/>
          <w:szCs w:val="22"/>
        </w:rPr>
        <w:t xml:space="preserve"> </w:t>
      </w:r>
      <w:r w:rsidR="00E74387" w:rsidRPr="00EA1323">
        <w:rPr>
          <w:sz w:val="22"/>
          <w:szCs w:val="22"/>
        </w:rPr>
        <w:t>(G) A license as a marriage and family therapist certified by the Board of Behavioral Sciences.</w:t>
      </w:r>
      <w:r w:rsidR="00E74387">
        <w:rPr>
          <w:sz w:val="22"/>
          <w:szCs w:val="22"/>
        </w:rPr>
        <w:t xml:space="preserve"> </w:t>
      </w:r>
      <w:r w:rsidR="00E74387" w:rsidRPr="00EA1323">
        <w:rPr>
          <w:sz w:val="22"/>
          <w:szCs w:val="22"/>
        </w:rPr>
        <w:t>(H) A license as an educational psychologist issued by the Board of Behavioral Sciences.</w:t>
      </w:r>
      <w:r w:rsidR="00E74387">
        <w:rPr>
          <w:sz w:val="22"/>
          <w:szCs w:val="22"/>
        </w:rPr>
        <w:t xml:space="preserve"> </w:t>
      </w:r>
      <w:r w:rsidR="00E74387" w:rsidRPr="00EA1323">
        <w:rPr>
          <w:sz w:val="22"/>
          <w:szCs w:val="22"/>
        </w:rPr>
        <w:t>(I) A license as a professional clinical counselor issued by the Board of Behavioral Sciences</w:t>
      </w:r>
      <w:r w:rsidR="00E74387" w:rsidRPr="00E74387">
        <w:rPr>
          <w:sz w:val="22"/>
          <w:szCs w:val="22"/>
        </w:rPr>
        <w:t>. (California Education Code Section 56366.1</w:t>
      </w:r>
      <w:r w:rsidR="00E74387">
        <w:rPr>
          <w:sz w:val="22"/>
          <w:szCs w:val="22"/>
        </w:rPr>
        <w:t xml:space="preserve"> (a)(5))</w:t>
      </w:r>
    </w:p>
    <w:p w14:paraId="6FEB6B43" w14:textId="77777777" w:rsidR="00E74387" w:rsidRPr="00A84228" w:rsidRDefault="00E74387" w:rsidP="00231F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25BF3CE5" w14:textId="3DDB3092" w:rsidR="00093F80" w:rsidRPr="00A84228" w:rsidRDefault="00093F80" w:rsidP="00231F86">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color w:val="000000"/>
          <w:sz w:val="22"/>
          <w:szCs w:val="22"/>
        </w:rPr>
      </w:pPr>
      <w:r w:rsidRPr="00A84228">
        <w:rPr>
          <w:color w:val="000000"/>
          <w:sz w:val="22"/>
          <w:szCs w:val="22"/>
        </w:rPr>
        <w:t>CONTRACTOR shall comply with personnel standards and qualifications regarding instructional aides and teacher assis</w:t>
      </w:r>
      <w:r w:rsidR="00905F1F" w:rsidRPr="00A84228">
        <w:rPr>
          <w:color w:val="000000"/>
          <w:sz w:val="22"/>
          <w:szCs w:val="22"/>
        </w:rPr>
        <w:t>tants respectively pursuant to f</w:t>
      </w:r>
      <w:r w:rsidRPr="00A84228">
        <w:rPr>
          <w:color w:val="000000"/>
          <w:sz w:val="22"/>
          <w:szCs w:val="22"/>
        </w:rPr>
        <w:t xml:space="preserve">ederal requirements and California Education Code sections 45340 </w:t>
      </w:r>
      <w:r w:rsidRPr="00A84228">
        <w:rPr>
          <w:i/>
          <w:color w:val="000000"/>
          <w:sz w:val="22"/>
          <w:szCs w:val="22"/>
        </w:rPr>
        <w:t>et seq.</w:t>
      </w:r>
      <w:r w:rsidRPr="00A84228">
        <w:rPr>
          <w:color w:val="000000"/>
          <w:sz w:val="22"/>
          <w:szCs w:val="22"/>
        </w:rPr>
        <w:t xml:space="preserve"> and 45350</w:t>
      </w:r>
      <w:r w:rsidR="00905F1F" w:rsidRPr="00A84228">
        <w:rPr>
          <w:color w:val="000000"/>
        </w:rPr>
        <w:t xml:space="preserve"> </w:t>
      </w:r>
      <w:r w:rsidRPr="00A84228">
        <w:rPr>
          <w:i/>
          <w:color w:val="000000"/>
          <w:sz w:val="22"/>
          <w:szCs w:val="22"/>
        </w:rPr>
        <w:t>et seq.</w:t>
      </w:r>
      <w:r w:rsidRPr="00A84228">
        <w:rPr>
          <w:color w:val="000000"/>
        </w:rPr>
        <w:t xml:space="preserve"> </w:t>
      </w:r>
      <w:r w:rsidR="00231F86">
        <w:rPr>
          <w:color w:val="000000"/>
        </w:rPr>
        <w:t xml:space="preserve"> </w:t>
      </w:r>
      <w:r w:rsidRPr="00A84228">
        <w:rPr>
          <w:color w:val="000000"/>
          <w:sz w:val="22"/>
          <w:szCs w:val="22"/>
        </w:rPr>
        <w:t>Specifically, a</w:t>
      </w:r>
      <w:r w:rsidR="00905F1F" w:rsidRPr="00A84228">
        <w:rPr>
          <w:color w:val="000000"/>
          <w:sz w:val="22"/>
          <w:szCs w:val="22"/>
        </w:rPr>
        <w:t>ll paraprofessionals, including</w:t>
      </w:r>
      <w:r w:rsidRPr="00A84228">
        <w:rPr>
          <w:color w:val="000000"/>
          <w:sz w:val="22"/>
          <w:szCs w:val="22"/>
        </w:rPr>
        <w:t xml:space="preserve"> but not limited to,</w:t>
      </w:r>
      <w:r w:rsidRPr="00A84228">
        <w:rPr>
          <w:color w:val="000000"/>
        </w:rPr>
        <w:t xml:space="preserve"> </w:t>
      </w:r>
      <w:r w:rsidRPr="00A84228">
        <w:rPr>
          <w:color w:val="000000"/>
          <w:sz w:val="22"/>
          <w:szCs w:val="22"/>
        </w:rPr>
        <w:t xml:space="preserve">instructional aides and teacher assistants, employed, contracted, and/or otherwise hired or subcontracted by CONTRACTOR to provide classroom and/or individualized instruction or related services, shall possess a high school diploma (or its recognized equivalent) and at least one of the following qualifications:  (a) completed at least </w:t>
      </w:r>
      <w:r w:rsidR="00905F1F" w:rsidRPr="00A84228">
        <w:rPr>
          <w:color w:val="000000"/>
          <w:sz w:val="22"/>
          <w:szCs w:val="22"/>
        </w:rPr>
        <w:t>two (</w:t>
      </w:r>
      <w:r w:rsidRPr="00A84228">
        <w:rPr>
          <w:color w:val="000000"/>
          <w:sz w:val="22"/>
          <w:szCs w:val="22"/>
        </w:rPr>
        <w:t>2</w:t>
      </w:r>
      <w:r w:rsidR="00905F1F" w:rsidRPr="00A84228">
        <w:rPr>
          <w:color w:val="000000"/>
          <w:sz w:val="22"/>
          <w:szCs w:val="22"/>
        </w:rPr>
        <w:t>)</w:t>
      </w:r>
      <w:r w:rsidRPr="00A84228">
        <w:rPr>
          <w:color w:val="000000"/>
          <w:sz w:val="22"/>
          <w:szCs w:val="22"/>
        </w:rPr>
        <w:t xml:space="preserve"> years of study at an institution of higher education; or (b) obtained an assoc</w:t>
      </w:r>
      <w:r w:rsidR="00905F1F" w:rsidRPr="00A84228">
        <w:rPr>
          <w:color w:val="000000"/>
          <w:sz w:val="22"/>
          <w:szCs w:val="22"/>
        </w:rPr>
        <w:t>iate’s (or higher) degree; or (c</w:t>
      </w:r>
      <w:r w:rsidRPr="00A84228">
        <w:rPr>
          <w:color w:val="000000"/>
          <w:sz w:val="22"/>
          <w:szCs w:val="22"/>
        </w:rPr>
        <w:t>) met a rigorous standard of quality and can demonstrate, through a formal state or local assessment (</w:t>
      </w:r>
      <w:proofErr w:type="spellStart"/>
      <w:r w:rsidRPr="00A84228">
        <w:rPr>
          <w:color w:val="000000"/>
          <w:sz w:val="22"/>
          <w:szCs w:val="22"/>
        </w:rPr>
        <w:t>i</w:t>
      </w:r>
      <w:proofErr w:type="spellEnd"/>
      <w:r w:rsidRPr="00A84228">
        <w:rPr>
          <w:color w:val="000000"/>
          <w:sz w:val="22"/>
          <w:szCs w:val="22"/>
        </w:rPr>
        <w:t>) knowledge of, and the ability to assist in instructing, reading, writing, and mathematics; or (ii) knowledge of, and the ability to assist in instructing, reading readiness, writing readiness, and mathematics readiness, as appropriate.   CONTRACTOR shall comply with all laws and regulations governing the licensed professions, including but not limited to, the provisions with respect to supervision.</w:t>
      </w:r>
      <w:r w:rsidR="00905F1F" w:rsidRPr="00A84228">
        <w:rPr>
          <w:color w:val="000000"/>
          <w:sz w:val="22"/>
          <w:szCs w:val="22"/>
        </w:rPr>
        <w:t xml:space="preserve"> </w:t>
      </w:r>
    </w:p>
    <w:p w14:paraId="348FD610" w14:textId="77777777" w:rsidR="00692EC3" w:rsidRPr="00A84228"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sz w:val="22"/>
          <w:szCs w:val="22"/>
        </w:rPr>
      </w:pPr>
    </w:p>
    <w:p w14:paraId="0D13F87C" w14:textId="77777777" w:rsidR="000D5105" w:rsidRPr="00A84228" w:rsidRDefault="000D5105" w:rsidP="000D51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In addition to meeting the certification requirements of the State of California, a CONTRACTOR that oper</w:t>
      </w:r>
      <w:r w:rsidR="00E14D3C" w:rsidRPr="00A84228">
        <w:rPr>
          <w:sz w:val="22"/>
          <w:szCs w:val="22"/>
        </w:rPr>
        <w:t>ates a program outside of this s</w:t>
      </w:r>
      <w:r w:rsidRPr="00A84228">
        <w:rPr>
          <w:sz w:val="22"/>
          <w:szCs w:val="22"/>
        </w:rPr>
        <w:t>tate and serving a student by this LEA shall be certified or licensed by that state to provide special education and related services to pupils under the federal Individuals with Disabilities Education Act (20 U.S.C. Sec. 1400 et seq.).  </w:t>
      </w:r>
    </w:p>
    <w:p w14:paraId="52306A43" w14:textId="77777777" w:rsidR="00692EC3" w:rsidRPr="00A84228" w:rsidRDefault="00692EC3" w:rsidP="00432D47">
      <w:pPr>
        <w:pStyle w:val="BodyText"/>
        <w:tabs>
          <w:tab w:val="left" w:pos="720"/>
        </w:tabs>
        <w:rPr>
          <w:sz w:val="22"/>
          <w:szCs w:val="22"/>
        </w:rPr>
      </w:pPr>
    </w:p>
    <w:p w14:paraId="2669758B"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 w:hanging="720"/>
        <w:jc w:val="both"/>
        <w:rPr>
          <w:b/>
          <w:sz w:val="22"/>
          <w:szCs w:val="22"/>
        </w:rPr>
      </w:pPr>
      <w:r w:rsidRPr="00A84228">
        <w:rPr>
          <w:b/>
          <w:sz w:val="22"/>
          <w:szCs w:val="22"/>
        </w:rPr>
        <w:t>46</w:t>
      </w:r>
      <w:r w:rsidR="00692EC3" w:rsidRPr="00A84228">
        <w:rPr>
          <w:b/>
          <w:sz w:val="22"/>
          <w:szCs w:val="22"/>
        </w:rPr>
        <w:t>.</w:t>
      </w:r>
      <w:r w:rsidR="00692EC3" w:rsidRPr="00A84228">
        <w:rPr>
          <w:sz w:val="22"/>
          <w:szCs w:val="22"/>
        </w:rPr>
        <w:tab/>
      </w:r>
      <w:r w:rsidR="00692EC3" w:rsidRPr="00A84228">
        <w:rPr>
          <w:b/>
          <w:sz w:val="22"/>
          <w:szCs w:val="22"/>
        </w:rPr>
        <w:t>VERIFICATION OF L</w:t>
      </w:r>
      <w:r w:rsidR="000B5070" w:rsidRPr="00A84228">
        <w:rPr>
          <w:b/>
          <w:sz w:val="22"/>
          <w:szCs w:val="22"/>
        </w:rPr>
        <w:t xml:space="preserve">ICENSES, CREDENTIALS AND OTHER </w:t>
      </w:r>
      <w:r w:rsidR="00692EC3" w:rsidRPr="00A84228">
        <w:rPr>
          <w:b/>
          <w:sz w:val="22"/>
          <w:szCs w:val="22"/>
        </w:rPr>
        <w:t xml:space="preserve">DOCUMENTS  </w:t>
      </w:r>
    </w:p>
    <w:p w14:paraId="36CF09D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FBA8894" w14:textId="77777777" w:rsidR="00104C95" w:rsidRPr="00A84228" w:rsidRDefault="00692EC3" w:rsidP="00432D47">
      <w:pPr>
        <w:ind w:left="720"/>
        <w:jc w:val="both"/>
        <w:rPr>
          <w:sz w:val="22"/>
          <w:szCs w:val="22"/>
        </w:rPr>
      </w:pPr>
      <w:r w:rsidRPr="00A84228">
        <w:rPr>
          <w:sz w:val="22"/>
          <w:szCs w:val="22"/>
        </w:rPr>
        <w:t xml:space="preserve">CONTRACTOR shall submit to LEA a staff list, and copies of all current licenses, credentials, </w:t>
      </w:r>
      <w:r w:rsidR="00F63B93" w:rsidRPr="00A84228">
        <w:rPr>
          <w:sz w:val="22"/>
          <w:szCs w:val="22"/>
        </w:rPr>
        <w:t xml:space="preserve">certifications, </w:t>
      </w:r>
      <w:r w:rsidRPr="00A84228">
        <w:rPr>
          <w:sz w:val="22"/>
          <w:szCs w:val="22"/>
        </w:rPr>
        <w:t xml:space="preserve">permits and/or other documents which entitle the holder to provide special education and/or related services by individuals employed, contracted, and/or otherwise hired or sub-contracted by CONTRACTOR. CONTRACTOR shall ensure that all licenses, credentials, permits or other documents are on file at the office of the County Superintendent of Schools.  </w:t>
      </w:r>
      <w:r w:rsidR="00104C95" w:rsidRPr="00A84228">
        <w:rPr>
          <w:sz w:val="22"/>
          <w:szCs w:val="22"/>
        </w:rPr>
        <w:t xml:space="preserve">  CONTRACTOR shall provide the LEA with </w:t>
      </w:r>
      <w:r w:rsidR="00422219" w:rsidRPr="00A84228">
        <w:rPr>
          <w:sz w:val="22"/>
          <w:szCs w:val="22"/>
        </w:rPr>
        <w:t>the verified dates</w:t>
      </w:r>
      <w:r w:rsidR="00104C95" w:rsidRPr="00A84228">
        <w:rPr>
          <w:sz w:val="22"/>
          <w:szCs w:val="22"/>
        </w:rPr>
        <w:t xml:space="preserve"> of fingerprint clearance, Department of Justice clearance and Tuberculosis Test clearance for all employees, approved subcontractors and/or volunteers prior to such individuals starting to work with any student.</w:t>
      </w:r>
    </w:p>
    <w:p w14:paraId="72166410"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val="single"/>
        </w:rPr>
      </w:pPr>
    </w:p>
    <w:p w14:paraId="6009B2E5" w14:textId="77777777" w:rsidR="00692EC3" w:rsidRPr="00A84228" w:rsidRDefault="005D7FB2" w:rsidP="005D7FB2">
      <w:pPr>
        <w:pStyle w:val="BodyText"/>
        <w:tabs>
          <w:tab w:val="clear" w:pos="0"/>
          <w:tab w:val="left" w:pos="720"/>
        </w:tabs>
        <w:ind w:left="720"/>
        <w:rPr>
          <w:sz w:val="22"/>
          <w:szCs w:val="22"/>
        </w:rPr>
      </w:pPr>
      <w:r w:rsidRPr="00A84228">
        <w:rPr>
          <w:sz w:val="22"/>
          <w:szCs w:val="22"/>
        </w:rPr>
        <w:t xml:space="preserve">CONTRACTOR shall monitor the status of licenses, credentials, certifications, permits and/or other documents for all individuals employed, contracted, and/or otherwise hired by CONTRACTOR.  CONTRACTOR shall notify LEA and CDE in writing within forty-five (45) days when personnel changes occur which may affect the provision of special education and/or related services to LEA students. CONTRACTOR shall notify LEA within forty-five (45) days if any such licenses, certifications or waivers are expired, suspended, revoked, rescinded, challenged pursuant to an administrative or legal complaint or lawsuit, or otherwise nullified during the effective period of this Master Contract. </w:t>
      </w:r>
      <w:r w:rsidRPr="00A84228">
        <w:rPr>
          <w:bCs/>
          <w:sz w:val="22"/>
          <w:szCs w:val="22"/>
        </w:rPr>
        <w:t>The LEA shall not be obligated to pay for any</w:t>
      </w:r>
      <w:r w:rsidRPr="00A84228">
        <w:rPr>
          <w:bCs/>
          <w:color w:val="000080"/>
          <w:sz w:val="22"/>
          <w:szCs w:val="22"/>
        </w:rPr>
        <w:t xml:space="preserve"> </w:t>
      </w:r>
      <w:r w:rsidRPr="00A84228">
        <w:rPr>
          <w:sz w:val="22"/>
          <w:szCs w:val="22"/>
        </w:rPr>
        <w:t>services</w:t>
      </w:r>
      <w:r w:rsidRPr="00A84228">
        <w:rPr>
          <w:color w:val="FF0000"/>
          <w:sz w:val="22"/>
          <w:szCs w:val="22"/>
        </w:rPr>
        <w:t xml:space="preserve"> </w:t>
      </w:r>
      <w:r w:rsidRPr="00A84228">
        <w:rPr>
          <w:bCs/>
          <w:sz w:val="22"/>
          <w:szCs w:val="22"/>
        </w:rPr>
        <w:t>provided by a person whose</w:t>
      </w:r>
      <w:r w:rsidRPr="00A84228">
        <w:rPr>
          <w:b/>
          <w:bCs/>
          <w:color w:val="000080"/>
          <w:sz w:val="22"/>
          <w:szCs w:val="22"/>
        </w:rPr>
        <w:t xml:space="preserve"> </w:t>
      </w:r>
      <w:r w:rsidRPr="00A84228">
        <w:rPr>
          <w:sz w:val="22"/>
          <w:szCs w:val="22"/>
        </w:rPr>
        <w:t xml:space="preserve">such licenses, certifications or waivers are expired, suspended, revoked, rescinded, or otherwise nullified during the period </w:t>
      </w:r>
      <w:r w:rsidRPr="00A84228">
        <w:rPr>
          <w:bCs/>
          <w:sz w:val="22"/>
          <w:szCs w:val="22"/>
        </w:rPr>
        <w:t>which such person is providing services under</w:t>
      </w:r>
      <w:r w:rsidRPr="00A84228">
        <w:rPr>
          <w:bCs/>
          <w:color w:val="000080"/>
          <w:sz w:val="22"/>
          <w:szCs w:val="22"/>
        </w:rPr>
        <w:t xml:space="preserve"> </w:t>
      </w:r>
      <w:r w:rsidRPr="00A84228">
        <w:rPr>
          <w:sz w:val="22"/>
          <w:szCs w:val="22"/>
        </w:rPr>
        <w:t>this Master Contract.</w:t>
      </w:r>
      <w:r w:rsidRPr="00A84228">
        <w:rPr>
          <w:b/>
          <w:bCs/>
          <w:color w:val="000080"/>
          <w:sz w:val="22"/>
          <w:szCs w:val="22"/>
        </w:rPr>
        <w:t xml:space="preserve">  </w:t>
      </w:r>
      <w:r w:rsidRPr="00A84228">
        <w:rPr>
          <w:sz w:val="22"/>
          <w:szCs w:val="22"/>
        </w:rPr>
        <w:t>Failure to notify the LEA and CDE of any changes in credentialing/licensed staff may result in suspension or revocation of CDE certification and/or suspension or termination of this Master Contract by the LEA.</w:t>
      </w:r>
    </w:p>
    <w:p w14:paraId="6F20E969" w14:textId="77777777" w:rsidR="005D7FB2" w:rsidRPr="00A84228" w:rsidRDefault="005D7FB2" w:rsidP="005D7FB2">
      <w:pPr>
        <w:pStyle w:val="BodyText"/>
        <w:tabs>
          <w:tab w:val="clear" w:pos="0"/>
          <w:tab w:val="left" w:pos="720"/>
        </w:tabs>
        <w:ind w:left="720"/>
        <w:rPr>
          <w:sz w:val="22"/>
          <w:szCs w:val="22"/>
        </w:rPr>
      </w:pPr>
    </w:p>
    <w:p w14:paraId="5CA74266" w14:textId="77777777" w:rsidR="00692EC3" w:rsidRPr="00A84228" w:rsidRDefault="00692EC3" w:rsidP="00432D47">
      <w:pPr>
        <w:tabs>
          <w:tab w:val="left" w:pos="720"/>
        </w:tabs>
        <w:ind w:left="720" w:hanging="720"/>
        <w:jc w:val="both"/>
        <w:rPr>
          <w:sz w:val="22"/>
          <w:szCs w:val="22"/>
        </w:rPr>
      </w:pPr>
      <w:r w:rsidRPr="00A84228">
        <w:rPr>
          <w:b/>
          <w:sz w:val="22"/>
          <w:szCs w:val="22"/>
        </w:rPr>
        <w:t>4</w:t>
      </w:r>
      <w:r w:rsidR="00341CCF" w:rsidRPr="00A84228">
        <w:rPr>
          <w:b/>
          <w:sz w:val="22"/>
          <w:szCs w:val="22"/>
        </w:rPr>
        <w:t>7</w:t>
      </w:r>
      <w:r w:rsidRPr="00A84228">
        <w:rPr>
          <w:sz w:val="22"/>
          <w:szCs w:val="22"/>
        </w:rPr>
        <w:t>.</w:t>
      </w:r>
      <w:r w:rsidRPr="00A84228">
        <w:rPr>
          <w:sz w:val="22"/>
          <w:szCs w:val="22"/>
        </w:rPr>
        <w:tab/>
      </w:r>
      <w:r w:rsidRPr="00A84228">
        <w:rPr>
          <w:b/>
          <w:sz w:val="22"/>
          <w:szCs w:val="22"/>
        </w:rPr>
        <w:t xml:space="preserve">STAFF ABSENCE </w:t>
      </w:r>
    </w:p>
    <w:p w14:paraId="17AB3A91" w14:textId="77777777" w:rsidR="00692EC3" w:rsidRPr="00A84228" w:rsidRDefault="005C4AD3" w:rsidP="005C4AD3">
      <w:pPr>
        <w:autoSpaceDE w:val="0"/>
        <w:autoSpaceDN w:val="0"/>
        <w:adjustRightInd w:val="0"/>
        <w:ind w:left="720"/>
        <w:jc w:val="both"/>
        <w:rPr>
          <w:sz w:val="22"/>
          <w:szCs w:val="22"/>
        </w:rPr>
      </w:pPr>
      <w:r w:rsidRPr="00A84228">
        <w:rPr>
          <w:sz w:val="22"/>
          <w:szCs w:val="22"/>
        </w:rPr>
        <w:t xml:space="preserve">        </w:t>
      </w:r>
    </w:p>
    <w:p w14:paraId="1EF29BA7" w14:textId="0A060919" w:rsidR="00692EC3" w:rsidRPr="00A84228" w:rsidRDefault="00692EC3" w:rsidP="00432D47">
      <w:pPr>
        <w:pStyle w:val="BodyText"/>
        <w:tabs>
          <w:tab w:val="left" w:pos="720"/>
        </w:tabs>
        <w:ind w:left="720"/>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1C2D60">
        <w:rPr>
          <w:sz w:val="22"/>
          <w:szCs w:val="22"/>
        </w:rPr>
        <w:t>NPA</w:t>
      </w:r>
      <w:r w:rsidRPr="00A84228">
        <w:rPr>
          <w:sz w:val="22"/>
          <w:szCs w:val="22"/>
        </w:rPr>
        <w:t xml:space="preserve"> and/or related services provider, and</w:t>
      </w:r>
      <w:r w:rsidRPr="00A84228">
        <w:rPr>
          <w:color w:val="0000FF"/>
          <w:sz w:val="22"/>
          <w:szCs w:val="22"/>
        </w:rPr>
        <w:t xml:space="preserve"> </w:t>
      </w:r>
      <w:r w:rsidRPr="00A84228">
        <w:rPr>
          <w:sz w:val="22"/>
          <w:szCs w:val="22"/>
        </w:rPr>
        <w:t>CONTRACTOR’s service provider is absent, CONTRACTOR shall prov</w:t>
      </w:r>
      <w:r w:rsidR="002E72E4" w:rsidRPr="00A84228">
        <w:rPr>
          <w:sz w:val="22"/>
          <w:szCs w:val="22"/>
        </w:rPr>
        <w:t xml:space="preserve">ide a qualified (as defined in Section </w:t>
      </w:r>
      <w:r w:rsidR="00E14D3C" w:rsidRPr="00A84228">
        <w:rPr>
          <w:sz w:val="22"/>
          <w:szCs w:val="22"/>
        </w:rPr>
        <w:t>7</w:t>
      </w:r>
      <w:r w:rsidRPr="00A84228">
        <w:rPr>
          <w:sz w:val="22"/>
          <w:szCs w:val="22"/>
        </w:rPr>
        <w:t xml:space="preserve"> of this agreement and as determined by LEA) substitute, unless LEA provides appropriate coverage in lieu of CONTRACTOR’s service providers.  It is understood that the parent of a student shall not be deemed to be </w:t>
      </w:r>
      <w:r w:rsidR="002E72E4" w:rsidRPr="00A84228">
        <w:rPr>
          <w:sz w:val="22"/>
          <w:szCs w:val="22"/>
        </w:rPr>
        <w:t xml:space="preserve">a </w:t>
      </w:r>
      <w:r w:rsidRPr="00A84228">
        <w:rPr>
          <w:sz w:val="22"/>
          <w:szCs w:val="22"/>
        </w:rPr>
        <w:t xml:space="preserve">qualified substitute for their student.  LEA will not pay for services unless a qualified substitute is provided and/or CONTRACTOR provides documentation evidencing the provision of “make-up” services by a qualified </w:t>
      </w:r>
      <w:r w:rsidRPr="00A84228">
        <w:rPr>
          <w:sz w:val="22"/>
          <w:szCs w:val="22"/>
        </w:rPr>
        <w:lastRenderedPageBreak/>
        <w:t>service provider within thirty (30) calendar days from the date on which the services should have been provided.  CONTRACTOR shall not “bank” or “carry over” make up service hours under any circumstances, unless otherwise agreed to in writing by CONTRACTOR and authorized LEA representative.</w:t>
      </w:r>
    </w:p>
    <w:p w14:paraId="5C4A1A60" w14:textId="77777777" w:rsidR="006E7552" w:rsidRPr="00A84228" w:rsidRDefault="006E7552" w:rsidP="00432D47">
      <w:pPr>
        <w:pStyle w:val="BodyText"/>
        <w:tabs>
          <w:tab w:val="left" w:pos="720"/>
        </w:tabs>
        <w:ind w:left="720"/>
        <w:rPr>
          <w:sz w:val="22"/>
          <w:szCs w:val="22"/>
        </w:rPr>
      </w:pPr>
    </w:p>
    <w:p w14:paraId="21E2C45F" w14:textId="77777777" w:rsidR="00325AC8" w:rsidRPr="00A84228" w:rsidRDefault="00325AC8" w:rsidP="00341CCF">
      <w:pPr>
        <w:pStyle w:val="BodyText"/>
        <w:numPr>
          <w:ilvl w:val="0"/>
          <w:numId w:val="16"/>
        </w:numPr>
        <w:ind w:hanging="720"/>
        <w:rPr>
          <w:b/>
          <w:sz w:val="22"/>
          <w:szCs w:val="22"/>
        </w:rPr>
      </w:pPr>
      <w:r w:rsidRPr="00A84228">
        <w:rPr>
          <w:b/>
          <w:sz w:val="22"/>
          <w:szCs w:val="22"/>
        </w:rPr>
        <w:t>STAFF PROFESSIONAL BEHAVIOR WHEN PROVIDING SERVICES AT SCHOOL</w:t>
      </w:r>
      <w:r w:rsidR="00AF1F67" w:rsidRPr="00A84228">
        <w:rPr>
          <w:b/>
          <w:sz w:val="22"/>
          <w:szCs w:val="22"/>
        </w:rPr>
        <w:t xml:space="preserve"> OR SCHOOL RELATED EVENTS</w:t>
      </w:r>
      <w:r w:rsidRPr="00A84228">
        <w:rPr>
          <w:b/>
          <w:sz w:val="22"/>
          <w:szCs w:val="22"/>
        </w:rPr>
        <w:t xml:space="preserve"> OR </w:t>
      </w:r>
      <w:r w:rsidR="00AF1F67" w:rsidRPr="00A84228">
        <w:rPr>
          <w:b/>
          <w:sz w:val="22"/>
          <w:szCs w:val="22"/>
        </w:rPr>
        <w:t xml:space="preserve">AT SCHOOL </w:t>
      </w:r>
      <w:r w:rsidRPr="00A84228">
        <w:rPr>
          <w:b/>
          <w:sz w:val="22"/>
          <w:szCs w:val="22"/>
        </w:rPr>
        <w:t>FACILITY AND/OR IN THE HOME</w:t>
      </w:r>
    </w:p>
    <w:p w14:paraId="13942EC8" w14:textId="77777777" w:rsidR="00325AC8" w:rsidRPr="00A84228"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6D35FF6" w14:textId="2497AC52" w:rsidR="00325AC8" w:rsidRPr="00A84228"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It is understood</w:t>
      </w:r>
      <w:r w:rsidR="00325AC8" w:rsidRPr="00A84228">
        <w:rPr>
          <w:sz w:val="22"/>
          <w:szCs w:val="22"/>
        </w:rPr>
        <w:t xml:space="preserve"> that all employees, subcontractors, and volunteers of any certified </w:t>
      </w:r>
      <w:r w:rsidR="001C2D60">
        <w:rPr>
          <w:sz w:val="22"/>
          <w:szCs w:val="22"/>
        </w:rPr>
        <w:t>NPS/A</w:t>
      </w:r>
      <w:r w:rsidR="00325AC8" w:rsidRPr="00A84228">
        <w:rPr>
          <w:sz w:val="22"/>
          <w:szCs w:val="22"/>
        </w:rPr>
        <w:t xml:space="preserve"> shall adhere to the customary professional and ethical standards when providing services.  All practices shall only be within the scope of professional responsibility as defined in the professional code of conduct for each profession as well as any LEA professional standards as specified in Board policies and/or regulations when made available to the CONTRACTOR.  </w:t>
      </w:r>
    </w:p>
    <w:p w14:paraId="661527C6" w14:textId="77777777" w:rsidR="00E14D3C" w:rsidRPr="00A84228"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4A3B4BD" w14:textId="24B18AFB" w:rsidR="00325AC8" w:rsidRPr="00A84228"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For services provided on a </w:t>
      </w:r>
      <w:proofErr w:type="gramStart"/>
      <w:r w:rsidRPr="00A84228">
        <w:rPr>
          <w:sz w:val="22"/>
          <w:szCs w:val="22"/>
        </w:rPr>
        <w:t>public school</w:t>
      </w:r>
      <w:proofErr w:type="gramEnd"/>
      <w:r w:rsidRPr="00A84228">
        <w:rPr>
          <w:sz w:val="22"/>
          <w:szCs w:val="22"/>
        </w:rPr>
        <w:t xml:space="preserve"> campus, sign in/out procedures shall be followed by </w:t>
      </w:r>
      <w:r w:rsidR="001C2D60">
        <w:rPr>
          <w:sz w:val="22"/>
          <w:szCs w:val="22"/>
        </w:rPr>
        <w:t xml:space="preserve">NPS/A </w:t>
      </w:r>
      <w:r w:rsidRPr="00A84228">
        <w:rPr>
          <w:sz w:val="22"/>
          <w:szCs w:val="22"/>
        </w:rPr>
        <w:t xml:space="preserve">providers working in a public school classroom along with all other procedures for being on campus consistent with school and district policy. </w:t>
      </w:r>
      <w:r w:rsidR="00C54FA8" w:rsidRPr="00A84228">
        <w:rPr>
          <w:sz w:val="22"/>
          <w:szCs w:val="22"/>
        </w:rPr>
        <w:t>Such policies and procedures shall be made available to the CONTRACTOR</w:t>
      </w:r>
      <w:r w:rsidR="003527B1" w:rsidRPr="00A84228">
        <w:rPr>
          <w:sz w:val="22"/>
          <w:szCs w:val="22"/>
        </w:rPr>
        <w:t xml:space="preserve"> upon request</w:t>
      </w:r>
      <w:r w:rsidR="00C54FA8" w:rsidRPr="00A84228">
        <w:rPr>
          <w:sz w:val="22"/>
          <w:szCs w:val="22"/>
        </w:rPr>
        <w:t xml:space="preserve">. </w:t>
      </w:r>
      <w:r w:rsidRPr="00A84228">
        <w:rPr>
          <w:sz w:val="22"/>
          <w:szCs w:val="22"/>
        </w:rPr>
        <w:t xml:space="preserve">It is understood that the </w:t>
      </w:r>
      <w:proofErr w:type="gramStart"/>
      <w:r w:rsidRPr="00A84228">
        <w:rPr>
          <w:sz w:val="22"/>
          <w:szCs w:val="22"/>
        </w:rPr>
        <w:t>public school</w:t>
      </w:r>
      <w:proofErr w:type="gramEnd"/>
      <w:r w:rsidRPr="00A84228">
        <w:rPr>
          <w:sz w:val="22"/>
          <w:szCs w:val="22"/>
        </w:rPr>
        <w:t xml:space="preserve"> credentialed classroom teacher is responsible for the </w:t>
      </w:r>
      <w:r w:rsidR="002A5F55" w:rsidRPr="00A84228">
        <w:rPr>
          <w:sz w:val="22"/>
          <w:szCs w:val="22"/>
        </w:rPr>
        <w:t>instructional program</w:t>
      </w:r>
      <w:r w:rsidRPr="00A84228">
        <w:rPr>
          <w:sz w:val="22"/>
          <w:szCs w:val="22"/>
        </w:rPr>
        <w:t>.</w:t>
      </w:r>
    </w:p>
    <w:p w14:paraId="2759A063" w14:textId="77777777" w:rsidR="003527B1" w:rsidRPr="00A84228" w:rsidRDefault="003527B1"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46AB4C1" w14:textId="77777777" w:rsidR="003527B1" w:rsidRPr="00A84228" w:rsidRDefault="003527B1" w:rsidP="0035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providing services outside of the student’s school as specified in the IEP shall ensure that at least one parent of the child or an adult caregiver with written and signed authority to make decisions in an emergency is present during provision of services.  The names of any adult caregiver other than the parent shall be provided to the LEA prior to the start of any home-based services, including written and signed authorization in emergency situations.  The adult caregiver cannot also be an employee or volunteer associated with the NPS/NPA service provider. All problems and/or concerns reported by CONTRACTOR to parents or guardians, in either verbal or written form, shall be reported to the LEA.</w:t>
      </w:r>
    </w:p>
    <w:p w14:paraId="7CA53231" w14:textId="77777777" w:rsidR="00341CCF" w:rsidRPr="00A84228" w:rsidRDefault="00341CCF" w:rsidP="002A5F55">
      <w:pPr>
        <w:pStyle w:val="BodyText"/>
        <w:tabs>
          <w:tab w:val="left" w:pos="720"/>
        </w:tabs>
        <w:outlineLvl w:val="0"/>
        <w:rPr>
          <w:b/>
          <w:sz w:val="26"/>
          <w:szCs w:val="26"/>
        </w:rPr>
      </w:pPr>
    </w:p>
    <w:p w14:paraId="68837916" w14:textId="77777777" w:rsidR="00692EC3" w:rsidRPr="00A84228" w:rsidRDefault="00692EC3" w:rsidP="002A5F55">
      <w:pPr>
        <w:pStyle w:val="BodyText"/>
        <w:tabs>
          <w:tab w:val="left" w:pos="720"/>
        </w:tabs>
        <w:outlineLvl w:val="0"/>
        <w:rPr>
          <w:sz w:val="26"/>
          <w:szCs w:val="26"/>
        </w:rPr>
      </w:pPr>
      <w:r w:rsidRPr="00A84228">
        <w:rPr>
          <w:b/>
          <w:sz w:val="26"/>
          <w:szCs w:val="26"/>
        </w:rPr>
        <w:t>HEALTH AND SAFETY MANDATES</w:t>
      </w:r>
    </w:p>
    <w:p w14:paraId="16C9216E" w14:textId="77777777" w:rsidR="00692EC3" w:rsidRPr="00A84228" w:rsidRDefault="00692EC3" w:rsidP="00432D47">
      <w:pPr>
        <w:pStyle w:val="BodyText"/>
        <w:tabs>
          <w:tab w:val="left" w:pos="720"/>
        </w:tabs>
        <w:rPr>
          <w:sz w:val="22"/>
          <w:szCs w:val="22"/>
        </w:rPr>
      </w:pPr>
    </w:p>
    <w:p w14:paraId="3D1423AC"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t>49</w:t>
      </w:r>
      <w:r w:rsidR="00692EC3" w:rsidRPr="00A84228">
        <w:rPr>
          <w:b/>
          <w:sz w:val="22"/>
          <w:szCs w:val="22"/>
        </w:rPr>
        <w:t>.</w:t>
      </w:r>
      <w:r w:rsidR="00692EC3" w:rsidRPr="00A84228">
        <w:rPr>
          <w:sz w:val="22"/>
          <w:szCs w:val="22"/>
        </w:rPr>
        <w:tab/>
      </w:r>
      <w:r w:rsidR="00692EC3" w:rsidRPr="00A84228">
        <w:rPr>
          <w:b/>
          <w:sz w:val="22"/>
          <w:szCs w:val="22"/>
        </w:rPr>
        <w:t xml:space="preserve">HEALTH AND SAFETY  </w:t>
      </w:r>
    </w:p>
    <w:p w14:paraId="48A9457E"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0DBBB9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 xml:space="preserve">CONTRACTOR shall comply with all applicable federal, state, local, and LEA laws, regulations, ordinances, policies, and procedures regarding student and employee health and safety.  CONTRACTOR shall comply with the requirements of California Education Code sections 35021 </w:t>
      </w:r>
      <w:r w:rsidRPr="00A84228">
        <w:rPr>
          <w:i/>
          <w:sz w:val="22"/>
          <w:szCs w:val="22"/>
        </w:rPr>
        <w:t>et. seq</w:t>
      </w:r>
      <w:r w:rsidRPr="00A84228">
        <w:rPr>
          <w:sz w:val="22"/>
          <w:szCs w:val="22"/>
        </w:rPr>
        <w:t>., 49406, and Health and Safety Code Section 3454(a) regarding the examination of CONTRACTOR’s employees and volunteers for tuberculosis. CONTRACTOR shall provide to LEA documentation for each individual volunteering, employed, contracted, and/or otherwise hired by CONTRACTOR of such compliance before an ind</w:t>
      </w:r>
      <w:r w:rsidR="00024DB5" w:rsidRPr="00A84228">
        <w:rPr>
          <w:sz w:val="22"/>
          <w:szCs w:val="22"/>
        </w:rPr>
        <w:t>ividual comes in contact with a</w:t>
      </w:r>
      <w:r w:rsidRPr="00A84228">
        <w:rPr>
          <w:sz w:val="22"/>
          <w:szCs w:val="22"/>
        </w:rPr>
        <w:t xml:space="preserve"> </w:t>
      </w:r>
      <w:r w:rsidR="00F93521" w:rsidRPr="00A84228">
        <w:rPr>
          <w:sz w:val="22"/>
          <w:szCs w:val="22"/>
        </w:rPr>
        <w:t>student</w:t>
      </w:r>
      <w:r w:rsidRPr="00A84228">
        <w:rPr>
          <w:sz w:val="22"/>
          <w:szCs w:val="22"/>
        </w:rPr>
        <w:t>.</w:t>
      </w:r>
    </w:p>
    <w:p w14:paraId="28B8F211"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5A2B37F6" w14:textId="77777777" w:rsidR="00692EC3" w:rsidRPr="00A84228"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CONTRACTO</w:t>
      </w:r>
      <w:r w:rsidR="00E14D3C" w:rsidRPr="00A84228">
        <w:rPr>
          <w:sz w:val="22"/>
          <w:szCs w:val="22"/>
        </w:rPr>
        <w:t>R shall comply with OSHA Blood-B</w:t>
      </w:r>
      <w:r w:rsidRPr="00A84228">
        <w:rPr>
          <w:sz w:val="22"/>
          <w:szCs w:val="22"/>
        </w:rPr>
        <w:t>orne Pathogens Standards, 29 code of Federal Regulations (CFR) section 1910.1030, when providing medical treatment or assistance to a student.  CONTRACTOR further agrees to provide annual training regarding universal health care precautions and to post required notices in areas designated in the California Health and Safety Code.</w:t>
      </w:r>
    </w:p>
    <w:p w14:paraId="470EC4A3" w14:textId="77777777" w:rsidR="003F18DA" w:rsidRPr="00A84228" w:rsidRDefault="003F18DA"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C9A8D1D"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b/>
          <w:sz w:val="22"/>
          <w:szCs w:val="22"/>
        </w:rPr>
        <w:t>5</w:t>
      </w:r>
      <w:r w:rsidR="00341CCF" w:rsidRPr="00A84228">
        <w:rPr>
          <w:b/>
          <w:sz w:val="22"/>
          <w:szCs w:val="22"/>
        </w:rPr>
        <w:t>0</w:t>
      </w:r>
      <w:r w:rsidRPr="00A84228">
        <w:rPr>
          <w:sz w:val="22"/>
          <w:szCs w:val="22"/>
        </w:rPr>
        <w:t>.</w:t>
      </w:r>
      <w:r w:rsidRPr="00A84228">
        <w:rPr>
          <w:b/>
          <w:sz w:val="22"/>
          <w:szCs w:val="22"/>
        </w:rPr>
        <w:tab/>
        <w:t>FACILITIES AND FACILITIES MODIFICATIONS</w:t>
      </w:r>
      <w:r w:rsidRPr="00A84228">
        <w:rPr>
          <w:sz w:val="22"/>
          <w:szCs w:val="22"/>
        </w:rPr>
        <w:t xml:space="preserve">  </w:t>
      </w:r>
    </w:p>
    <w:p w14:paraId="70245A96" w14:textId="77777777" w:rsidR="00692EC3" w:rsidRPr="00A84228"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p>
    <w:p w14:paraId="3DB43084" w14:textId="4A2D8218" w:rsidR="005300DB" w:rsidRPr="00A84228" w:rsidRDefault="00692EC3" w:rsidP="002E3E2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sz w:val="22"/>
          <w:szCs w:val="22"/>
        </w:rPr>
      </w:pPr>
      <w:r w:rsidRPr="00A84228">
        <w:rPr>
          <w:sz w:val="22"/>
          <w:szCs w:val="22"/>
        </w:rPr>
        <w:tab/>
      </w:r>
      <w:r w:rsidRPr="00A84228">
        <w:rPr>
          <w:sz w:val="22"/>
          <w:szCs w:val="22"/>
        </w:rPr>
        <w:tab/>
        <w:t xml:space="preserve">CONTRACTOR shall provide special education and/or related services to </w:t>
      </w:r>
      <w:r w:rsidR="00F93521" w:rsidRPr="00A84228">
        <w:rPr>
          <w:sz w:val="22"/>
          <w:szCs w:val="22"/>
        </w:rPr>
        <w:t>student</w:t>
      </w:r>
      <w:r w:rsidRPr="00A84228">
        <w:rPr>
          <w:sz w:val="22"/>
          <w:szCs w:val="22"/>
        </w:rPr>
        <w:t xml:space="preserve">s in facilities that comply with all applicable federal, state, and local laws, regulations, and ordinances related, but not limited to:  disability access; fire, health, sanitation, and building standards and safety; fire warning systems; zoning permits; and occupancy capacity.  When CONTRACTOR is </w:t>
      </w:r>
      <w:proofErr w:type="gramStart"/>
      <w:r w:rsidRPr="00A84228">
        <w:rPr>
          <w:sz w:val="22"/>
          <w:szCs w:val="22"/>
        </w:rPr>
        <w:t>a</w:t>
      </w:r>
      <w:proofErr w:type="gramEnd"/>
      <w:r w:rsidRPr="00A84228">
        <w:rPr>
          <w:sz w:val="22"/>
          <w:szCs w:val="22"/>
        </w:rPr>
        <w:t xml:space="preserve"> </w:t>
      </w:r>
      <w:r w:rsidR="001C2D60">
        <w:rPr>
          <w:sz w:val="22"/>
          <w:szCs w:val="22"/>
        </w:rPr>
        <w:t>NPS</w:t>
      </w:r>
      <w:r w:rsidRPr="00A84228">
        <w:rPr>
          <w:sz w:val="22"/>
          <w:szCs w:val="22"/>
        </w:rPr>
        <w:t>, CONTRACTOR shall conduct fire drills as required by Title 5 California Code of Regulations section 550.  CONTRACTOR shall be responsible for any structural changes and/or modifications to CONTRACTOR’s facilities as required complying with applicable federal, state, and local laws, regulations, and ordinances.</w:t>
      </w:r>
      <w:r w:rsidR="00392A22" w:rsidRPr="00A84228">
        <w:rPr>
          <w:sz w:val="22"/>
          <w:szCs w:val="22"/>
        </w:rPr>
        <w:t xml:space="preserve"> Failure to notify the LEA and CDE of any changes in, major modification or relocation of facilities may result in the suspension or revocation of CDE certification and/or suspension or termination of this Master Contract by the LEA.</w:t>
      </w:r>
    </w:p>
    <w:p w14:paraId="44B613E4" w14:textId="77777777" w:rsidR="005300DB" w:rsidRPr="00A84228" w:rsidRDefault="005300DB" w:rsidP="00432D47">
      <w:pPr>
        <w:pStyle w:val="BodyText"/>
        <w:tabs>
          <w:tab w:val="left" w:pos="720"/>
        </w:tabs>
        <w:rPr>
          <w:sz w:val="22"/>
          <w:szCs w:val="22"/>
        </w:rPr>
      </w:pPr>
    </w:p>
    <w:p w14:paraId="1825E6CD" w14:textId="77777777" w:rsidR="00692EC3" w:rsidRPr="00A84228" w:rsidRDefault="00692EC3" w:rsidP="00432D47">
      <w:pPr>
        <w:pStyle w:val="BodyText"/>
        <w:tabs>
          <w:tab w:val="clear" w:pos="1440"/>
          <w:tab w:val="left" w:pos="720"/>
        </w:tabs>
        <w:rPr>
          <w:sz w:val="22"/>
          <w:szCs w:val="22"/>
        </w:rPr>
      </w:pPr>
      <w:r w:rsidRPr="00A84228">
        <w:rPr>
          <w:b/>
          <w:sz w:val="22"/>
          <w:szCs w:val="22"/>
        </w:rPr>
        <w:t>5</w:t>
      </w:r>
      <w:r w:rsidR="00341CCF" w:rsidRPr="00A84228">
        <w:rPr>
          <w:b/>
          <w:sz w:val="22"/>
          <w:szCs w:val="22"/>
        </w:rPr>
        <w:t>1</w:t>
      </w:r>
      <w:r w:rsidRPr="00A84228">
        <w:rPr>
          <w:sz w:val="22"/>
          <w:szCs w:val="22"/>
        </w:rPr>
        <w:t>.</w:t>
      </w:r>
      <w:r w:rsidRPr="00A84228">
        <w:rPr>
          <w:sz w:val="22"/>
          <w:szCs w:val="22"/>
        </w:rPr>
        <w:tab/>
      </w:r>
      <w:r w:rsidRPr="00A84228">
        <w:rPr>
          <w:b/>
          <w:sz w:val="22"/>
          <w:szCs w:val="22"/>
        </w:rPr>
        <w:t xml:space="preserve">ADMINISTRATION OF MEDICATION </w:t>
      </w:r>
    </w:p>
    <w:p w14:paraId="0113F934" w14:textId="77777777" w:rsidR="00692EC3" w:rsidRPr="00A84228" w:rsidRDefault="00692EC3" w:rsidP="00432D47">
      <w:pPr>
        <w:pStyle w:val="BodyText"/>
        <w:rPr>
          <w:sz w:val="22"/>
          <w:szCs w:val="22"/>
        </w:rPr>
      </w:pPr>
    </w:p>
    <w:p w14:paraId="764BF23D" w14:textId="77777777" w:rsidR="00692EC3" w:rsidRPr="00A84228" w:rsidRDefault="00692EC3" w:rsidP="00432D47">
      <w:pPr>
        <w:pStyle w:val="BodyText"/>
        <w:tabs>
          <w:tab w:val="clear" w:pos="1440"/>
          <w:tab w:val="left" w:pos="720"/>
        </w:tabs>
        <w:ind w:left="720"/>
        <w:rPr>
          <w:sz w:val="22"/>
          <w:szCs w:val="22"/>
        </w:rPr>
      </w:pPr>
      <w:r w:rsidRPr="00A84228">
        <w:rPr>
          <w:sz w:val="22"/>
          <w:szCs w:val="22"/>
        </w:rPr>
        <w:t xml:space="preserve">CONTRACTOR shall comply with the requirements of California Education Code section 49423 when CONTRACTOR serves a </w:t>
      </w:r>
      <w:r w:rsidR="00F93521" w:rsidRPr="00A84228">
        <w:rPr>
          <w:sz w:val="22"/>
          <w:szCs w:val="22"/>
        </w:rPr>
        <w:t>student</w:t>
      </w:r>
      <w:r w:rsidRPr="00A84228">
        <w:rPr>
          <w:sz w:val="22"/>
          <w:szCs w:val="22"/>
        </w:rPr>
        <w:t xml:space="preserve"> that is required to take prescription and/or over-the-counter medication during the school day.  CONTRACTOR may designate personnel to assist the </w:t>
      </w:r>
      <w:r w:rsidR="00F93521" w:rsidRPr="00A84228">
        <w:rPr>
          <w:sz w:val="22"/>
          <w:szCs w:val="22"/>
        </w:rPr>
        <w:t>student</w:t>
      </w:r>
      <w:r w:rsidRPr="00A84228">
        <w:rPr>
          <w:sz w:val="22"/>
          <w:szCs w:val="22"/>
        </w:rPr>
        <w:t xml:space="preserve"> with the administration of such medication after the </w:t>
      </w:r>
      <w:r w:rsidR="00F93521" w:rsidRPr="00A84228">
        <w:rPr>
          <w:sz w:val="22"/>
          <w:szCs w:val="22"/>
        </w:rPr>
        <w:t>student</w:t>
      </w:r>
      <w:r w:rsidRPr="00A84228">
        <w:rPr>
          <w:sz w:val="22"/>
          <w:szCs w:val="22"/>
        </w:rPr>
        <w:t xml:space="preserve">’s parent(s) provides to CONTRACTOR: (a) a written statement from a physician detailing the type, administration method, amount, and time schedules by which such medication shall be taken; and (b) a written statement from the </w:t>
      </w:r>
      <w:r w:rsidR="00F93521" w:rsidRPr="00A84228">
        <w:rPr>
          <w:sz w:val="22"/>
          <w:szCs w:val="22"/>
        </w:rPr>
        <w:t>student</w:t>
      </w:r>
      <w:r w:rsidRPr="00A84228">
        <w:rPr>
          <w:sz w:val="22"/>
          <w:szCs w:val="22"/>
        </w:rPr>
        <w:t xml:space="preserve">’s parent(s) granting CONTRACTOR permission to administer medication(s) as specified in the physician’s statement.  CONTRACTOR shall maintain, and provide to LEA upon request, copies of such written statements.  CONTRACTOR shall maintain a written log for each </w:t>
      </w:r>
      <w:r w:rsidR="00F93521" w:rsidRPr="00A84228">
        <w:rPr>
          <w:sz w:val="22"/>
          <w:szCs w:val="22"/>
        </w:rPr>
        <w:t>student</w:t>
      </w:r>
      <w:r w:rsidRPr="00A84228">
        <w:rPr>
          <w:sz w:val="22"/>
          <w:szCs w:val="22"/>
        </w:rPr>
        <w:t xml:space="preserve"> to whom medication is administered.  Such written log shall specify the </w:t>
      </w:r>
      <w:r w:rsidR="00F93521" w:rsidRPr="00A84228">
        <w:rPr>
          <w:sz w:val="22"/>
          <w:szCs w:val="22"/>
        </w:rPr>
        <w:t>student</w:t>
      </w:r>
      <w:r w:rsidRPr="00A84228">
        <w:rPr>
          <w:sz w:val="22"/>
          <w:szCs w:val="22"/>
        </w:rPr>
        <w:t>’s name; the type of medication; the date, time, and amount of each administration; and the name of CONTRACTOR’s employee who administered the medication.  CONTRACTOR maintains full responsibility for assuring appropriate staff training in the administration of such medication consistent with physician’s written orders.  Any change in medication type, administration method, amount or schedule must be authorized by both a licensed physician and parent.</w:t>
      </w:r>
      <w:r w:rsidR="002B6A70" w:rsidRPr="00A84228">
        <w:rPr>
          <w:sz w:val="22"/>
          <w:szCs w:val="22"/>
        </w:rPr>
        <w:t xml:space="preserve">  </w:t>
      </w:r>
    </w:p>
    <w:p w14:paraId="5A9910C3" w14:textId="77777777" w:rsidR="00B7196F" w:rsidRPr="00A84228" w:rsidRDefault="00B7196F" w:rsidP="00171BB9">
      <w:pPr>
        <w:pStyle w:val="BodyText"/>
        <w:tabs>
          <w:tab w:val="left" w:pos="720"/>
        </w:tabs>
        <w:rPr>
          <w:sz w:val="22"/>
          <w:szCs w:val="22"/>
        </w:rPr>
      </w:pPr>
    </w:p>
    <w:p w14:paraId="3D24DEEF"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5</w:t>
      </w:r>
      <w:r w:rsidR="00341CCF" w:rsidRPr="00A84228">
        <w:rPr>
          <w:b/>
          <w:sz w:val="22"/>
          <w:szCs w:val="22"/>
        </w:rPr>
        <w:t>2</w:t>
      </w:r>
      <w:r w:rsidRPr="00A84228">
        <w:rPr>
          <w:sz w:val="22"/>
          <w:szCs w:val="22"/>
        </w:rPr>
        <w:t>.</w:t>
      </w:r>
      <w:r w:rsidRPr="00A84228">
        <w:rPr>
          <w:sz w:val="22"/>
          <w:szCs w:val="22"/>
        </w:rPr>
        <w:tab/>
      </w:r>
      <w:r w:rsidRPr="00A84228">
        <w:rPr>
          <w:b/>
          <w:sz w:val="22"/>
          <w:szCs w:val="22"/>
        </w:rPr>
        <w:t>INCIDENT/ACCIDENT REPORTING</w:t>
      </w:r>
      <w:r w:rsidRPr="00A84228">
        <w:rPr>
          <w:sz w:val="22"/>
          <w:szCs w:val="22"/>
        </w:rPr>
        <w:t xml:space="preserve">  </w:t>
      </w:r>
    </w:p>
    <w:p w14:paraId="4A894559" w14:textId="77777777" w:rsidR="00DC060D" w:rsidRPr="00A84228"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F364EF6"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trike/>
          <w:sz w:val="22"/>
          <w:szCs w:val="22"/>
        </w:rPr>
      </w:pPr>
      <w:r w:rsidRPr="00A84228">
        <w:rPr>
          <w:sz w:val="22"/>
          <w:szCs w:val="22"/>
        </w:rPr>
        <w:tab/>
        <w:t xml:space="preserve">CONTRACTOR shall submit within 24 </w:t>
      </w:r>
      <w:r w:rsidRPr="00A84228">
        <w:rPr>
          <w:color w:val="000000"/>
          <w:sz w:val="22"/>
          <w:szCs w:val="22"/>
        </w:rPr>
        <w:t>hours</w:t>
      </w:r>
      <w:r w:rsidR="00246733" w:rsidRPr="00A84228">
        <w:rPr>
          <w:color w:val="000000"/>
          <w:sz w:val="22"/>
          <w:szCs w:val="22"/>
        </w:rPr>
        <w:t>,</w:t>
      </w:r>
      <w:r w:rsidRPr="00A84228">
        <w:rPr>
          <w:color w:val="000000"/>
          <w:sz w:val="22"/>
          <w:szCs w:val="22"/>
        </w:rPr>
        <w:t xml:space="preserve"> </w:t>
      </w:r>
      <w:r w:rsidR="00093F80" w:rsidRPr="00A84228">
        <w:rPr>
          <w:color w:val="000000"/>
          <w:sz w:val="22"/>
          <w:szCs w:val="22"/>
        </w:rPr>
        <w:t>electronically</w:t>
      </w:r>
      <w:r w:rsidRPr="00A84228">
        <w:rPr>
          <w:color w:val="000000"/>
          <w:sz w:val="22"/>
          <w:szCs w:val="22"/>
        </w:rPr>
        <w:t>,</w:t>
      </w:r>
      <w:r w:rsidRPr="00A84228">
        <w:rPr>
          <w:sz w:val="22"/>
          <w:szCs w:val="22"/>
        </w:rPr>
        <w:t xml:space="preserve"> any accident or incident report to the LEA.  CONTRACTOR shall properly submit required accident or incident reports pursuant to the procedures specified in LEA Procedures. </w:t>
      </w:r>
    </w:p>
    <w:p w14:paraId="317FEEDD" w14:textId="77777777" w:rsidR="00692EC3" w:rsidRPr="00A84228" w:rsidRDefault="00692EC3" w:rsidP="00432D47">
      <w:pPr>
        <w:pStyle w:val="BodyText"/>
        <w:tabs>
          <w:tab w:val="left" w:pos="720"/>
        </w:tabs>
        <w:rPr>
          <w:sz w:val="22"/>
          <w:szCs w:val="22"/>
        </w:rPr>
      </w:pPr>
    </w:p>
    <w:p w14:paraId="13FB504E"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b/>
          <w:sz w:val="22"/>
          <w:szCs w:val="22"/>
        </w:rPr>
        <w:t>5</w:t>
      </w:r>
      <w:r w:rsidR="00341CCF" w:rsidRPr="00A84228">
        <w:rPr>
          <w:b/>
          <w:sz w:val="22"/>
          <w:szCs w:val="22"/>
        </w:rPr>
        <w:t>3</w:t>
      </w:r>
      <w:r w:rsidRPr="00A84228">
        <w:rPr>
          <w:b/>
          <w:sz w:val="22"/>
          <w:szCs w:val="22"/>
        </w:rPr>
        <w:t>.</w:t>
      </w:r>
      <w:r w:rsidRPr="00A84228">
        <w:rPr>
          <w:b/>
          <w:sz w:val="22"/>
          <w:szCs w:val="22"/>
        </w:rPr>
        <w:tab/>
        <w:t>CHILD ABUSE REPORTING</w:t>
      </w:r>
      <w:r w:rsidRPr="00A84228">
        <w:rPr>
          <w:sz w:val="22"/>
          <w:szCs w:val="22"/>
        </w:rPr>
        <w:t xml:space="preserve">  </w:t>
      </w:r>
    </w:p>
    <w:p w14:paraId="2B4486C5"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7EF30383" w14:textId="5CAB7C9E" w:rsidR="00692EC3"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hereby agrees to annually train all staff members, including volunteers, so that they are familiar with and agree to adhere to its own child and dependent adult abuse reporting obligations and procedures as specified in Cal</w:t>
      </w:r>
      <w:r w:rsidR="005E2110" w:rsidRPr="00A84228">
        <w:rPr>
          <w:sz w:val="22"/>
          <w:szCs w:val="22"/>
        </w:rPr>
        <w:t xml:space="preserve">ifornia Penal Code section </w:t>
      </w:r>
      <w:r w:rsidR="00BC178D" w:rsidRPr="00A84228">
        <w:rPr>
          <w:sz w:val="22"/>
          <w:szCs w:val="22"/>
        </w:rPr>
        <w:t>11164 et seq.</w:t>
      </w:r>
      <w:r w:rsidR="005E2110" w:rsidRPr="00A84228">
        <w:rPr>
          <w:sz w:val="22"/>
          <w:szCs w:val="22"/>
        </w:rPr>
        <w:t xml:space="preserve"> and Education Code 44691.</w:t>
      </w:r>
      <w:r w:rsidRPr="00A84228">
        <w:rPr>
          <w:sz w:val="22"/>
          <w:szCs w:val="22"/>
        </w:rPr>
        <w:t xml:space="preserve"> To protect the privacy rights of all parties involved (i.e.</w:t>
      </w:r>
      <w:r w:rsidR="00B32BF9" w:rsidRPr="00A84228">
        <w:rPr>
          <w:sz w:val="22"/>
          <w:szCs w:val="22"/>
        </w:rPr>
        <w:t>,</w:t>
      </w:r>
      <w:r w:rsidRPr="00A84228">
        <w:rPr>
          <w:sz w:val="22"/>
          <w:szCs w:val="22"/>
        </w:rPr>
        <w:t xml:space="preserve"> reporter, child and alleged abuser), reports will remain confidential as required by law and professional ethical mandates.  A written </w:t>
      </w:r>
      <w:r w:rsidR="00671E5E" w:rsidRPr="00A84228">
        <w:rPr>
          <w:sz w:val="22"/>
          <w:szCs w:val="22"/>
        </w:rPr>
        <w:t xml:space="preserve">statement </w:t>
      </w:r>
      <w:r w:rsidRPr="00A84228">
        <w:rPr>
          <w:sz w:val="22"/>
          <w:szCs w:val="22"/>
        </w:rPr>
        <w:t xml:space="preserve">acknowledging the legal requirements of such reporting and verification of staff adherence to such reporting shall be submitted to the LEA. </w:t>
      </w:r>
    </w:p>
    <w:p w14:paraId="39D8A346" w14:textId="1DD5EFA7" w:rsidR="005A7023"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33579E9A" w14:textId="3B92C0AE" w:rsidR="005A7023"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07F6B8AB" w14:textId="77777777" w:rsidR="005A7023" w:rsidRPr="00A84228"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4BDAB186" w14:textId="77777777" w:rsidR="00692EC3" w:rsidRPr="00A84228"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1FD9421D" w14:textId="77777777" w:rsidR="00692EC3" w:rsidRPr="00A84228" w:rsidRDefault="00692EC3" w:rsidP="00432D47">
      <w:pPr>
        <w:jc w:val="both"/>
        <w:rPr>
          <w:sz w:val="22"/>
          <w:szCs w:val="22"/>
        </w:rPr>
      </w:pPr>
      <w:r w:rsidRPr="00A84228">
        <w:rPr>
          <w:b/>
          <w:sz w:val="22"/>
          <w:szCs w:val="22"/>
        </w:rPr>
        <w:t>5</w:t>
      </w:r>
      <w:r w:rsidR="00341CCF" w:rsidRPr="00A84228">
        <w:rPr>
          <w:b/>
          <w:sz w:val="22"/>
          <w:szCs w:val="22"/>
        </w:rPr>
        <w:t>4</w:t>
      </w:r>
      <w:r w:rsidRPr="00A84228">
        <w:rPr>
          <w:sz w:val="22"/>
          <w:szCs w:val="22"/>
        </w:rPr>
        <w:t>.</w:t>
      </w:r>
      <w:r w:rsidRPr="00A84228">
        <w:rPr>
          <w:sz w:val="22"/>
          <w:szCs w:val="22"/>
        </w:rPr>
        <w:tab/>
      </w:r>
      <w:r w:rsidRPr="00A84228">
        <w:rPr>
          <w:b/>
          <w:sz w:val="22"/>
          <w:szCs w:val="22"/>
        </w:rPr>
        <w:t>SEXUAL HARASSMENT</w:t>
      </w:r>
    </w:p>
    <w:p w14:paraId="6CCA239B" w14:textId="77777777" w:rsidR="00692EC3" w:rsidRPr="00A84228" w:rsidRDefault="00692EC3" w:rsidP="00432D47">
      <w:pPr>
        <w:jc w:val="both"/>
        <w:rPr>
          <w:sz w:val="22"/>
          <w:szCs w:val="22"/>
        </w:rPr>
      </w:pPr>
    </w:p>
    <w:p w14:paraId="21C4DFAE" w14:textId="77777777" w:rsidR="006D230B" w:rsidRPr="00A84228" w:rsidRDefault="00692EC3" w:rsidP="003F18DA">
      <w:pPr>
        <w:ind w:left="720"/>
        <w:jc w:val="both"/>
        <w:rPr>
          <w:sz w:val="22"/>
          <w:szCs w:val="22"/>
        </w:rPr>
      </w:pPr>
      <w:r w:rsidRPr="00A84228">
        <w:rPr>
          <w:sz w:val="22"/>
          <w:szCs w:val="22"/>
        </w:rPr>
        <w:t>CONTRACTOR shall have a Sexual and Gender Identity harassment policy that clearly describes the kinds of conduct that constitutes sexual harassment and that is prohibited by the CONTRACTOR’s policy, as well as federal and state law.  The policy should include procedures to make complaints without fear of retaliation, and for prompt and objective investigations of all sexual harassment complaints.  CONTRACTOR further agrees to provide annual training to all employees regarding the laws concerning sexual har</w:t>
      </w:r>
      <w:r w:rsidR="00B46DA6" w:rsidRPr="00A84228">
        <w:rPr>
          <w:sz w:val="22"/>
          <w:szCs w:val="22"/>
        </w:rPr>
        <w:t>assment and related procedures pursuant to Government Code 12950.1.</w:t>
      </w:r>
      <w:r w:rsidRPr="00A84228">
        <w:rPr>
          <w:sz w:val="22"/>
          <w:szCs w:val="22"/>
        </w:rPr>
        <w:t xml:space="preserve"> </w:t>
      </w:r>
    </w:p>
    <w:p w14:paraId="18C5DF1E" w14:textId="77777777" w:rsidR="00A955EB" w:rsidRPr="00A84228" w:rsidRDefault="00A955EB" w:rsidP="00432D47">
      <w:pPr>
        <w:ind w:left="720"/>
        <w:jc w:val="both"/>
        <w:rPr>
          <w:sz w:val="22"/>
          <w:szCs w:val="22"/>
        </w:rPr>
      </w:pPr>
    </w:p>
    <w:p w14:paraId="7A0D519E" w14:textId="77777777" w:rsidR="00692EC3" w:rsidRPr="00A84228" w:rsidRDefault="00692EC3" w:rsidP="00432D47">
      <w:pPr>
        <w:pStyle w:val="BodyText"/>
        <w:tabs>
          <w:tab w:val="left" w:pos="720"/>
        </w:tabs>
        <w:ind w:left="720" w:hanging="720"/>
        <w:rPr>
          <w:b/>
          <w:sz w:val="22"/>
          <w:szCs w:val="22"/>
        </w:rPr>
      </w:pPr>
      <w:r w:rsidRPr="00A84228">
        <w:rPr>
          <w:b/>
          <w:sz w:val="22"/>
          <w:szCs w:val="22"/>
        </w:rPr>
        <w:t>5</w:t>
      </w:r>
      <w:r w:rsidR="00341CCF" w:rsidRPr="00A84228">
        <w:rPr>
          <w:b/>
          <w:sz w:val="22"/>
          <w:szCs w:val="22"/>
        </w:rPr>
        <w:t>5</w:t>
      </w:r>
      <w:r w:rsidRPr="00A84228">
        <w:rPr>
          <w:sz w:val="22"/>
          <w:szCs w:val="22"/>
        </w:rPr>
        <w:t>.</w:t>
      </w:r>
      <w:r w:rsidRPr="00A84228">
        <w:rPr>
          <w:sz w:val="22"/>
          <w:szCs w:val="22"/>
        </w:rPr>
        <w:tab/>
      </w:r>
      <w:r w:rsidRPr="00A84228">
        <w:rPr>
          <w:b/>
          <w:sz w:val="22"/>
          <w:szCs w:val="22"/>
        </w:rPr>
        <w:t>REPORTING OF MISSING CHILDREN</w:t>
      </w:r>
      <w:r w:rsidRPr="00A84228">
        <w:rPr>
          <w:sz w:val="22"/>
          <w:szCs w:val="22"/>
        </w:rPr>
        <w:t xml:space="preserve">  </w:t>
      </w:r>
    </w:p>
    <w:p w14:paraId="6C0124CA" w14:textId="77777777" w:rsidR="00692EC3" w:rsidRPr="00A84228" w:rsidRDefault="00692EC3" w:rsidP="00432D47">
      <w:pPr>
        <w:pStyle w:val="BodyText"/>
        <w:tabs>
          <w:tab w:val="left" w:pos="720"/>
        </w:tabs>
        <w:ind w:left="720" w:hanging="720"/>
        <w:rPr>
          <w:sz w:val="22"/>
          <w:szCs w:val="22"/>
        </w:rPr>
      </w:pPr>
    </w:p>
    <w:p w14:paraId="02ED461C" w14:textId="77777777" w:rsidR="00D837BB" w:rsidRPr="00A84228" w:rsidRDefault="00692EC3" w:rsidP="005300DB">
      <w:pPr>
        <w:pStyle w:val="BodyText"/>
        <w:tabs>
          <w:tab w:val="left" w:pos="720"/>
        </w:tabs>
        <w:ind w:left="720" w:hanging="720"/>
        <w:rPr>
          <w:sz w:val="22"/>
          <w:szCs w:val="22"/>
        </w:rPr>
      </w:pPr>
      <w:r w:rsidRPr="00A84228">
        <w:rPr>
          <w:sz w:val="22"/>
          <w:szCs w:val="22"/>
        </w:rPr>
        <w:tab/>
      </w:r>
      <w:r w:rsidRPr="00A84228">
        <w:rPr>
          <w:sz w:val="22"/>
          <w:szCs w:val="22"/>
        </w:rPr>
        <w:tab/>
        <w:t>CONTRACTOR assures LEA that all staff members, including volunteers, are familiar with and agree to adhere to requirements for reporting missing children as specified in California Education Code section 49370.  A written statement acknowledging the legal requirements of such reporting and verification of staff adherence to such reporting shall be properly submitted to the LEA.  The written statement shall be submitted as specified by the LEA.</w:t>
      </w:r>
    </w:p>
    <w:p w14:paraId="63A742DD" w14:textId="77777777" w:rsidR="005300DB" w:rsidRPr="00A84228" w:rsidRDefault="005300DB" w:rsidP="005300DB">
      <w:pPr>
        <w:pStyle w:val="BodyText"/>
        <w:tabs>
          <w:tab w:val="left" w:pos="720"/>
        </w:tabs>
        <w:ind w:left="720" w:hanging="720"/>
        <w:rPr>
          <w:sz w:val="22"/>
          <w:szCs w:val="22"/>
        </w:rPr>
      </w:pPr>
    </w:p>
    <w:p w14:paraId="22BCF5F3" w14:textId="77777777" w:rsidR="00692EC3" w:rsidRPr="00A84228" w:rsidRDefault="00692EC3" w:rsidP="002A5F55">
      <w:pPr>
        <w:pStyle w:val="BodyText"/>
        <w:tabs>
          <w:tab w:val="left" w:pos="720"/>
        </w:tabs>
        <w:outlineLvl w:val="0"/>
        <w:rPr>
          <w:b/>
          <w:sz w:val="26"/>
          <w:szCs w:val="26"/>
        </w:rPr>
      </w:pPr>
      <w:r w:rsidRPr="00A84228">
        <w:rPr>
          <w:b/>
          <w:sz w:val="26"/>
          <w:szCs w:val="26"/>
        </w:rPr>
        <w:t>FINANCIAL</w:t>
      </w:r>
    </w:p>
    <w:p w14:paraId="463437B4"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C49D8B8"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r w:rsidRPr="00A84228">
        <w:rPr>
          <w:b/>
          <w:sz w:val="22"/>
          <w:szCs w:val="22"/>
        </w:rPr>
        <w:lastRenderedPageBreak/>
        <w:t>5</w:t>
      </w:r>
      <w:r w:rsidR="00341CCF" w:rsidRPr="00A84228">
        <w:rPr>
          <w:b/>
          <w:sz w:val="22"/>
          <w:szCs w:val="22"/>
        </w:rPr>
        <w:t>6</w:t>
      </w:r>
      <w:r w:rsidRPr="00A84228">
        <w:rPr>
          <w:b/>
          <w:sz w:val="22"/>
          <w:szCs w:val="22"/>
        </w:rPr>
        <w:t>.</w:t>
      </w:r>
      <w:r w:rsidRPr="00A84228">
        <w:rPr>
          <w:b/>
          <w:sz w:val="22"/>
          <w:szCs w:val="22"/>
        </w:rPr>
        <w:tab/>
      </w:r>
      <w:r w:rsidRPr="00A84228">
        <w:rPr>
          <w:sz w:val="22"/>
          <w:szCs w:val="22"/>
        </w:rPr>
        <w:tab/>
      </w:r>
      <w:r w:rsidRPr="00A84228">
        <w:rPr>
          <w:b/>
          <w:sz w:val="22"/>
          <w:szCs w:val="22"/>
        </w:rPr>
        <w:t xml:space="preserve">ENROLLMENT, CONTRACTING, SERVICE TRACKING, ATTENDANCE REPORTING, AND BILLING PROCEDURES </w:t>
      </w:r>
    </w:p>
    <w:p w14:paraId="180BED01"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p>
    <w:p w14:paraId="1C8FF0E5"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CONTRACTOR shall assure that the school or agency has the necessary financial resources to provide an appropriate education for the </w:t>
      </w:r>
      <w:r w:rsidR="00E14D3C" w:rsidRPr="00A84228">
        <w:rPr>
          <w:sz w:val="22"/>
          <w:szCs w:val="22"/>
        </w:rPr>
        <w:t>students</w:t>
      </w:r>
      <w:r w:rsidRPr="00A84228">
        <w:rPr>
          <w:sz w:val="22"/>
          <w:szCs w:val="22"/>
        </w:rPr>
        <w:t xml:space="preserve"> enrolled and will distribute those resources in such a manner to implement the IEP </w:t>
      </w:r>
      <w:r w:rsidR="005C4AD3" w:rsidRPr="00A84228">
        <w:rPr>
          <w:sz w:val="22"/>
          <w:szCs w:val="22"/>
        </w:rPr>
        <w:t xml:space="preserve">and ISA </w:t>
      </w:r>
      <w:r w:rsidR="00E14D3C" w:rsidRPr="00A84228">
        <w:rPr>
          <w:sz w:val="22"/>
          <w:szCs w:val="22"/>
        </w:rPr>
        <w:t>for each and every student</w:t>
      </w:r>
      <w:r w:rsidRPr="00A84228">
        <w:rPr>
          <w:sz w:val="22"/>
          <w:szCs w:val="22"/>
        </w:rPr>
        <w:t>.</w:t>
      </w:r>
    </w:p>
    <w:p w14:paraId="59193723"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7653187"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 xml:space="preserve">CONTRACTOR shall comply with all LEA procedures concerning enrollment, contracting, attendance reporting, service tracking and billing including requirements of electronic billing as specified by the LEA Procedures.  CONTRACTOR shall be paid for the provision of special education and/or related services specified in the </w:t>
      </w:r>
      <w:r w:rsidR="00F93521" w:rsidRPr="00A84228">
        <w:rPr>
          <w:sz w:val="22"/>
          <w:szCs w:val="22"/>
        </w:rPr>
        <w:t>student</w:t>
      </w:r>
      <w:r w:rsidRPr="00A84228">
        <w:rPr>
          <w:sz w:val="22"/>
          <w:szCs w:val="22"/>
        </w:rPr>
        <w:t>’s IEP and ISA.  All payments by LEA shall be made in accordance with the terms and conditions of this Master Contract and governed by all applicable federal and state laws.</w:t>
      </w:r>
    </w:p>
    <w:p w14:paraId="4029CC87"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1E9831A2"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CONTRACTOR shall maintain separate registers for the basic education program, each related service, and services provided by instructional assistants, behavior intervention aides and bus aides.  Original attendance forms (i.e., roll books for the basic education program</w:t>
      </w:r>
      <w:r w:rsidR="00E14D3C" w:rsidRPr="00A84228">
        <w:rPr>
          <w:sz w:val="22"/>
          <w:szCs w:val="22"/>
        </w:rPr>
        <w:t>,</w:t>
      </w:r>
      <w:r w:rsidRPr="00A84228">
        <w:rPr>
          <w:sz w:val="22"/>
          <w:szCs w:val="22"/>
        </w:rPr>
        <w:t xml:space="preserve"> service tracking documents and notes for instructional assistants, behavioral intervention aides, bus aides, and each related service) shall be completed by the actual</w:t>
      </w:r>
      <w:r w:rsidRPr="00A84228">
        <w:rPr>
          <w:i/>
          <w:sz w:val="22"/>
          <w:szCs w:val="22"/>
        </w:rPr>
        <w:t xml:space="preserve"> </w:t>
      </w:r>
      <w:r w:rsidRPr="00A84228">
        <w:rPr>
          <w:sz w:val="22"/>
          <w:szCs w:val="22"/>
        </w:rPr>
        <w:t>service provider whose signature shall appear on such forms and shall be available for review, inspection, or audit by LEA during the effective period of this contract and for a period of five (5) years thereafter.  CONTRACTOR shall verify the accuracy of minutes of reported attendance that is the basis of services being billed for payment.</w:t>
      </w:r>
    </w:p>
    <w:p w14:paraId="4FB4DE7B"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8C7EB39" w14:textId="4EE4B46D" w:rsidR="000B1C1B" w:rsidRPr="00A84228" w:rsidRDefault="00692EC3" w:rsidP="00432D47">
      <w:pPr>
        <w:pStyle w:val="BodyText2"/>
        <w:spacing w:after="0" w:line="240" w:lineRule="auto"/>
        <w:ind w:left="720"/>
        <w:jc w:val="both"/>
        <w:rPr>
          <w:sz w:val="22"/>
          <w:szCs w:val="22"/>
        </w:rPr>
      </w:pPr>
      <w:r w:rsidRPr="00A84228">
        <w:rPr>
          <w:sz w:val="22"/>
          <w:szCs w:val="22"/>
        </w:rPr>
        <w:t>CONTRACTOR shall submit invoices and related documents to LEA for payment, for each calendar month when education or related services were provided.  Invoices and related documents shall be properly submitted electronically and in addition, on a</w:t>
      </w:r>
      <w:r w:rsidR="00E14D3C" w:rsidRPr="00A84228">
        <w:rPr>
          <w:sz w:val="22"/>
          <w:szCs w:val="22"/>
        </w:rPr>
        <w:t>n</w:t>
      </w:r>
      <w:r w:rsidRPr="00A84228">
        <w:rPr>
          <w:sz w:val="22"/>
          <w:szCs w:val="22"/>
        </w:rPr>
        <w:t xml:space="preserve"> LEA form with signatures in the manner prescribed by LEA. </w:t>
      </w:r>
      <w:r w:rsidR="002D5672" w:rsidRPr="00A84228">
        <w:rPr>
          <w:sz w:val="22"/>
          <w:szCs w:val="22"/>
        </w:rPr>
        <w:t>At a minimum, each invoice must contain the following information: month of service</w:t>
      </w:r>
      <w:r w:rsidR="00B51740" w:rsidRPr="00A84228">
        <w:rPr>
          <w:sz w:val="22"/>
          <w:szCs w:val="22"/>
        </w:rPr>
        <w:t>;</w:t>
      </w:r>
      <w:r w:rsidR="002D5672" w:rsidRPr="00A84228">
        <w:rPr>
          <w:sz w:val="22"/>
          <w:szCs w:val="22"/>
        </w:rPr>
        <w:t xml:space="preserve"> spec</w:t>
      </w:r>
      <w:r w:rsidR="00B51740" w:rsidRPr="00A84228">
        <w:rPr>
          <w:sz w:val="22"/>
          <w:szCs w:val="22"/>
        </w:rPr>
        <w:t>ific days and times of services</w:t>
      </w:r>
      <w:r w:rsidR="0072196F" w:rsidRPr="00A84228">
        <w:rPr>
          <w:sz w:val="22"/>
          <w:szCs w:val="22"/>
        </w:rPr>
        <w:t xml:space="preserve"> coordinated by the LEA approved calendar unless otherwise specified in the IEP or agreed to by the LEA;  </w:t>
      </w:r>
      <w:r w:rsidR="002D5672" w:rsidRPr="00A84228">
        <w:rPr>
          <w:sz w:val="22"/>
          <w:szCs w:val="22"/>
        </w:rPr>
        <w:t>name of</w:t>
      </w:r>
      <w:r w:rsidR="00B51740" w:rsidRPr="00A84228">
        <w:rPr>
          <w:sz w:val="22"/>
          <w:szCs w:val="22"/>
        </w:rPr>
        <w:t xml:space="preserve"> staff who provided the service;</w:t>
      </w:r>
      <w:r w:rsidR="002D5672" w:rsidRPr="00A84228">
        <w:rPr>
          <w:sz w:val="22"/>
          <w:szCs w:val="22"/>
        </w:rPr>
        <w:t xml:space="preserve"> approved cost of each </w:t>
      </w:r>
      <w:r w:rsidR="00B51740" w:rsidRPr="00A84228">
        <w:rPr>
          <w:sz w:val="22"/>
          <w:szCs w:val="22"/>
        </w:rPr>
        <w:t>invoice;</w:t>
      </w:r>
      <w:r w:rsidR="002D5672" w:rsidRPr="00A84228">
        <w:rPr>
          <w:sz w:val="22"/>
          <w:szCs w:val="22"/>
        </w:rPr>
        <w:t xml:space="preserve"> total for each service an</w:t>
      </w:r>
      <w:r w:rsidR="00B51740" w:rsidRPr="00A84228">
        <w:rPr>
          <w:sz w:val="22"/>
          <w:szCs w:val="22"/>
        </w:rPr>
        <w:t>d total for the monthly invoice; date invoice was mailed;</w:t>
      </w:r>
      <w:r w:rsidR="002D5672" w:rsidRPr="00A84228">
        <w:rPr>
          <w:sz w:val="22"/>
          <w:szCs w:val="22"/>
        </w:rPr>
        <w:t xml:space="preserve"> signature of NPS/NPA administrator authorizing that the information is accurate and consistent with the ISA</w:t>
      </w:r>
      <w:r w:rsidR="00B51740" w:rsidRPr="00A84228">
        <w:rPr>
          <w:sz w:val="22"/>
          <w:szCs w:val="22"/>
        </w:rPr>
        <w:t>, CDE certificates and staff notification;</w:t>
      </w:r>
      <w:r w:rsidRPr="00A84228">
        <w:rPr>
          <w:sz w:val="22"/>
          <w:szCs w:val="22"/>
        </w:rPr>
        <w:t xml:space="preserve"> </w:t>
      </w:r>
      <w:r w:rsidR="00B51740" w:rsidRPr="00A84228">
        <w:rPr>
          <w:sz w:val="22"/>
          <w:szCs w:val="22"/>
        </w:rPr>
        <w:t>verification that attendance report is attached as appropriate; indication of any made</w:t>
      </w:r>
      <w:r w:rsidR="00B77159" w:rsidRPr="00A84228">
        <w:rPr>
          <w:sz w:val="22"/>
          <w:szCs w:val="22"/>
        </w:rPr>
        <w:t>-up session consistent with this</w:t>
      </w:r>
      <w:r w:rsidR="00B51740" w:rsidRPr="00A84228">
        <w:rPr>
          <w:sz w:val="22"/>
          <w:szCs w:val="22"/>
        </w:rPr>
        <w:t xml:space="preserve"> contract; verification that progress reports have been provided consistent with the ISA (</w:t>
      </w:r>
      <w:r w:rsidR="000B1C1B" w:rsidRPr="00A84228">
        <w:rPr>
          <w:sz w:val="22"/>
          <w:szCs w:val="22"/>
        </w:rPr>
        <w:t>monthly or quarterly unless specified otherwise on the ISA); and name or initial</w:t>
      </w:r>
      <w:r w:rsidR="005C4AD3" w:rsidRPr="00A84228">
        <w:rPr>
          <w:sz w:val="22"/>
          <w:szCs w:val="22"/>
        </w:rPr>
        <w:t>s</w:t>
      </w:r>
      <w:r w:rsidR="000B1C1B" w:rsidRPr="00A84228">
        <w:rPr>
          <w:sz w:val="22"/>
          <w:szCs w:val="22"/>
        </w:rPr>
        <w:t xml:space="preserve"> of each student for when the service was provided</w:t>
      </w:r>
      <w:r w:rsidR="00AF1F67" w:rsidRPr="00A84228">
        <w:rPr>
          <w:sz w:val="22"/>
          <w:szCs w:val="22"/>
        </w:rPr>
        <w:t xml:space="preserve">.  </w:t>
      </w:r>
    </w:p>
    <w:p w14:paraId="5897E20A" w14:textId="77777777" w:rsidR="000B1C1B" w:rsidRPr="00A84228" w:rsidRDefault="000B1C1B" w:rsidP="00432D47">
      <w:pPr>
        <w:pStyle w:val="BodyText2"/>
        <w:spacing w:after="0" w:line="240" w:lineRule="auto"/>
        <w:ind w:left="720"/>
        <w:jc w:val="both"/>
        <w:rPr>
          <w:sz w:val="22"/>
          <w:szCs w:val="22"/>
        </w:rPr>
      </w:pPr>
    </w:p>
    <w:p w14:paraId="55C78EE5" w14:textId="77777777" w:rsidR="000B1C1B" w:rsidRPr="00A84228" w:rsidRDefault="000B1C1B" w:rsidP="00432D47">
      <w:pPr>
        <w:pStyle w:val="BodyText2"/>
        <w:spacing w:after="0" w:line="240" w:lineRule="auto"/>
        <w:ind w:left="720"/>
        <w:jc w:val="both"/>
        <w:rPr>
          <w:sz w:val="22"/>
          <w:szCs w:val="22"/>
        </w:rPr>
      </w:pPr>
      <w:r w:rsidRPr="00A84228">
        <w:rPr>
          <w:sz w:val="22"/>
          <w:szCs w:val="22"/>
        </w:rPr>
        <w:t xml:space="preserve">In the event services were not provided, rationale for why the services were not provided shall be included. </w:t>
      </w:r>
    </w:p>
    <w:p w14:paraId="63C1CB4B" w14:textId="77777777" w:rsidR="000B1C1B" w:rsidRPr="00A84228" w:rsidRDefault="000B1C1B" w:rsidP="00432D47">
      <w:pPr>
        <w:pStyle w:val="BodyText2"/>
        <w:spacing w:after="0" w:line="240" w:lineRule="auto"/>
        <w:ind w:left="720"/>
        <w:jc w:val="both"/>
        <w:rPr>
          <w:sz w:val="22"/>
          <w:szCs w:val="22"/>
        </w:rPr>
      </w:pPr>
    </w:p>
    <w:p w14:paraId="1CA0EFDD" w14:textId="77777777" w:rsidR="000B1C1B" w:rsidRPr="00A84228" w:rsidRDefault="000B1C1B" w:rsidP="00432D47">
      <w:pPr>
        <w:pStyle w:val="BodyText2"/>
        <w:spacing w:after="0" w:line="240" w:lineRule="auto"/>
        <w:ind w:left="720"/>
        <w:jc w:val="both"/>
        <w:rPr>
          <w:sz w:val="22"/>
          <w:szCs w:val="22"/>
        </w:rPr>
      </w:pPr>
      <w:r w:rsidRPr="00A84228">
        <w:rPr>
          <w:sz w:val="22"/>
          <w:szCs w:val="22"/>
        </w:rPr>
        <w:t xml:space="preserve">Such an invoice is subject to all conditions of this contract.  At the discretion of the LEA, an electronic invoice may be required provided </w:t>
      </w:r>
      <w:r w:rsidR="0072196F" w:rsidRPr="00A84228">
        <w:rPr>
          <w:sz w:val="22"/>
          <w:szCs w:val="22"/>
        </w:rPr>
        <w:t>such notice</w:t>
      </w:r>
      <w:r w:rsidRPr="00A84228">
        <w:rPr>
          <w:sz w:val="22"/>
          <w:szCs w:val="22"/>
        </w:rPr>
        <w:t xml:space="preserve"> has been </w:t>
      </w:r>
      <w:r w:rsidR="00B77159" w:rsidRPr="00A84228">
        <w:rPr>
          <w:sz w:val="22"/>
          <w:szCs w:val="22"/>
        </w:rPr>
        <w:t>made</w:t>
      </w:r>
      <w:r w:rsidRPr="00A84228">
        <w:rPr>
          <w:sz w:val="22"/>
          <w:szCs w:val="22"/>
        </w:rPr>
        <w:t xml:space="preserve"> in writing and training provided to the CONTRACTOR at no additional charge for such training.</w:t>
      </w:r>
    </w:p>
    <w:p w14:paraId="651EAF2D" w14:textId="77777777" w:rsidR="000B1C1B" w:rsidRPr="00A84228" w:rsidRDefault="000B1C1B" w:rsidP="00432D47">
      <w:pPr>
        <w:pStyle w:val="BodyText2"/>
        <w:spacing w:after="0" w:line="240" w:lineRule="auto"/>
        <w:ind w:left="720"/>
        <w:jc w:val="both"/>
        <w:rPr>
          <w:sz w:val="22"/>
          <w:szCs w:val="22"/>
        </w:rPr>
      </w:pPr>
    </w:p>
    <w:p w14:paraId="65332C89" w14:textId="77777777" w:rsidR="004E255A" w:rsidRPr="00A84228" w:rsidRDefault="00692EC3" w:rsidP="00432D47">
      <w:pPr>
        <w:pStyle w:val="BodyText2"/>
        <w:spacing w:after="0" w:line="240" w:lineRule="auto"/>
        <w:ind w:left="720"/>
        <w:jc w:val="both"/>
        <w:rPr>
          <w:sz w:val="22"/>
          <w:szCs w:val="22"/>
        </w:rPr>
      </w:pPr>
      <w:r w:rsidRPr="00A84228">
        <w:rPr>
          <w:sz w:val="22"/>
          <w:szCs w:val="22"/>
        </w:rPr>
        <w:t>Invoices shall be submitted no later than thirty (30) days after the end of the attendance accounting period in which the services were rendered.  LEA shall make payment to CONTRACTOR based on the number of billable days of attendance and hours of service at rates specified in this contract within forty-five (45) days of LEA’s receipt of properly submitted hard copy of invoices prepared and submitted as specified in California Education Code Section 56366.5 and the LEA.   CONTRACTOR shall correct deficiencies and submit rebilling invoices no later than thirty (30) calendar days after the invoice is returned by LEA.  LEA shall pay properly submitted re-billing invoices no later than forty-five (45) days after the date a completely corrected re-billing invoice is received by LEA</w:t>
      </w:r>
      <w:r w:rsidR="004E255A" w:rsidRPr="00A84228">
        <w:rPr>
          <w:sz w:val="22"/>
          <w:szCs w:val="22"/>
        </w:rPr>
        <w:t>.</w:t>
      </w:r>
    </w:p>
    <w:p w14:paraId="77405FC7" w14:textId="77777777" w:rsidR="004E255A" w:rsidRPr="00A84228" w:rsidRDefault="004E255A" w:rsidP="00432D47">
      <w:pPr>
        <w:pStyle w:val="BodyText2"/>
        <w:spacing w:after="0" w:line="240" w:lineRule="auto"/>
        <w:ind w:left="720"/>
        <w:jc w:val="both"/>
        <w:rPr>
          <w:sz w:val="22"/>
          <w:szCs w:val="22"/>
        </w:rPr>
      </w:pPr>
    </w:p>
    <w:p w14:paraId="7BA75797" w14:textId="77777777" w:rsidR="002009DF" w:rsidRPr="00A84228" w:rsidRDefault="002009DF" w:rsidP="002B6A70">
      <w:pPr>
        <w:pStyle w:val="BodyText2"/>
        <w:tabs>
          <w:tab w:val="left" w:pos="9000"/>
        </w:tabs>
        <w:spacing w:after="0" w:line="240" w:lineRule="auto"/>
        <w:ind w:left="720"/>
        <w:jc w:val="both"/>
        <w:rPr>
          <w:sz w:val="22"/>
          <w:szCs w:val="22"/>
        </w:rPr>
      </w:pPr>
      <w:r w:rsidRPr="00A84228">
        <w:rPr>
          <w:sz w:val="22"/>
          <w:szCs w:val="22"/>
        </w:rPr>
        <w:t>In no case shall initial payment claim submission for any Master Contract fiscal year (July through June) extend beyond December 31</w:t>
      </w:r>
      <w:r w:rsidRPr="00A84228">
        <w:rPr>
          <w:sz w:val="22"/>
          <w:szCs w:val="22"/>
          <w:vertAlign w:val="superscript"/>
        </w:rPr>
        <w:t>st</w:t>
      </w:r>
      <w:r w:rsidRPr="00A84228">
        <w:rPr>
          <w:sz w:val="22"/>
          <w:szCs w:val="22"/>
        </w:rPr>
        <w:t xml:space="preserve"> after the close of the fiscal year.  In no case shall any rebilling for the Master Contract fiscal year (July through June) extend beyond six </w:t>
      </w:r>
      <w:r w:rsidR="00E14D3C" w:rsidRPr="00A84228">
        <w:rPr>
          <w:sz w:val="22"/>
          <w:szCs w:val="22"/>
        </w:rPr>
        <w:t xml:space="preserve">(6) </w:t>
      </w:r>
      <w:r w:rsidRPr="00A84228">
        <w:rPr>
          <w:sz w:val="22"/>
          <w:szCs w:val="22"/>
        </w:rPr>
        <w:t>months after the close of the fiscal year unless approved by the LEA to resolve billing issues including re</w:t>
      </w:r>
      <w:r w:rsidR="00E14D3C" w:rsidRPr="00A84228">
        <w:rPr>
          <w:sz w:val="22"/>
          <w:szCs w:val="22"/>
        </w:rPr>
        <w:t>-</w:t>
      </w:r>
      <w:r w:rsidRPr="00A84228">
        <w:rPr>
          <w:sz w:val="22"/>
          <w:szCs w:val="22"/>
        </w:rPr>
        <w:t xml:space="preserve">billing issues directly related to a delay in obtaining </w:t>
      </w:r>
      <w:r w:rsidR="0005366A" w:rsidRPr="00A84228">
        <w:rPr>
          <w:sz w:val="22"/>
          <w:szCs w:val="22"/>
        </w:rPr>
        <w:t>information from</w:t>
      </w:r>
      <w:r w:rsidRPr="00A84228">
        <w:rPr>
          <w:sz w:val="22"/>
          <w:szCs w:val="22"/>
        </w:rPr>
        <w:t xml:space="preserve"> the Commission on Teacher Credentialing regarding teacher qualification, but no later than</w:t>
      </w:r>
      <w:r w:rsidR="00E14D3C" w:rsidRPr="00A84228">
        <w:rPr>
          <w:sz w:val="22"/>
          <w:szCs w:val="22"/>
        </w:rPr>
        <w:t xml:space="preserve"> twelve</w:t>
      </w:r>
      <w:r w:rsidRPr="00A84228">
        <w:rPr>
          <w:sz w:val="22"/>
          <w:szCs w:val="22"/>
        </w:rPr>
        <w:t xml:space="preserve"> </w:t>
      </w:r>
      <w:r w:rsidR="00E14D3C" w:rsidRPr="00A84228">
        <w:rPr>
          <w:sz w:val="22"/>
          <w:szCs w:val="22"/>
        </w:rPr>
        <w:t>(</w:t>
      </w:r>
      <w:r w:rsidRPr="00A84228">
        <w:rPr>
          <w:sz w:val="22"/>
          <w:szCs w:val="22"/>
        </w:rPr>
        <w:t>12</w:t>
      </w:r>
      <w:r w:rsidR="00E14D3C" w:rsidRPr="00A84228">
        <w:rPr>
          <w:sz w:val="22"/>
          <w:szCs w:val="22"/>
        </w:rPr>
        <w:t>)</w:t>
      </w:r>
      <w:r w:rsidRPr="00A84228">
        <w:rPr>
          <w:sz w:val="22"/>
          <w:szCs w:val="22"/>
        </w:rPr>
        <w:t xml:space="preserve"> months from the close of the fiscal year.  If the billing or re</w:t>
      </w:r>
      <w:r w:rsidR="00E14D3C" w:rsidRPr="00A84228">
        <w:rPr>
          <w:sz w:val="22"/>
          <w:szCs w:val="22"/>
        </w:rPr>
        <w:t>-</w:t>
      </w:r>
      <w:r w:rsidRPr="00A84228">
        <w:rPr>
          <w:sz w:val="22"/>
          <w:szCs w:val="22"/>
        </w:rPr>
        <w:t xml:space="preserve">billing error is the </w:t>
      </w:r>
      <w:r w:rsidRPr="00A84228">
        <w:rPr>
          <w:sz w:val="22"/>
          <w:szCs w:val="22"/>
        </w:rPr>
        <w:lastRenderedPageBreak/>
        <w:t xml:space="preserve">responsibility of the LEA, then no limit is set provided that the LEA and CONTRACTOR have communicated such concerns in writing during the </w:t>
      </w:r>
      <w:r w:rsidR="0005366A" w:rsidRPr="00A84228">
        <w:rPr>
          <w:sz w:val="22"/>
          <w:szCs w:val="22"/>
        </w:rPr>
        <w:t>12-month</w:t>
      </w:r>
      <w:r w:rsidRPr="00A84228">
        <w:rPr>
          <w:sz w:val="22"/>
          <w:szCs w:val="22"/>
        </w:rPr>
        <w:t xml:space="preserve"> period following the close of the fiscal year.</w:t>
      </w:r>
      <w:r w:rsidR="00AF1F67" w:rsidRPr="00A84228">
        <w:rPr>
          <w:sz w:val="22"/>
          <w:szCs w:val="22"/>
        </w:rPr>
        <w:t xml:space="preserve">  </w:t>
      </w:r>
      <w:r w:rsidR="002B6A70" w:rsidRPr="00A84228">
        <w:rPr>
          <w:sz w:val="22"/>
          <w:szCs w:val="22"/>
        </w:rPr>
        <w:t>LEA</w:t>
      </w:r>
      <w:r w:rsidR="00AF1F67" w:rsidRPr="00A84228">
        <w:rPr>
          <w:sz w:val="22"/>
          <w:szCs w:val="22"/>
        </w:rPr>
        <w:t xml:space="preserve"> will not pay mileage for NPA employee.</w:t>
      </w:r>
    </w:p>
    <w:p w14:paraId="5DD83743" w14:textId="77777777" w:rsidR="004E255A" w:rsidRPr="00A84228" w:rsidRDefault="004E255A" w:rsidP="00432D47">
      <w:pPr>
        <w:pStyle w:val="BodyText2"/>
        <w:spacing w:after="0" w:line="240" w:lineRule="auto"/>
        <w:ind w:left="720"/>
        <w:jc w:val="both"/>
        <w:rPr>
          <w:color w:val="auto"/>
          <w:sz w:val="22"/>
          <w:szCs w:val="22"/>
        </w:rPr>
      </w:pPr>
    </w:p>
    <w:p w14:paraId="4ACCE579" w14:textId="77777777" w:rsidR="00692EC3" w:rsidRPr="00A84228" w:rsidRDefault="00692EC3" w:rsidP="00432D47">
      <w:pPr>
        <w:tabs>
          <w:tab w:val="left" w:pos="720"/>
        </w:tabs>
        <w:ind w:left="720" w:hanging="720"/>
        <w:jc w:val="both"/>
        <w:rPr>
          <w:sz w:val="22"/>
          <w:szCs w:val="22"/>
        </w:rPr>
      </w:pPr>
      <w:r w:rsidRPr="00A84228">
        <w:rPr>
          <w:b/>
          <w:sz w:val="22"/>
          <w:szCs w:val="22"/>
        </w:rPr>
        <w:t>5</w:t>
      </w:r>
      <w:r w:rsidR="00341CCF" w:rsidRPr="00A84228">
        <w:rPr>
          <w:b/>
          <w:sz w:val="22"/>
          <w:szCs w:val="22"/>
        </w:rPr>
        <w:t>7</w:t>
      </w:r>
      <w:r w:rsidRPr="00A84228">
        <w:rPr>
          <w:b/>
          <w:sz w:val="22"/>
          <w:szCs w:val="22"/>
        </w:rPr>
        <w:t>.</w:t>
      </w:r>
      <w:r w:rsidRPr="00A84228">
        <w:rPr>
          <w:sz w:val="22"/>
          <w:szCs w:val="22"/>
        </w:rPr>
        <w:tab/>
      </w:r>
      <w:r w:rsidRPr="00A84228">
        <w:rPr>
          <w:b/>
          <w:sz w:val="22"/>
          <w:szCs w:val="22"/>
        </w:rPr>
        <w:t>RIGHT TO WITHHOLD PAYMENT</w:t>
      </w:r>
      <w:r w:rsidRPr="00A84228">
        <w:rPr>
          <w:sz w:val="22"/>
          <w:szCs w:val="22"/>
        </w:rPr>
        <w:t xml:space="preserve">  </w:t>
      </w:r>
    </w:p>
    <w:p w14:paraId="318C2E85" w14:textId="77777777" w:rsidR="00692EC3" w:rsidRPr="00A84228" w:rsidRDefault="00692EC3" w:rsidP="00432D47">
      <w:pPr>
        <w:tabs>
          <w:tab w:val="left" w:pos="720"/>
        </w:tabs>
        <w:ind w:left="720" w:hanging="720"/>
        <w:jc w:val="both"/>
        <w:rPr>
          <w:sz w:val="22"/>
          <w:szCs w:val="22"/>
        </w:rPr>
      </w:pPr>
      <w:r w:rsidRPr="00A84228">
        <w:rPr>
          <w:sz w:val="22"/>
          <w:szCs w:val="22"/>
        </w:rPr>
        <w:tab/>
      </w:r>
    </w:p>
    <w:p w14:paraId="69E17CCE" w14:textId="77777777" w:rsidR="00692EC3" w:rsidRPr="00A84228" w:rsidRDefault="00692EC3" w:rsidP="00432D47">
      <w:pPr>
        <w:tabs>
          <w:tab w:val="left" w:pos="720"/>
        </w:tabs>
        <w:ind w:left="720" w:hanging="720"/>
        <w:jc w:val="both"/>
        <w:rPr>
          <w:sz w:val="22"/>
          <w:szCs w:val="22"/>
        </w:rPr>
      </w:pPr>
      <w:r w:rsidRPr="00A84228">
        <w:rPr>
          <w:sz w:val="22"/>
          <w:szCs w:val="22"/>
        </w:rPr>
        <w:tab/>
        <w:t xml:space="preserve">LEA may withhold payment to CONTRACTOR when:  (a) CONTRACTOR has failed to perform, in whole or in part,  under the terms of this contract;  </w:t>
      </w:r>
      <w:r w:rsidR="00C7694D" w:rsidRPr="00A84228">
        <w:rPr>
          <w:sz w:val="22"/>
          <w:szCs w:val="22"/>
        </w:rPr>
        <w:t>(b) CONTRACTOR has billed for services rendered on days other than billable days of attendance or for days when student was not in attendance and/or did not receive services; (c</w:t>
      </w:r>
      <w:r w:rsidRPr="00A84228">
        <w:rPr>
          <w:sz w:val="22"/>
          <w:szCs w:val="22"/>
        </w:rPr>
        <w:t>)  CONTRACTOR was overpaid by LEA as determined by inspection, review, and/or audit of its p</w:t>
      </w:r>
      <w:r w:rsidR="00C7694D" w:rsidRPr="00A84228">
        <w:rPr>
          <w:sz w:val="22"/>
          <w:szCs w:val="22"/>
        </w:rPr>
        <w:t>rogram, work, and/or records; (d</w:t>
      </w:r>
      <w:r w:rsidRPr="00A84228">
        <w:rPr>
          <w:sz w:val="22"/>
          <w:szCs w:val="22"/>
        </w:rPr>
        <w:t xml:space="preserve">) CONTRACTOR has failed to provide supporting documentation with an invoice, as required by </w:t>
      </w:r>
      <w:r w:rsidR="00AF1F67" w:rsidRPr="00A84228">
        <w:rPr>
          <w:sz w:val="22"/>
          <w:szCs w:val="22"/>
        </w:rPr>
        <w:t xml:space="preserve">EC </w:t>
      </w:r>
      <w:r w:rsidRPr="00A84228">
        <w:rPr>
          <w:sz w:val="22"/>
          <w:szCs w:val="22"/>
        </w:rPr>
        <w:t>56</w:t>
      </w:r>
      <w:r w:rsidR="00AF1F67" w:rsidRPr="00A84228">
        <w:rPr>
          <w:sz w:val="22"/>
          <w:szCs w:val="22"/>
        </w:rPr>
        <w:t>366(c)(2)</w:t>
      </w:r>
      <w:r w:rsidR="00E24704" w:rsidRPr="00A84228">
        <w:rPr>
          <w:sz w:val="22"/>
          <w:szCs w:val="22"/>
        </w:rPr>
        <w:t>; (e</w:t>
      </w:r>
      <w:r w:rsidRPr="00A84228">
        <w:rPr>
          <w:sz w:val="22"/>
          <w:szCs w:val="22"/>
        </w:rPr>
        <w:t xml:space="preserve">)  education and/or related services are provided to </w:t>
      </w:r>
      <w:r w:rsidR="00F93521" w:rsidRPr="00A84228">
        <w:rPr>
          <w:sz w:val="22"/>
          <w:szCs w:val="22"/>
        </w:rPr>
        <w:t>student</w:t>
      </w:r>
      <w:r w:rsidRPr="00A84228">
        <w:rPr>
          <w:sz w:val="22"/>
          <w:szCs w:val="22"/>
        </w:rPr>
        <w:t>s by personnel who are not appropriately credentialed, licen</w:t>
      </w:r>
      <w:r w:rsidR="00E24704" w:rsidRPr="00A84228">
        <w:rPr>
          <w:sz w:val="22"/>
          <w:szCs w:val="22"/>
        </w:rPr>
        <w:t>sed, or otherwise qualified; (f</w:t>
      </w:r>
      <w:r w:rsidRPr="00A84228">
        <w:rPr>
          <w:sz w:val="22"/>
          <w:szCs w:val="22"/>
        </w:rPr>
        <w:t xml:space="preserve">)  LEA has not received prior to school closure or contract termination, all documents concerning  one or more </w:t>
      </w:r>
      <w:r w:rsidR="00F93521" w:rsidRPr="00A84228">
        <w:rPr>
          <w:sz w:val="22"/>
          <w:szCs w:val="22"/>
        </w:rPr>
        <w:t>student</w:t>
      </w:r>
      <w:r w:rsidRPr="00A84228">
        <w:rPr>
          <w:sz w:val="22"/>
          <w:szCs w:val="22"/>
        </w:rPr>
        <w:t>s enrolled in CONT</w:t>
      </w:r>
      <w:r w:rsidR="00E24704" w:rsidRPr="00A84228">
        <w:rPr>
          <w:sz w:val="22"/>
          <w:szCs w:val="22"/>
        </w:rPr>
        <w:t>RACTOR’s educational program; (g</w:t>
      </w:r>
      <w:r w:rsidRPr="00A84228">
        <w:rPr>
          <w:sz w:val="22"/>
          <w:szCs w:val="22"/>
        </w:rPr>
        <w:t>) CONTRACTOR fails to confirm a student’s change of residence to another district or confirms the change or residence to another district, but fails to notify LEA with</w:t>
      </w:r>
      <w:r w:rsidR="008A4F72" w:rsidRPr="00A84228">
        <w:rPr>
          <w:sz w:val="22"/>
          <w:szCs w:val="22"/>
        </w:rPr>
        <w:t>in</w:t>
      </w:r>
      <w:r w:rsidRPr="00A84228">
        <w:rPr>
          <w:sz w:val="22"/>
          <w:szCs w:val="22"/>
        </w:rPr>
        <w:t xml:space="preserve"> five (5) da</w:t>
      </w:r>
      <w:r w:rsidR="00E24704" w:rsidRPr="00A84228">
        <w:rPr>
          <w:sz w:val="22"/>
          <w:szCs w:val="22"/>
        </w:rPr>
        <w:t>ys of such confirmation;   or (h</w:t>
      </w:r>
      <w:r w:rsidRPr="00A84228">
        <w:rPr>
          <w:sz w:val="22"/>
          <w:szCs w:val="22"/>
        </w:rPr>
        <w:t xml:space="preserve">) CONTRACTOR receives payment from Medi-Cal or from any other agency or funding source for a service provided to a </w:t>
      </w:r>
      <w:r w:rsidR="00F93521" w:rsidRPr="00A84228">
        <w:rPr>
          <w:sz w:val="22"/>
          <w:szCs w:val="22"/>
        </w:rPr>
        <w:t>student</w:t>
      </w:r>
      <w:r w:rsidRPr="00A84228">
        <w:rPr>
          <w:i/>
          <w:sz w:val="22"/>
          <w:szCs w:val="22"/>
        </w:rPr>
        <w:t>.</w:t>
      </w:r>
      <w:r w:rsidRPr="00A84228">
        <w:rPr>
          <w:sz w:val="22"/>
          <w:szCs w:val="22"/>
        </w:rPr>
        <w:t xml:space="preserve"> </w:t>
      </w:r>
      <w:r w:rsidR="00062B66" w:rsidRPr="00A84228">
        <w:rPr>
          <w:sz w:val="22"/>
          <w:szCs w:val="22"/>
        </w:rPr>
        <w:t xml:space="preserve">It is understood that no payments shall </w:t>
      </w:r>
      <w:r w:rsidR="00246733" w:rsidRPr="00A84228">
        <w:rPr>
          <w:sz w:val="22"/>
          <w:szCs w:val="22"/>
        </w:rPr>
        <w:t xml:space="preserve">be made for any invoices that </w:t>
      </w:r>
      <w:r w:rsidR="008A4F72" w:rsidRPr="00A84228">
        <w:rPr>
          <w:sz w:val="22"/>
          <w:szCs w:val="22"/>
        </w:rPr>
        <w:t>are</w:t>
      </w:r>
      <w:r w:rsidR="00062B66" w:rsidRPr="00A84228">
        <w:rPr>
          <w:sz w:val="22"/>
          <w:szCs w:val="22"/>
        </w:rPr>
        <w:t xml:space="preserve"> not received by six </w:t>
      </w:r>
      <w:r w:rsidR="008A4F72" w:rsidRPr="00A84228">
        <w:rPr>
          <w:sz w:val="22"/>
          <w:szCs w:val="22"/>
        </w:rPr>
        <w:t xml:space="preserve">(6) </w:t>
      </w:r>
      <w:r w:rsidR="00062B66" w:rsidRPr="00A84228">
        <w:rPr>
          <w:sz w:val="22"/>
          <w:szCs w:val="22"/>
        </w:rPr>
        <w:t>months following the close of the prior fiscal year, for services provided in that year.</w:t>
      </w:r>
      <w:r w:rsidRPr="00A84228">
        <w:rPr>
          <w:sz w:val="22"/>
          <w:szCs w:val="22"/>
        </w:rPr>
        <w:t xml:space="preserve"> </w:t>
      </w:r>
    </w:p>
    <w:p w14:paraId="0A7DD889" w14:textId="77777777" w:rsidR="00AD6497" w:rsidRPr="00A84228" w:rsidRDefault="00AD6497" w:rsidP="00432D47">
      <w:pPr>
        <w:tabs>
          <w:tab w:val="left" w:pos="720"/>
        </w:tabs>
        <w:ind w:left="720" w:hanging="720"/>
        <w:jc w:val="both"/>
        <w:rPr>
          <w:sz w:val="22"/>
          <w:szCs w:val="22"/>
        </w:rPr>
      </w:pPr>
    </w:p>
    <w:p w14:paraId="18E8B040" w14:textId="77777777" w:rsidR="00AD6497" w:rsidRPr="00A84228" w:rsidRDefault="00AD6497" w:rsidP="00AD6497">
      <w:pPr>
        <w:tabs>
          <w:tab w:val="left" w:pos="720"/>
        </w:tabs>
        <w:ind w:left="720" w:hanging="720"/>
        <w:jc w:val="both"/>
        <w:rPr>
          <w:iCs/>
          <w:color w:val="000000"/>
          <w:sz w:val="22"/>
          <w:szCs w:val="22"/>
        </w:rPr>
      </w:pPr>
      <w:r w:rsidRPr="00A84228">
        <w:rPr>
          <w:iCs/>
          <w:color w:val="000000"/>
        </w:rPr>
        <w:tab/>
      </w:r>
      <w:r w:rsidRPr="00A84228">
        <w:rPr>
          <w:iCs/>
          <w:color w:val="000000"/>
          <w:sz w:val="22"/>
          <w:szCs w:val="22"/>
        </w:rPr>
        <w:t>Final payment to CONTRACTOR in connection with the cessation of operations and/or termination of a Master Contract will be subject to the same documentation standards described for all payment claims for regular ongoing operations.  In addition, final payment may be withheld by the LEA until completion of a review or audit, if deemed necessary by the LEA.  Such review or audit will be completed within ninety (90) days.  The final payment may be adjusted to offset any previous payments to the CONTRACTOR determined to have been paid in error or in anticipation of correction of documentation deficiencies by the CONTRACTOR that remain uncorrected.</w:t>
      </w:r>
    </w:p>
    <w:p w14:paraId="31BE4EBC" w14:textId="77777777" w:rsidR="008A4F72" w:rsidRPr="00A84228" w:rsidRDefault="008A4F72"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6CDF40B6" w14:textId="77777777" w:rsidR="00565B4D" w:rsidRPr="00A84228"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sz w:val="22"/>
          <w:szCs w:val="22"/>
        </w:rPr>
        <w:t>The amount which may be withheld by LEA with respect to each of the subparagraphs of the preceding</w:t>
      </w:r>
      <w:r w:rsidR="00246733" w:rsidRPr="00A84228">
        <w:rPr>
          <w:sz w:val="22"/>
          <w:szCs w:val="22"/>
        </w:rPr>
        <w:t xml:space="preserve"> paragraph are as follows:  (a)</w:t>
      </w:r>
      <w:r w:rsidRPr="00A84228">
        <w:rPr>
          <w:sz w:val="22"/>
          <w:szCs w:val="22"/>
        </w:rPr>
        <w:t xml:space="preserve"> the value of the service CONTRACTOR failed to perform; (b) </w:t>
      </w:r>
      <w:r w:rsidR="00246733" w:rsidRPr="00A84228">
        <w:rPr>
          <w:sz w:val="22"/>
          <w:szCs w:val="22"/>
        </w:rPr>
        <w:t>the amount of overpayment; (c)</w:t>
      </w:r>
      <w:r w:rsidRPr="00A84228">
        <w:rPr>
          <w:sz w:val="22"/>
          <w:szCs w:val="22"/>
        </w:rPr>
        <w:t xml:space="preserve"> the entire amount of the invoice for which satisfactory documentation has not </w:t>
      </w:r>
      <w:r w:rsidR="00246733" w:rsidRPr="00A84228">
        <w:rPr>
          <w:sz w:val="22"/>
          <w:szCs w:val="22"/>
        </w:rPr>
        <w:t>been provided by CONTRACTOR; (d)</w:t>
      </w:r>
      <w:r w:rsidRPr="00A84228">
        <w:rPr>
          <w:sz w:val="22"/>
          <w:szCs w:val="22"/>
        </w:rPr>
        <w:t xml:space="preserve"> the amount invoiced for services provided by the individual not appropriately credentialed, licensed, or otherwise qualified; (e)</w:t>
      </w:r>
      <w:r w:rsidR="00565B4D" w:rsidRPr="00A84228">
        <w:rPr>
          <w:sz w:val="22"/>
          <w:szCs w:val="22"/>
        </w:rPr>
        <w:t xml:space="preserve">  the proportionate amount of the invoice related to the applicable pupil for </w:t>
      </w:r>
      <w:r w:rsidR="008A4F72" w:rsidRPr="00A84228">
        <w:rPr>
          <w:sz w:val="22"/>
          <w:szCs w:val="22"/>
        </w:rPr>
        <w:t>the time period from the date</w:t>
      </w:r>
      <w:r w:rsidR="00565B4D" w:rsidRPr="00A84228">
        <w:rPr>
          <w:sz w:val="22"/>
          <w:szCs w:val="22"/>
        </w:rPr>
        <w:t xml:space="preserve"> the violation occurred and until</w:t>
      </w:r>
      <w:r w:rsidR="00246733" w:rsidRPr="00A84228">
        <w:rPr>
          <w:sz w:val="22"/>
          <w:szCs w:val="22"/>
        </w:rPr>
        <w:t xml:space="preserve"> the violation is cured; or (f)</w:t>
      </w:r>
      <w:r w:rsidR="00565B4D" w:rsidRPr="00A84228">
        <w:rPr>
          <w:sz w:val="22"/>
          <w:szCs w:val="22"/>
        </w:rPr>
        <w:t xml:space="preserve"> the amount paid to CONTRACTOR by Medi-Cal or another agency or funding source for the service provided to the </w:t>
      </w:r>
      <w:r w:rsidR="00F93521" w:rsidRPr="00A84228">
        <w:rPr>
          <w:sz w:val="22"/>
          <w:szCs w:val="22"/>
        </w:rPr>
        <w:t>student</w:t>
      </w:r>
      <w:r w:rsidR="00565B4D" w:rsidRPr="00A84228">
        <w:rPr>
          <w:sz w:val="22"/>
          <w:szCs w:val="22"/>
        </w:rPr>
        <w:t xml:space="preserve">. </w:t>
      </w:r>
    </w:p>
    <w:p w14:paraId="4BC26BB8" w14:textId="77777777" w:rsidR="00692EC3" w:rsidRPr="00A84228"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szCs w:val="20"/>
        </w:rPr>
      </w:pPr>
    </w:p>
    <w:p w14:paraId="7CAB575E" w14:textId="77777777" w:rsidR="00692EC3" w:rsidRPr="00A84228"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If LEA determines that cause exists to withhold payment to CONTRACTOR, LEA shall, within ten (10) business days of this determination, provide to CONTRACTOR written notice that LEA is withholding payment.  Such notice shall specify the basis or bases for LEA’s withholding payment and the amount to be withheld. Within thirty (30) days from the date of receipt of such notice, CONTRACTOR shall take all necessary and appropriate action to correct the deficiencies that form the basis for LEA’s withholding payment or submit a written request for extension of time to correct the deficiencies.  Upon receipt of CONTRACTOR’s written request showing good cause, LEA shall extend CONTRACTOR’s time to correct deficiencies (usually an additional thirty (30) days), otherwise payment will be denied.</w:t>
      </w:r>
    </w:p>
    <w:p w14:paraId="5443B612" w14:textId="77777777" w:rsidR="00692EC3" w:rsidRPr="00A84228" w:rsidRDefault="00692EC3" w:rsidP="00432D47">
      <w:pPr>
        <w:pStyle w:val="Auto3"/>
        <w:widowControl w:val="0"/>
        <w:tabs>
          <w:tab w:val="clear" w:pos="2160"/>
        </w:tabs>
        <w:ind w:left="720" w:firstLine="0"/>
        <w:jc w:val="both"/>
        <w:rPr>
          <w:sz w:val="22"/>
          <w:szCs w:val="22"/>
        </w:rPr>
      </w:pPr>
      <w:r w:rsidRPr="00A84228">
        <w:rPr>
          <w:sz w:val="22"/>
          <w:szCs w:val="22"/>
        </w:rPr>
        <w:t xml:space="preserve">If after subsequent request for payment has been denied and CONTRACTOR believes that payment should not be withheld, CONTRACTOR shall send written notice to LEA specifying the reason it believes payment should not be withheld.  LEA shall respond to CONTRACTOR’s notice within thirty (30) business days by indicating that a warrant for the amount of payment will be made or stating the reason LEA believes payment should not be made.  If LEA fails to respond within thirty (30) business days or a dispute regarding the withholding of payment continues after the LEA’s response to CONTRACTOR’s notice, CONTRACTOR may invoke the following escalation policy. </w:t>
      </w:r>
    </w:p>
    <w:p w14:paraId="44ACB35F" w14:textId="77777777" w:rsidR="00692EC3" w:rsidRPr="00A84228" w:rsidRDefault="00692EC3" w:rsidP="00432D47">
      <w:pPr>
        <w:pStyle w:val="IndentHanging"/>
        <w:widowControl w:val="0"/>
        <w:ind w:left="720"/>
        <w:jc w:val="both"/>
        <w:rPr>
          <w:sz w:val="22"/>
          <w:szCs w:val="22"/>
        </w:rPr>
      </w:pPr>
      <w:r w:rsidRPr="00A84228">
        <w:rPr>
          <w:sz w:val="22"/>
          <w:szCs w:val="22"/>
          <w:u w:val="single"/>
        </w:rPr>
        <w:t>After forty-five (45) business days</w:t>
      </w:r>
      <w:r w:rsidRPr="00A84228">
        <w:rPr>
          <w:sz w:val="22"/>
          <w:szCs w:val="22"/>
        </w:rPr>
        <w:t xml:space="preserve">:  The CONTRACTOR may notify the Authorized LEA’s Representative of the dispute in writing.  The LEA Authorized Representative shall respond to the CONTRACTOR in </w:t>
      </w:r>
      <w:r w:rsidRPr="00A84228">
        <w:rPr>
          <w:sz w:val="22"/>
          <w:szCs w:val="22"/>
        </w:rPr>
        <w:lastRenderedPageBreak/>
        <w:t xml:space="preserve">writing within </w:t>
      </w:r>
      <w:r w:rsidR="005B6D48" w:rsidRPr="00A84228">
        <w:rPr>
          <w:sz w:val="22"/>
          <w:szCs w:val="22"/>
        </w:rPr>
        <w:t>fifteen</w:t>
      </w:r>
      <w:r w:rsidRPr="00A84228">
        <w:rPr>
          <w:sz w:val="22"/>
          <w:szCs w:val="22"/>
        </w:rPr>
        <w:t xml:space="preserve"> (15) business days.  </w:t>
      </w:r>
    </w:p>
    <w:p w14:paraId="306A0D64" w14:textId="77777777" w:rsidR="000B4F5A" w:rsidRPr="00A84228" w:rsidRDefault="00692EC3" w:rsidP="0053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u w:val="single"/>
        </w:rPr>
        <w:t>After sixty (60) business days</w:t>
      </w:r>
      <w:r w:rsidRPr="00A84228">
        <w:rPr>
          <w:sz w:val="22"/>
          <w:szCs w:val="22"/>
        </w:rPr>
        <w:t xml:space="preserve">:  Disagreements between the LEA and CONTRACTOR concerning the Master Contract may be appealed to </w:t>
      </w:r>
      <w:r w:rsidR="00AF1F67" w:rsidRPr="00A84228">
        <w:rPr>
          <w:sz w:val="22"/>
          <w:szCs w:val="22"/>
        </w:rPr>
        <w:t>the County</w:t>
      </w:r>
      <w:r w:rsidRPr="00A84228">
        <w:rPr>
          <w:sz w:val="22"/>
          <w:szCs w:val="22"/>
        </w:rPr>
        <w:t xml:space="preserve"> Superintendent of Schools or the State Superintendent of Public Instruction pursuant to the provision</w:t>
      </w:r>
      <w:r w:rsidR="00246733" w:rsidRPr="00A84228">
        <w:rPr>
          <w:sz w:val="22"/>
          <w:szCs w:val="22"/>
        </w:rPr>
        <w:t>s of California Education Code S</w:t>
      </w:r>
      <w:r w:rsidRPr="00A84228">
        <w:rPr>
          <w:sz w:val="22"/>
          <w:szCs w:val="22"/>
        </w:rPr>
        <w:t>ection 56366(c) (2).</w:t>
      </w:r>
    </w:p>
    <w:p w14:paraId="6F9092E9" w14:textId="77777777" w:rsidR="00AD6497" w:rsidRPr="00A84228" w:rsidRDefault="00AD649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rPr>
      </w:pPr>
    </w:p>
    <w:p w14:paraId="1860EFD4"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5</w:t>
      </w:r>
      <w:r w:rsidR="00341CCF" w:rsidRPr="00A84228">
        <w:rPr>
          <w:b/>
          <w:sz w:val="22"/>
          <w:szCs w:val="22"/>
        </w:rPr>
        <w:t>8</w:t>
      </w:r>
      <w:r w:rsidRPr="00A84228">
        <w:rPr>
          <w:b/>
          <w:sz w:val="22"/>
          <w:szCs w:val="22"/>
        </w:rPr>
        <w:t>.</w:t>
      </w:r>
      <w:r w:rsidRPr="00A84228">
        <w:rPr>
          <w:sz w:val="22"/>
          <w:szCs w:val="22"/>
        </w:rPr>
        <w:tab/>
      </w:r>
      <w:r w:rsidRPr="00A84228">
        <w:rPr>
          <w:sz w:val="22"/>
          <w:szCs w:val="22"/>
        </w:rPr>
        <w:tab/>
      </w:r>
      <w:r w:rsidRPr="00A84228">
        <w:rPr>
          <w:b/>
          <w:sz w:val="22"/>
          <w:szCs w:val="22"/>
        </w:rPr>
        <w:t>PAYMENT FROM OUTSIDE AGENCIES</w:t>
      </w:r>
      <w:r w:rsidRPr="00A84228">
        <w:rPr>
          <w:sz w:val="22"/>
          <w:szCs w:val="22"/>
        </w:rPr>
        <w:t xml:space="preserve">  </w:t>
      </w:r>
    </w:p>
    <w:p w14:paraId="59DD632B"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1D324995" w14:textId="77777777" w:rsidR="00692EC3" w:rsidRPr="00A84228"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r w:rsidRPr="00A84228">
        <w:rPr>
          <w:sz w:val="22"/>
          <w:szCs w:val="22"/>
        </w:rPr>
        <w:tab/>
        <w:t>CONTRACTOR shall notify LEA when Medi-Cal or</w:t>
      </w:r>
      <w:r w:rsidRPr="00A84228">
        <w:rPr>
          <w:i/>
          <w:sz w:val="22"/>
          <w:szCs w:val="22"/>
        </w:rPr>
        <w:t xml:space="preserve"> </w:t>
      </w:r>
      <w:r w:rsidRPr="00A84228">
        <w:rPr>
          <w:sz w:val="22"/>
          <w:szCs w:val="22"/>
        </w:rPr>
        <w:t xml:space="preserve">any other agency is billed for the costs associated with the provision of special education and/or related services to </w:t>
      </w:r>
      <w:r w:rsidR="00F93521" w:rsidRPr="00A84228">
        <w:rPr>
          <w:sz w:val="22"/>
          <w:szCs w:val="22"/>
        </w:rPr>
        <w:t>student</w:t>
      </w:r>
      <w:r w:rsidRPr="00A84228">
        <w:rPr>
          <w:sz w:val="22"/>
          <w:szCs w:val="22"/>
        </w:rPr>
        <w:t xml:space="preserve">s. Upon request, CONTRACTOR shall provide to LEA any and all documentation regarding reports, billing, and/or payment by Medi-Cal or any other agency for the costs associated with the provision of special education and/or related services to </w:t>
      </w:r>
      <w:r w:rsidR="00F93521" w:rsidRPr="00A84228">
        <w:rPr>
          <w:sz w:val="22"/>
          <w:szCs w:val="22"/>
        </w:rPr>
        <w:t>student</w:t>
      </w:r>
      <w:r w:rsidRPr="00A84228">
        <w:rPr>
          <w:sz w:val="22"/>
          <w:szCs w:val="22"/>
        </w:rPr>
        <w:t>s.</w:t>
      </w:r>
    </w:p>
    <w:p w14:paraId="2D872523" w14:textId="77777777" w:rsidR="00B7196F" w:rsidRPr="00A84228" w:rsidRDefault="00B7196F" w:rsidP="00432D47">
      <w:pPr>
        <w:tabs>
          <w:tab w:val="left" w:pos="720"/>
        </w:tabs>
        <w:ind w:left="720" w:hanging="720"/>
        <w:jc w:val="both"/>
        <w:rPr>
          <w:sz w:val="20"/>
          <w:szCs w:val="20"/>
        </w:rPr>
      </w:pPr>
    </w:p>
    <w:p w14:paraId="34A87B2B" w14:textId="77777777" w:rsidR="00692EC3" w:rsidRPr="00A84228" w:rsidRDefault="00341CCF" w:rsidP="00432D47">
      <w:pPr>
        <w:tabs>
          <w:tab w:val="left" w:pos="720"/>
        </w:tabs>
        <w:ind w:left="720" w:hanging="720"/>
        <w:jc w:val="both"/>
        <w:rPr>
          <w:sz w:val="22"/>
          <w:szCs w:val="22"/>
        </w:rPr>
      </w:pPr>
      <w:r w:rsidRPr="00A84228">
        <w:rPr>
          <w:b/>
          <w:sz w:val="22"/>
          <w:szCs w:val="22"/>
        </w:rPr>
        <w:t>59</w:t>
      </w:r>
      <w:r w:rsidR="00692EC3" w:rsidRPr="00A84228">
        <w:rPr>
          <w:sz w:val="22"/>
          <w:szCs w:val="22"/>
        </w:rPr>
        <w:t>.</w:t>
      </w:r>
      <w:r w:rsidR="00692EC3" w:rsidRPr="00A84228">
        <w:rPr>
          <w:sz w:val="22"/>
          <w:szCs w:val="22"/>
        </w:rPr>
        <w:tab/>
      </w:r>
      <w:r w:rsidR="00692EC3" w:rsidRPr="00A84228">
        <w:rPr>
          <w:b/>
          <w:sz w:val="22"/>
          <w:szCs w:val="22"/>
        </w:rPr>
        <w:t xml:space="preserve">PAYMENT FOR ABSENCES </w:t>
      </w:r>
    </w:p>
    <w:p w14:paraId="3E89F717" w14:textId="77777777" w:rsidR="00692EC3" w:rsidRPr="00A84228" w:rsidRDefault="00692EC3" w:rsidP="00432D47">
      <w:pPr>
        <w:tabs>
          <w:tab w:val="left" w:pos="720"/>
        </w:tabs>
        <w:ind w:left="720" w:hanging="720"/>
        <w:jc w:val="both"/>
        <w:rPr>
          <w:sz w:val="20"/>
          <w:szCs w:val="20"/>
        </w:rPr>
      </w:pPr>
      <w:r w:rsidRPr="00A84228">
        <w:rPr>
          <w:sz w:val="22"/>
          <w:szCs w:val="22"/>
        </w:rPr>
        <w:tab/>
      </w:r>
    </w:p>
    <w:p w14:paraId="4DD8F85C" w14:textId="77777777" w:rsidR="00692EC3" w:rsidRPr="00A84228" w:rsidRDefault="00692EC3" w:rsidP="002A5F55">
      <w:pPr>
        <w:tabs>
          <w:tab w:val="left" w:pos="720"/>
        </w:tabs>
        <w:ind w:left="720" w:hanging="720"/>
        <w:jc w:val="both"/>
        <w:outlineLvl w:val="0"/>
        <w:rPr>
          <w:sz w:val="22"/>
          <w:szCs w:val="22"/>
          <w:u w:val="single"/>
        </w:rPr>
      </w:pPr>
      <w:r w:rsidRPr="00A84228">
        <w:rPr>
          <w:sz w:val="22"/>
          <w:szCs w:val="22"/>
        </w:rPr>
        <w:tab/>
      </w:r>
      <w:r w:rsidRPr="00A84228">
        <w:rPr>
          <w:sz w:val="22"/>
          <w:szCs w:val="22"/>
          <w:u w:val="single"/>
        </w:rPr>
        <w:t>NONPUBLIC SCHOOL STAFF ABSENCE</w:t>
      </w:r>
    </w:p>
    <w:p w14:paraId="17BCB472" w14:textId="77777777" w:rsidR="00692EC3" w:rsidRPr="00A84228" w:rsidRDefault="00692EC3" w:rsidP="00432D47">
      <w:pPr>
        <w:tabs>
          <w:tab w:val="left" w:pos="720"/>
        </w:tabs>
        <w:ind w:left="720" w:hanging="720"/>
        <w:jc w:val="both"/>
        <w:rPr>
          <w:sz w:val="20"/>
          <w:szCs w:val="20"/>
        </w:rPr>
      </w:pPr>
    </w:p>
    <w:p w14:paraId="3D6336C8" w14:textId="77777777" w:rsidR="00692EC3" w:rsidRPr="00A84228" w:rsidRDefault="00692EC3" w:rsidP="00432D47">
      <w:pPr>
        <w:tabs>
          <w:tab w:val="left" w:pos="720"/>
        </w:tabs>
        <w:ind w:left="720" w:hanging="720"/>
        <w:jc w:val="both"/>
        <w:rPr>
          <w:sz w:val="22"/>
          <w:szCs w:val="22"/>
        </w:rPr>
      </w:pPr>
      <w:r w:rsidRPr="00A84228">
        <w:rPr>
          <w:sz w:val="22"/>
          <w:szCs w:val="22"/>
        </w:rPr>
        <w:tab/>
        <w:t>Whenever a classroom teacher employed by CONTRACTOR is absent, CONTRACTOR shall provide an appropriately credentialed substitute teacher in the absent teacher’s classroom in accordance with California Education Code section 56061.  CONTRACTOR shall provide to LEA documentation of substitute coverage pursuant to the LEA Procedures.  Substitute teachers shall remain with their assigned class during all instructional time.  LEA will not pay for instruction and/or services unless said instruction or service is provided by an appropriately credentialed substitute teacher.</w:t>
      </w:r>
    </w:p>
    <w:p w14:paraId="2239676E" w14:textId="77777777" w:rsidR="00692EC3" w:rsidRPr="00A84228" w:rsidRDefault="00692EC3" w:rsidP="00432D47">
      <w:pPr>
        <w:tabs>
          <w:tab w:val="left" w:pos="720"/>
        </w:tabs>
        <w:ind w:left="720" w:hanging="720"/>
        <w:jc w:val="both"/>
        <w:rPr>
          <w:sz w:val="22"/>
          <w:szCs w:val="22"/>
        </w:rPr>
      </w:pPr>
    </w:p>
    <w:p w14:paraId="0F41B976" w14:textId="77777777" w:rsidR="00692EC3" w:rsidRPr="00A84228" w:rsidRDefault="00692EC3" w:rsidP="00432D47">
      <w:pPr>
        <w:tabs>
          <w:tab w:val="left" w:pos="720"/>
        </w:tabs>
        <w:ind w:left="720" w:hanging="720"/>
        <w:jc w:val="both"/>
        <w:rPr>
          <w:sz w:val="22"/>
          <w:szCs w:val="22"/>
        </w:rPr>
      </w:pPr>
      <w:r w:rsidRPr="00A84228">
        <w:rPr>
          <w:sz w:val="22"/>
          <w:szCs w:val="22"/>
        </w:rPr>
        <w:tab/>
        <w:t>Whenever a related service provider is absent, CONTRACTOR shall prov</w:t>
      </w:r>
      <w:r w:rsidR="00506048" w:rsidRPr="00A84228">
        <w:rPr>
          <w:sz w:val="22"/>
          <w:szCs w:val="22"/>
        </w:rPr>
        <w:t>ide a qualified (as defined in S</w:t>
      </w:r>
      <w:r w:rsidRPr="00A84228">
        <w:rPr>
          <w:sz w:val="22"/>
          <w:szCs w:val="22"/>
        </w:rPr>
        <w:t xml:space="preserve">ection </w:t>
      </w:r>
      <w:r w:rsidR="008A4F72" w:rsidRPr="00A84228">
        <w:rPr>
          <w:sz w:val="22"/>
          <w:szCs w:val="22"/>
        </w:rPr>
        <w:t>7</w:t>
      </w:r>
      <w:r w:rsidRPr="00A84228">
        <w:rPr>
          <w:sz w:val="22"/>
          <w:szCs w:val="22"/>
        </w:rPr>
        <w:t xml:space="preserve"> of this agreement and as determined by LEA) substitute.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unless otherwise agreed in </w:t>
      </w:r>
      <w:r w:rsidR="00F93521" w:rsidRPr="00A84228">
        <w:rPr>
          <w:sz w:val="22"/>
          <w:szCs w:val="22"/>
        </w:rPr>
        <w:t>student</w:t>
      </w:r>
      <w:r w:rsidRPr="00A84228">
        <w:rPr>
          <w:sz w:val="22"/>
          <w:szCs w:val="22"/>
        </w:rPr>
        <w:t>’s IEP.</w:t>
      </w:r>
    </w:p>
    <w:p w14:paraId="677496D1" w14:textId="77777777" w:rsidR="00692EC3" w:rsidRPr="00A84228" w:rsidRDefault="00692EC3" w:rsidP="00432D47">
      <w:pPr>
        <w:tabs>
          <w:tab w:val="left" w:pos="720"/>
        </w:tabs>
        <w:ind w:left="720" w:hanging="720"/>
        <w:jc w:val="both"/>
        <w:rPr>
          <w:sz w:val="20"/>
          <w:szCs w:val="20"/>
        </w:rPr>
      </w:pPr>
    </w:p>
    <w:p w14:paraId="7ECABD8B" w14:textId="77777777" w:rsidR="00692EC3" w:rsidRPr="00A84228" w:rsidRDefault="00692EC3" w:rsidP="002A5F55">
      <w:pPr>
        <w:tabs>
          <w:tab w:val="left" w:pos="720"/>
        </w:tabs>
        <w:ind w:left="720" w:hanging="720"/>
        <w:jc w:val="both"/>
        <w:outlineLvl w:val="0"/>
        <w:rPr>
          <w:sz w:val="22"/>
          <w:szCs w:val="22"/>
          <w:u w:val="single"/>
        </w:rPr>
      </w:pPr>
      <w:r w:rsidRPr="00A84228">
        <w:rPr>
          <w:sz w:val="22"/>
          <w:szCs w:val="22"/>
        </w:rPr>
        <w:tab/>
      </w:r>
      <w:r w:rsidRPr="00A84228">
        <w:rPr>
          <w:sz w:val="22"/>
          <w:szCs w:val="22"/>
          <w:u w:val="single"/>
        </w:rPr>
        <w:t>NONPUBLIC SCHOOL STUDENT ABSENCE</w:t>
      </w:r>
    </w:p>
    <w:p w14:paraId="42D673BC" w14:textId="77777777" w:rsidR="00692EC3" w:rsidRPr="00A84228" w:rsidRDefault="00692EC3" w:rsidP="00432D47">
      <w:pPr>
        <w:tabs>
          <w:tab w:val="left" w:pos="720"/>
        </w:tabs>
        <w:ind w:left="720" w:hanging="720"/>
        <w:jc w:val="both"/>
        <w:rPr>
          <w:sz w:val="20"/>
          <w:szCs w:val="20"/>
        </w:rPr>
      </w:pPr>
    </w:p>
    <w:p w14:paraId="3822BF0D" w14:textId="36EA8E0B" w:rsidR="00692EC3" w:rsidRPr="00A84228" w:rsidRDefault="00692EC3" w:rsidP="00432D47">
      <w:pPr>
        <w:tabs>
          <w:tab w:val="left" w:pos="720"/>
        </w:tabs>
        <w:ind w:left="720" w:hanging="720"/>
        <w:jc w:val="both"/>
        <w:rPr>
          <w:sz w:val="22"/>
          <w:szCs w:val="22"/>
        </w:rPr>
      </w:pPr>
      <w:r w:rsidRPr="00A84228">
        <w:rPr>
          <w:sz w:val="22"/>
          <w:szCs w:val="22"/>
        </w:rPr>
        <w:tab/>
        <w:t xml:space="preserve">If CONTRACTOR is </w:t>
      </w:r>
      <w:proofErr w:type="gramStart"/>
      <w:r w:rsidRPr="00A84228">
        <w:rPr>
          <w:sz w:val="22"/>
          <w:szCs w:val="22"/>
        </w:rPr>
        <w:t>a</w:t>
      </w:r>
      <w:proofErr w:type="gramEnd"/>
      <w:r w:rsidRPr="00A84228">
        <w:rPr>
          <w:sz w:val="22"/>
          <w:szCs w:val="22"/>
        </w:rPr>
        <w:t xml:space="preserve"> </w:t>
      </w:r>
      <w:r w:rsidR="001C2D60">
        <w:rPr>
          <w:sz w:val="22"/>
          <w:szCs w:val="22"/>
        </w:rPr>
        <w:t>NPS</w:t>
      </w:r>
      <w:r w:rsidRPr="00A84228">
        <w:rPr>
          <w:sz w:val="22"/>
          <w:szCs w:val="22"/>
        </w:rPr>
        <w:t>, no later than the tenth (10</w:t>
      </w:r>
      <w:r w:rsidR="00506048" w:rsidRPr="00A84228">
        <w:rPr>
          <w:sz w:val="22"/>
          <w:szCs w:val="22"/>
          <w:vertAlign w:val="superscript"/>
        </w:rPr>
        <w:t>th</w:t>
      </w:r>
      <w:r w:rsidRPr="00A84228">
        <w:rPr>
          <w:sz w:val="22"/>
          <w:szCs w:val="22"/>
        </w:rPr>
        <w:t xml:space="preserve">) cumulative day of a </w:t>
      </w:r>
      <w:r w:rsidR="00F93521" w:rsidRPr="00A84228">
        <w:rPr>
          <w:sz w:val="22"/>
          <w:szCs w:val="22"/>
        </w:rPr>
        <w:t>student</w:t>
      </w:r>
      <w:r w:rsidR="00DE47F6" w:rsidRPr="00A84228">
        <w:rPr>
          <w:sz w:val="22"/>
          <w:szCs w:val="22"/>
        </w:rPr>
        <w:t>’</w:t>
      </w:r>
      <w:r w:rsidRPr="00A84228">
        <w:rPr>
          <w:sz w:val="22"/>
          <w:szCs w:val="22"/>
        </w:rPr>
        <w:t xml:space="preserve">s unexcused absence, CONTRACTOR shall notify the LEA of such absence as specified in the LEA Procedures.  </w:t>
      </w:r>
    </w:p>
    <w:p w14:paraId="280821B4" w14:textId="77777777" w:rsidR="00692EC3" w:rsidRPr="00A84228" w:rsidRDefault="00692EC3" w:rsidP="00432D47">
      <w:pPr>
        <w:tabs>
          <w:tab w:val="left" w:pos="720"/>
        </w:tabs>
        <w:ind w:left="720" w:hanging="720"/>
        <w:jc w:val="both"/>
        <w:rPr>
          <w:strike/>
          <w:sz w:val="20"/>
          <w:szCs w:val="20"/>
        </w:rPr>
      </w:pPr>
    </w:p>
    <w:p w14:paraId="5B01B0E9" w14:textId="77777777" w:rsidR="00692EC3" w:rsidRPr="00A84228" w:rsidRDefault="00692EC3" w:rsidP="003F18DA">
      <w:pPr>
        <w:pStyle w:val="BodyText"/>
        <w:tabs>
          <w:tab w:val="left" w:pos="720"/>
        </w:tabs>
        <w:ind w:left="720"/>
        <w:rPr>
          <w:sz w:val="22"/>
          <w:szCs w:val="22"/>
        </w:rPr>
      </w:pPr>
      <w:r w:rsidRPr="00A84228">
        <w:rPr>
          <w:sz w:val="22"/>
          <w:szCs w:val="22"/>
        </w:rPr>
        <w:t xml:space="preserve">Criteria </w:t>
      </w:r>
      <w:r w:rsidRPr="00A84228">
        <w:rPr>
          <w:color w:val="auto"/>
          <w:sz w:val="22"/>
          <w:szCs w:val="22"/>
        </w:rPr>
        <w:t>for a billable day</w:t>
      </w:r>
      <w:r w:rsidRPr="00A84228">
        <w:rPr>
          <w:sz w:val="22"/>
          <w:szCs w:val="22"/>
        </w:rPr>
        <w:t xml:space="preserve"> for payment purposes is one</w:t>
      </w:r>
      <w:r w:rsidR="008A4F72" w:rsidRPr="00A84228">
        <w:rPr>
          <w:sz w:val="22"/>
          <w:szCs w:val="22"/>
        </w:rPr>
        <w:t xml:space="preserve"> (1)</w:t>
      </w:r>
      <w:r w:rsidRPr="00A84228">
        <w:rPr>
          <w:sz w:val="22"/>
          <w:szCs w:val="22"/>
        </w:rPr>
        <w:t xml:space="preserve"> day of attendance as defined in California Education Code, sections 46010, 46010.3 and 46307.   LEA shall not pay for services provided on days that a student’s attendance does not qualify for Average Daily Attendance (ADA) reimbursement under state law. </w:t>
      </w:r>
      <w:r w:rsidRPr="00A84228">
        <w:rPr>
          <w:i/>
          <w:sz w:val="22"/>
          <w:szCs w:val="22"/>
        </w:rPr>
        <w:t xml:space="preserve"> Per Diem</w:t>
      </w:r>
      <w:r w:rsidRPr="00A84228">
        <w:rPr>
          <w:sz w:val="22"/>
          <w:szCs w:val="22"/>
        </w:rPr>
        <w:t xml:space="preserve"> rates for students whose IEPs authorize less than a full instructional day may be adjusted on a pro rata basis in accordance with the actual proportion of the school day the student was served. LEA shall not be responsible for payment of related services for days on which a student’s attendance does not qualify for Average Daily Attendance (</w:t>
      </w:r>
      <w:r w:rsidR="008A4F72" w:rsidRPr="00A84228">
        <w:rPr>
          <w:sz w:val="22"/>
          <w:szCs w:val="22"/>
        </w:rPr>
        <w:t>“</w:t>
      </w:r>
      <w:r w:rsidRPr="00A84228">
        <w:rPr>
          <w:sz w:val="22"/>
          <w:szCs w:val="22"/>
        </w:rPr>
        <w:t>ADA</w:t>
      </w:r>
      <w:r w:rsidR="008A4F72" w:rsidRPr="00A84228">
        <w:rPr>
          <w:sz w:val="22"/>
          <w:szCs w:val="22"/>
        </w:rPr>
        <w:t>”</w:t>
      </w:r>
      <w:r w:rsidRPr="00A84228">
        <w:rPr>
          <w:sz w:val="22"/>
          <w:szCs w:val="22"/>
        </w:rPr>
        <w:t>) reimbursement under state law, nor shall student be eligible for make-up services.</w:t>
      </w:r>
    </w:p>
    <w:p w14:paraId="6AECAF29" w14:textId="77777777" w:rsidR="006D230B" w:rsidRPr="00A84228" w:rsidRDefault="006D230B" w:rsidP="00432D47">
      <w:pPr>
        <w:pStyle w:val="BodyText"/>
        <w:tabs>
          <w:tab w:val="left" w:pos="720"/>
        </w:tabs>
        <w:ind w:left="720"/>
        <w:rPr>
          <w:sz w:val="20"/>
          <w:szCs w:val="20"/>
        </w:rPr>
      </w:pPr>
    </w:p>
    <w:p w14:paraId="1508B3E7" w14:textId="77777777" w:rsidR="00692EC3" w:rsidRPr="00A84228" w:rsidRDefault="00692EC3" w:rsidP="002A5F55">
      <w:pPr>
        <w:pStyle w:val="BodyText"/>
        <w:tabs>
          <w:tab w:val="left" w:pos="720"/>
        </w:tabs>
        <w:ind w:left="720"/>
        <w:outlineLvl w:val="0"/>
        <w:rPr>
          <w:sz w:val="22"/>
          <w:szCs w:val="22"/>
          <w:u w:val="single"/>
        </w:rPr>
      </w:pPr>
      <w:r w:rsidRPr="00A84228">
        <w:rPr>
          <w:sz w:val="22"/>
          <w:szCs w:val="22"/>
          <w:u w:val="single"/>
        </w:rPr>
        <w:t>NONPUBLIC AGENCY STAFF ABSENCE</w:t>
      </w:r>
    </w:p>
    <w:p w14:paraId="09EA7013" w14:textId="77777777" w:rsidR="00692EC3" w:rsidRPr="00A84228" w:rsidRDefault="00692EC3" w:rsidP="00432D47">
      <w:pPr>
        <w:pStyle w:val="BodyText"/>
        <w:tabs>
          <w:tab w:val="left" w:pos="720"/>
        </w:tabs>
        <w:ind w:left="720"/>
        <w:rPr>
          <w:sz w:val="20"/>
          <w:szCs w:val="20"/>
        </w:rPr>
      </w:pPr>
    </w:p>
    <w:p w14:paraId="01DA4380" w14:textId="5F580AAB" w:rsidR="00692EC3" w:rsidRPr="00A84228" w:rsidRDefault="00692EC3" w:rsidP="00432D47">
      <w:pPr>
        <w:pStyle w:val="BodyText"/>
        <w:tabs>
          <w:tab w:val="left" w:pos="720"/>
        </w:tabs>
        <w:ind w:left="720"/>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1C2D60">
        <w:rPr>
          <w:sz w:val="22"/>
          <w:szCs w:val="22"/>
        </w:rPr>
        <w:t>NPA</w:t>
      </w:r>
      <w:r w:rsidRPr="00A84228">
        <w:rPr>
          <w:sz w:val="22"/>
          <w:szCs w:val="22"/>
        </w:rPr>
        <w:t xml:space="preserve"> and CONTRACTOR’s service provider is absent, CONTRACTOR shall provide a qu</w:t>
      </w:r>
      <w:r w:rsidR="00506048" w:rsidRPr="00A84228">
        <w:rPr>
          <w:sz w:val="22"/>
          <w:szCs w:val="22"/>
        </w:rPr>
        <w:t xml:space="preserve">alified (as defined in Section </w:t>
      </w:r>
      <w:r w:rsidR="008A4F72" w:rsidRPr="00A84228">
        <w:rPr>
          <w:sz w:val="22"/>
          <w:szCs w:val="22"/>
        </w:rPr>
        <w:t>7</w:t>
      </w:r>
      <w:r w:rsidRPr="00A84228">
        <w:rPr>
          <w:sz w:val="22"/>
          <w:szCs w:val="22"/>
        </w:rPr>
        <w:t xml:space="preserve"> of this agreement and as determined by LEA) substitute, unless LEA provides appropriate coverage in lieu of CONTRACTOR’s service providers.  LEA shall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LEA.</w:t>
      </w:r>
      <w:r w:rsidR="00EF3D26" w:rsidRPr="00A84228">
        <w:rPr>
          <w:sz w:val="22"/>
          <w:szCs w:val="22"/>
        </w:rPr>
        <w:t xml:space="preserve">  In the event services were not provided, reasons for why the services were not provided shall be included.</w:t>
      </w:r>
    </w:p>
    <w:p w14:paraId="2D5C3AA0" w14:textId="77777777" w:rsidR="00692EC3" w:rsidRPr="00A84228" w:rsidRDefault="00692EC3" w:rsidP="00432D47">
      <w:pPr>
        <w:pStyle w:val="BodyText"/>
        <w:tabs>
          <w:tab w:val="left" w:pos="720"/>
        </w:tabs>
        <w:ind w:left="720"/>
        <w:rPr>
          <w:sz w:val="20"/>
          <w:szCs w:val="20"/>
        </w:rPr>
      </w:pPr>
    </w:p>
    <w:p w14:paraId="4641DDA6" w14:textId="77777777" w:rsidR="00692EC3" w:rsidRPr="00A84228" w:rsidRDefault="00692EC3" w:rsidP="002A5F55">
      <w:pPr>
        <w:pStyle w:val="BodyText"/>
        <w:tabs>
          <w:tab w:val="left" w:pos="720"/>
        </w:tabs>
        <w:ind w:left="720"/>
        <w:outlineLvl w:val="0"/>
        <w:rPr>
          <w:sz w:val="22"/>
          <w:szCs w:val="22"/>
          <w:u w:val="single"/>
        </w:rPr>
      </w:pPr>
      <w:r w:rsidRPr="00A84228">
        <w:rPr>
          <w:sz w:val="22"/>
          <w:szCs w:val="22"/>
          <w:u w:val="single"/>
        </w:rPr>
        <w:lastRenderedPageBreak/>
        <w:t xml:space="preserve">NONPUBLIC AGENCY STUDENT ABSENCE </w:t>
      </w:r>
    </w:p>
    <w:p w14:paraId="67E10BC2" w14:textId="77777777" w:rsidR="00692EC3" w:rsidRPr="00A84228" w:rsidRDefault="00692EC3" w:rsidP="00432D47">
      <w:pPr>
        <w:pStyle w:val="BodyText"/>
        <w:tabs>
          <w:tab w:val="left" w:pos="720"/>
        </w:tabs>
        <w:ind w:left="720"/>
        <w:rPr>
          <w:sz w:val="20"/>
          <w:szCs w:val="20"/>
        </w:rPr>
      </w:pPr>
    </w:p>
    <w:p w14:paraId="3F8D053E" w14:textId="1FEC2A92" w:rsidR="00692EC3" w:rsidRPr="00A84228" w:rsidRDefault="00692EC3" w:rsidP="00506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A84228">
        <w:rPr>
          <w:sz w:val="22"/>
          <w:szCs w:val="22"/>
        </w:rPr>
        <w:t xml:space="preserve">If CONTRACTOR is </w:t>
      </w:r>
      <w:proofErr w:type="gramStart"/>
      <w:r w:rsidRPr="00A84228">
        <w:rPr>
          <w:sz w:val="22"/>
          <w:szCs w:val="22"/>
        </w:rPr>
        <w:t>a</w:t>
      </w:r>
      <w:proofErr w:type="gramEnd"/>
      <w:r w:rsidRPr="00A84228">
        <w:rPr>
          <w:sz w:val="22"/>
          <w:szCs w:val="22"/>
        </w:rPr>
        <w:t xml:space="preserve"> </w:t>
      </w:r>
      <w:r w:rsidR="001C2D60">
        <w:rPr>
          <w:sz w:val="22"/>
          <w:szCs w:val="22"/>
        </w:rPr>
        <w:t>NPA</w:t>
      </w:r>
      <w:r w:rsidRPr="00A84228">
        <w:rPr>
          <w:sz w:val="22"/>
          <w:szCs w:val="22"/>
        </w:rPr>
        <w:t>, it shall notify LEA of the</w:t>
      </w:r>
      <w:r w:rsidR="00DE47F6" w:rsidRPr="00A84228">
        <w:rPr>
          <w:sz w:val="22"/>
          <w:szCs w:val="22"/>
        </w:rPr>
        <w:t xml:space="preserve"> absence of a</w:t>
      </w:r>
      <w:r w:rsidRPr="00A84228">
        <w:rPr>
          <w:sz w:val="22"/>
          <w:szCs w:val="22"/>
        </w:rPr>
        <w:t xml:space="preserve"> </w:t>
      </w:r>
      <w:r w:rsidR="00F93521" w:rsidRPr="00A84228">
        <w:rPr>
          <w:sz w:val="22"/>
          <w:szCs w:val="22"/>
        </w:rPr>
        <w:t>student</w:t>
      </w:r>
      <w:r w:rsidRPr="00A84228">
        <w:rPr>
          <w:sz w:val="22"/>
          <w:szCs w:val="22"/>
        </w:rPr>
        <w:t xml:space="preserve"> no later than the fifth </w:t>
      </w:r>
      <w:r w:rsidR="00506048" w:rsidRPr="00A84228">
        <w:rPr>
          <w:sz w:val="22"/>
          <w:szCs w:val="22"/>
        </w:rPr>
        <w:t>(5</w:t>
      </w:r>
      <w:r w:rsidR="00506048" w:rsidRPr="00A84228">
        <w:rPr>
          <w:sz w:val="22"/>
          <w:szCs w:val="22"/>
          <w:vertAlign w:val="superscript"/>
        </w:rPr>
        <w:t>th</w:t>
      </w:r>
      <w:r w:rsidR="00506048" w:rsidRPr="00A84228">
        <w:rPr>
          <w:sz w:val="22"/>
          <w:szCs w:val="22"/>
        </w:rPr>
        <w:t xml:space="preserve">) </w:t>
      </w:r>
      <w:r w:rsidRPr="00A84228">
        <w:rPr>
          <w:sz w:val="22"/>
          <w:szCs w:val="22"/>
        </w:rPr>
        <w:t>consecutive service day of the student’s absence.  LEA shall not be responsible for the payment of services when a student is absent.</w:t>
      </w:r>
      <w:r w:rsidR="00EF3D26" w:rsidRPr="00A84228">
        <w:rPr>
          <w:sz w:val="22"/>
          <w:szCs w:val="22"/>
        </w:rPr>
        <w:t xml:space="preserve">  </w:t>
      </w:r>
    </w:p>
    <w:p w14:paraId="200EE75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76CE3AA3" w14:textId="77777777" w:rsidR="001957B7" w:rsidRPr="00A84228" w:rsidRDefault="00692EC3" w:rsidP="001957B7">
      <w:pPr>
        <w:ind w:left="720" w:hanging="720"/>
        <w:jc w:val="both"/>
        <w:rPr>
          <w:b/>
          <w:sz w:val="22"/>
          <w:szCs w:val="22"/>
        </w:rPr>
      </w:pPr>
      <w:r w:rsidRPr="00A84228">
        <w:rPr>
          <w:b/>
          <w:sz w:val="22"/>
          <w:szCs w:val="22"/>
        </w:rPr>
        <w:t>6</w:t>
      </w:r>
      <w:r w:rsidR="00341CCF" w:rsidRPr="00A84228">
        <w:rPr>
          <w:b/>
          <w:sz w:val="22"/>
          <w:szCs w:val="22"/>
        </w:rPr>
        <w:t>0</w:t>
      </w:r>
      <w:r w:rsidRPr="00A84228">
        <w:rPr>
          <w:sz w:val="22"/>
          <w:szCs w:val="22"/>
        </w:rPr>
        <w:t>.</w:t>
      </w:r>
      <w:r w:rsidRPr="00A84228">
        <w:rPr>
          <w:sz w:val="22"/>
          <w:szCs w:val="22"/>
        </w:rPr>
        <w:tab/>
      </w:r>
      <w:r w:rsidR="001957B7" w:rsidRPr="00A84228">
        <w:rPr>
          <w:b/>
          <w:sz w:val="22"/>
          <w:szCs w:val="22"/>
        </w:rPr>
        <w:t>LEA and/or NONPUBLIC SCHOOL CLOSURE DUE TO EMERGENCY</w:t>
      </w:r>
    </w:p>
    <w:p w14:paraId="60AC8256" w14:textId="77777777" w:rsidR="001957B7" w:rsidRPr="00A84228" w:rsidRDefault="001957B7" w:rsidP="001957B7">
      <w:pPr>
        <w:ind w:left="720" w:hanging="720"/>
        <w:jc w:val="both"/>
        <w:rPr>
          <w:sz w:val="22"/>
          <w:szCs w:val="22"/>
        </w:rPr>
      </w:pPr>
    </w:p>
    <w:p w14:paraId="551118A6" w14:textId="77777777" w:rsidR="001957B7" w:rsidRPr="00A84228" w:rsidRDefault="001957B7" w:rsidP="001957B7">
      <w:pPr>
        <w:ind w:left="720"/>
        <w:jc w:val="both"/>
        <w:rPr>
          <w:sz w:val="22"/>
          <w:szCs w:val="22"/>
        </w:rPr>
      </w:pPr>
      <w:r w:rsidRPr="00A84228">
        <w:rPr>
          <w:sz w:val="22"/>
          <w:szCs w:val="22"/>
        </w:rPr>
        <w:t>The following shall apply in the event of a LEA or NPS school closure due to an emergency consistent with guidelines followed by LEAs under Education Code Section 41422:</w:t>
      </w:r>
    </w:p>
    <w:p w14:paraId="0BEB785E" w14:textId="77777777" w:rsidR="001957B7" w:rsidRPr="00A84228" w:rsidRDefault="001957B7" w:rsidP="001957B7">
      <w:pPr>
        <w:jc w:val="both"/>
        <w:rPr>
          <w:sz w:val="22"/>
          <w:szCs w:val="22"/>
        </w:rPr>
      </w:pPr>
    </w:p>
    <w:p w14:paraId="63755C61" w14:textId="77777777" w:rsidR="001957B7" w:rsidRPr="00A84228" w:rsidRDefault="001957B7" w:rsidP="001957B7">
      <w:pPr>
        <w:pStyle w:val="ListParagraph"/>
        <w:numPr>
          <w:ilvl w:val="0"/>
          <w:numId w:val="15"/>
        </w:numPr>
        <w:spacing w:after="120"/>
        <w:contextualSpacing w:val="0"/>
        <w:jc w:val="both"/>
        <w:rPr>
          <w:sz w:val="22"/>
          <w:szCs w:val="22"/>
        </w:rPr>
      </w:pPr>
      <w:r w:rsidRPr="00A84228">
        <w:rPr>
          <w:sz w:val="22"/>
          <w:szCs w:val="22"/>
        </w:rPr>
        <w:t>If CONTRACTOR remains open during an emergency and serves students appropriately as delineated in the ISA, CONTRACTOR shall receive payment, regardless of whether a sending LEA is open or closed.  </w:t>
      </w:r>
    </w:p>
    <w:p w14:paraId="2865D1DA" w14:textId="77777777" w:rsidR="001957B7" w:rsidRPr="00A84228" w:rsidRDefault="001957B7" w:rsidP="001957B7">
      <w:pPr>
        <w:pStyle w:val="ListParagraph"/>
        <w:numPr>
          <w:ilvl w:val="0"/>
          <w:numId w:val="15"/>
        </w:numPr>
        <w:spacing w:after="120"/>
        <w:contextualSpacing w:val="0"/>
        <w:jc w:val="both"/>
        <w:rPr>
          <w:sz w:val="22"/>
          <w:szCs w:val="22"/>
        </w:rPr>
      </w:pPr>
      <w:r w:rsidRPr="00A84228">
        <w:rPr>
          <w:sz w:val="22"/>
          <w:szCs w:val="22"/>
        </w:rPr>
        <w:t>NPS School Closure- If the LEA is able to obtain alternative placement for the student, CONTRACTOR shall not receive payment for days the student is not in attendance due to school closure. If the LEA is unable to obtain an alternative placement, CONTRACTOR shall receive payment consistent with the signed ISA, as though the student were continuing in their regular attendance, until alternative placement can be found.</w:t>
      </w:r>
    </w:p>
    <w:p w14:paraId="65305F27" w14:textId="77777777" w:rsidR="001957B7" w:rsidRPr="00A84228" w:rsidRDefault="001957B7" w:rsidP="001957B7">
      <w:pPr>
        <w:pStyle w:val="ListParagraph"/>
        <w:numPr>
          <w:ilvl w:val="0"/>
          <w:numId w:val="15"/>
        </w:numPr>
        <w:contextualSpacing w:val="0"/>
        <w:jc w:val="both"/>
        <w:rPr>
          <w:sz w:val="22"/>
          <w:szCs w:val="22"/>
        </w:rPr>
      </w:pPr>
      <w:r w:rsidRPr="00A84228">
        <w:rPr>
          <w:sz w:val="22"/>
          <w:szCs w:val="22"/>
        </w:rPr>
        <w:t xml:space="preserve">LEA and NPS School Closure- On days the LEA is funded, CONTRACTOR shall receive payment consistent with the signed ISA, until alternative placement can be found. If the LEA is able to obtain alternative placement for the student, CONTRACTOR shall not receive payment for days the student is not in attendance due to school closure. </w:t>
      </w:r>
    </w:p>
    <w:p w14:paraId="0BBF3589" w14:textId="77777777" w:rsidR="001957B7" w:rsidRPr="00A84228" w:rsidRDefault="001957B7" w:rsidP="001957B7">
      <w:pPr>
        <w:rPr>
          <w:sz w:val="22"/>
          <w:szCs w:val="22"/>
        </w:rPr>
      </w:pPr>
    </w:p>
    <w:p w14:paraId="41757E7E" w14:textId="77777777" w:rsidR="001957B7" w:rsidRPr="00A84228" w:rsidRDefault="001957B7" w:rsidP="005300DB">
      <w:pPr>
        <w:ind w:left="720"/>
        <w:rPr>
          <w:sz w:val="22"/>
          <w:szCs w:val="22"/>
        </w:rPr>
      </w:pPr>
      <w:r w:rsidRPr="00A84228">
        <w:rPr>
          <w:sz w:val="22"/>
          <w:szCs w:val="22"/>
        </w:rPr>
        <w:t xml:space="preserve">When the emergency school closure is lifted, CONTRACTOR shall notify the LEAs it serves of any lost instructional minutes.  CONTRACTOR and LEAs shall work collaboratively to determine the need for </w:t>
      </w:r>
      <w:r w:rsidR="005300DB" w:rsidRPr="00A84228">
        <w:rPr>
          <w:sz w:val="22"/>
          <w:szCs w:val="22"/>
        </w:rPr>
        <w:t>make-</w:t>
      </w:r>
      <w:r w:rsidR="004143F5" w:rsidRPr="00A84228">
        <w:rPr>
          <w:sz w:val="22"/>
          <w:szCs w:val="22"/>
        </w:rPr>
        <w:t>up days</w:t>
      </w:r>
      <w:r w:rsidRPr="00A84228">
        <w:rPr>
          <w:sz w:val="22"/>
          <w:szCs w:val="22"/>
        </w:rPr>
        <w:t xml:space="preserve"> or service changes, and shall work together to amend IEP and ISA paperwork as appropriate.</w:t>
      </w:r>
    </w:p>
    <w:p w14:paraId="53828AAE" w14:textId="77777777" w:rsidR="001957B7" w:rsidRPr="00A84228" w:rsidRDefault="001957B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p>
    <w:p w14:paraId="520F060F" w14:textId="77777777" w:rsidR="00692EC3" w:rsidRPr="00A84228" w:rsidRDefault="00341CC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b/>
          <w:sz w:val="22"/>
          <w:szCs w:val="22"/>
        </w:rPr>
        <w:t>61</w:t>
      </w:r>
      <w:r w:rsidR="001957B7" w:rsidRPr="00A84228">
        <w:rPr>
          <w:b/>
          <w:sz w:val="22"/>
          <w:szCs w:val="22"/>
        </w:rPr>
        <w:t>.</w:t>
      </w:r>
      <w:r w:rsidR="001957B7" w:rsidRPr="00A84228">
        <w:rPr>
          <w:b/>
          <w:sz w:val="22"/>
          <w:szCs w:val="22"/>
        </w:rPr>
        <w:tab/>
      </w:r>
      <w:r w:rsidR="00692EC3" w:rsidRPr="00A84228">
        <w:rPr>
          <w:b/>
          <w:sz w:val="22"/>
          <w:szCs w:val="22"/>
        </w:rPr>
        <w:t>INSPECTION AND AUDIT</w:t>
      </w:r>
      <w:r w:rsidR="00692EC3" w:rsidRPr="00A84228">
        <w:rPr>
          <w:sz w:val="22"/>
          <w:szCs w:val="22"/>
        </w:rPr>
        <w:t xml:space="preserve">  </w:t>
      </w:r>
    </w:p>
    <w:p w14:paraId="256846EA"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szCs w:val="20"/>
        </w:rPr>
      </w:pPr>
    </w:p>
    <w:p w14:paraId="2C755434"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t>The CONTRACTOR shall maintain and the LEA shall have the right to examine and audit all of the books, records, documents, accounting procedures and practices and other evidence that reflect all costs claimed to have been incurred or fees claimed to have been earned under this Agreement.</w:t>
      </w:r>
    </w:p>
    <w:p w14:paraId="2C2C1686" w14:textId="77777777" w:rsidR="00DD6BFA" w:rsidRDefault="00DD6BF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268DF08" w14:textId="4229E26E"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t>CONTRACTOR shall provide access to LEA to all records including, but not limited to:  student records as defined by California Education Code section 49061(b); registers and roll</w:t>
      </w:r>
      <w:r w:rsidR="00DE47F6" w:rsidRPr="00215DD7">
        <w:rPr>
          <w:sz w:val="22"/>
          <w:szCs w:val="22"/>
        </w:rPr>
        <w:t xml:space="preserve"> </w:t>
      </w:r>
      <w:r w:rsidRPr="00215DD7">
        <w:rPr>
          <w:sz w:val="22"/>
          <w:szCs w:val="22"/>
        </w:rPr>
        <w:t xml:space="preserve">books of teachers; daily service logs and notes or other documents used to record the </w:t>
      </w:r>
      <w:r w:rsidR="00DE47F6" w:rsidRPr="00215DD7">
        <w:rPr>
          <w:sz w:val="22"/>
          <w:szCs w:val="22"/>
        </w:rPr>
        <w:t>provision of related services; M</w:t>
      </w:r>
      <w:r w:rsidR="00156D0A">
        <w:rPr>
          <w:sz w:val="22"/>
          <w:szCs w:val="22"/>
        </w:rPr>
        <w:t>edi-C</w:t>
      </w:r>
      <w:r w:rsidRPr="00215DD7">
        <w:rPr>
          <w:sz w:val="22"/>
          <w:szCs w:val="22"/>
        </w:rPr>
        <w:t>al/daily service logs and notes used to record provision of services provided by instructional assistants, behavior intervention aides,  bus aides, and supervisors; absence verification records (parent/doctor notes, telephone logs, and related documents); bus rosters; staff lists specifying credentials held, business licenses held, documents evidencing other qualifications, , dates of hire, and dates of termination; staff time sheets; non-paid staff and volunteer sign-in sheets; transportation and other related service subcontracts; school calendars; bell/class schedules</w:t>
      </w:r>
      <w:r w:rsidR="00C5654C" w:rsidRPr="00215DD7">
        <w:rPr>
          <w:sz w:val="22"/>
          <w:szCs w:val="22"/>
        </w:rPr>
        <w:t xml:space="preserve"> when applicable</w:t>
      </w:r>
      <w:r w:rsidRPr="00215DD7">
        <w:rPr>
          <w:sz w:val="22"/>
          <w:szCs w:val="22"/>
        </w:rPr>
        <w:t xml:space="preserve">; liability and worker’s compensation insurance policies; state </w:t>
      </w:r>
      <w:r w:rsidR="001C2D60">
        <w:rPr>
          <w:sz w:val="22"/>
          <w:szCs w:val="22"/>
        </w:rPr>
        <w:t>NPS/A</w:t>
      </w:r>
      <w:r w:rsidRPr="00215DD7">
        <w:rPr>
          <w:sz w:val="22"/>
          <w:szCs w:val="22"/>
        </w:rPr>
        <w:t xml:space="preserve"> certifications; by-laws; lists of current board of directors/trustees, if incorporated;</w:t>
      </w:r>
      <w:r w:rsidR="00C5654C" w:rsidRPr="00215DD7">
        <w:rPr>
          <w:sz w:val="22"/>
          <w:szCs w:val="22"/>
        </w:rPr>
        <w:t xml:space="preserve"> other documents evidencing financial expenditures;</w:t>
      </w:r>
      <w:r w:rsidRPr="00215DD7">
        <w:rPr>
          <w:sz w:val="22"/>
          <w:szCs w:val="22"/>
        </w:rPr>
        <w:t xml:space="preserve"> federal/state payroll quarterly reports</w:t>
      </w:r>
      <w:r w:rsidR="00C5654C" w:rsidRPr="00215DD7">
        <w:rPr>
          <w:sz w:val="22"/>
          <w:szCs w:val="22"/>
        </w:rPr>
        <w:t xml:space="preserve"> Form 941/DE3DP</w:t>
      </w:r>
      <w:r w:rsidRPr="00215DD7">
        <w:rPr>
          <w:sz w:val="22"/>
          <w:szCs w:val="22"/>
        </w:rPr>
        <w:t xml:space="preserve">; and bank statements and canceled checks or facsimile thereof.  Such access shall include unannounced inspections by LEA.  CONTRACTOR shall make available to LEA all budgetary information including operating budgets submitted by CONTRACTOR to LEA for the relevant contract period being audited. </w:t>
      </w:r>
    </w:p>
    <w:p w14:paraId="7C411343" w14:textId="77777777" w:rsidR="008A4F72" w:rsidRDefault="008A4F72"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78CFDFA"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u w:val="single"/>
        </w:rPr>
      </w:pPr>
      <w:r w:rsidRPr="00215DD7">
        <w:rPr>
          <w:sz w:val="22"/>
          <w:szCs w:val="22"/>
        </w:rPr>
        <w:t xml:space="preserve">CONTRACTOR shall make all records available at the office of LEA or CONTRACTOR’s offices (to be specified by LEA) at all reasonable times and without charge.  All records shall be provided to LEA within five (5) working days of a written request from LEA.  CONTRACTOR shall, at no cost to LEA, </w:t>
      </w:r>
      <w:proofErr w:type="gramStart"/>
      <w:r w:rsidRPr="00215DD7">
        <w:rPr>
          <w:sz w:val="22"/>
          <w:szCs w:val="22"/>
        </w:rPr>
        <w:t>provide assistance for</w:t>
      </w:r>
      <w:proofErr w:type="gramEnd"/>
      <w:r w:rsidRPr="00215DD7">
        <w:rPr>
          <w:sz w:val="22"/>
          <w:szCs w:val="22"/>
        </w:rPr>
        <w:t xml:space="preserve"> such examination or audit.  LEA’s rights under this section shall also include access to CONTRACTOR’s offices for purposes of interviewing CONTRACTOR’s employees.  If any document or </w:t>
      </w:r>
      <w:r w:rsidRPr="00215DD7">
        <w:rPr>
          <w:sz w:val="22"/>
          <w:szCs w:val="22"/>
        </w:rPr>
        <w:lastRenderedPageBreak/>
        <w:t>evidence is stored in an electronic form, a hard copy shall be made available to the LEA, unless the LEA agrees to the use of the electronic format.</w:t>
      </w:r>
    </w:p>
    <w:p w14:paraId="26F85DC7"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0"/>
          <w:szCs w:val="20"/>
          <w:u w:val="single"/>
        </w:rPr>
      </w:pPr>
    </w:p>
    <w:p w14:paraId="21325BBC"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t xml:space="preserve">CONTRACTOR shall obtain from its subcontractors and suppliers written agreements to the requirements of this section and shall provide a copy of such agreements to LEA upon request by LEA. </w:t>
      </w:r>
    </w:p>
    <w:p w14:paraId="23F5F6DE" w14:textId="77777777" w:rsidR="00692EC3" w:rsidRPr="00215DD7"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2E0C65A3" w14:textId="77777777" w:rsidR="00692EC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215DD7">
        <w:rPr>
          <w:sz w:val="22"/>
          <w:szCs w:val="22"/>
        </w:rPr>
        <w:t>If an inspection, review, or audit by LEA, a state agency, a federal agency, and/or an independent agency/firm determines that CONTRACTOR owes LEA monies as a result of CONTRACTOR’s over billing or failure to perform, in whole or in part, any of its obligations under this Master Contract, LEA shall provide to CONTRACTOR written notice demanding payment from CONTRACTOR and specifying the basis or bases for such demand. Unless CONTRACTOR and LEA otherwise agree in writing, CONTRACTOR shall pay to LEA the full amount owed as</w:t>
      </w:r>
      <w:r w:rsidR="008A4F72">
        <w:rPr>
          <w:sz w:val="22"/>
          <w:szCs w:val="22"/>
        </w:rPr>
        <w:t xml:space="preserve"> a</w:t>
      </w:r>
      <w:r w:rsidRPr="00215DD7">
        <w:rPr>
          <w:sz w:val="22"/>
          <w:szCs w:val="22"/>
        </w:rPr>
        <w:t xml:space="preserve"> result of CONTRACTOR’s over billing and/or failure to perform, in whole or in part, any of its obligations under this Master Contract, as determined by an inspection, review, or audit by LEA, a state agency, a federal agency, and/or an independent agency/firm. CONTRACTOR shall make such payment to LEA within thirty (30) days of receipt of LEA’s written notice demanding payment.</w:t>
      </w:r>
    </w:p>
    <w:p w14:paraId="25E96B5E" w14:textId="77777777" w:rsidR="00641FF6" w:rsidRDefault="00641FF6" w:rsidP="00641FF6">
      <w:p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jc w:val="both"/>
        <w:textAlignment w:val="baseline"/>
        <w:rPr>
          <w:b/>
          <w:sz w:val="22"/>
          <w:szCs w:val="22"/>
        </w:rPr>
      </w:pPr>
      <w:r>
        <w:rPr>
          <w:b/>
          <w:sz w:val="22"/>
          <w:szCs w:val="22"/>
        </w:rPr>
        <w:tab/>
      </w:r>
    </w:p>
    <w:p w14:paraId="06C8C434" w14:textId="77777777" w:rsidR="00692EC3" w:rsidRPr="00215DD7" w:rsidRDefault="000F4DC8" w:rsidP="00E9111C">
      <w:pPr>
        <w:numPr>
          <w:ilvl w:val="0"/>
          <w:numId w:val="8"/>
        </w:num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ind w:hanging="720"/>
        <w:jc w:val="both"/>
        <w:textAlignment w:val="baseline"/>
        <w:rPr>
          <w:b/>
          <w:sz w:val="22"/>
          <w:szCs w:val="22"/>
        </w:rPr>
      </w:pPr>
      <w:r w:rsidRPr="00215DD7">
        <w:rPr>
          <w:b/>
          <w:sz w:val="22"/>
          <w:szCs w:val="22"/>
        </w:rPr>
        <w:t>RATE SCHEDULE</w:t>
      </w:r>
    </w:p>
    <w:p w14:paraId="5F1BA434" w14:textId="77777777" w:rsidR="00692EC3" w:rsidRPr="00215DD7" w:rsidRDefault="00692EC3" w:rsidP="00432D47">
      <w:pPr>
        <w:tabs>
          <w:tab w:val="left" w:pos="0"/>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ind w:left="360"/>
        <w:jc w:val="both"/>
        <w:rPr>
          <w:sz w:val="20"/>
          <w:szCs w:val="20"/>
        </w:rPr>
      </w:pPr>
    </w:p>
    <w:p w14:paraId="42774A43" w14:textId="77777777" w:rsidR="008849E4" w:rsidRPr="00215DD7" w:rsidRDefault="00692EC3"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r w:rsidRPr="00215DD7">
        <w:rPr>
          <w:sz w:val="22"/>
          <w:szCs w:val="22"/>
        </w:rPr>
        <w:tab/>
        <w:t xml:space="preserve">The attached rate schedule </w:t>
      </w:r>
      <w:r w:rsidR="003F162C" w:rsidRPr="00215DD7">
        <w:rPr>
          <w:sz w:val="22"/>
          <w:szCs w:val="22"/>
        </w:rPr>
        <w:t xml:space="preserve">(Exhibit A) </w:t>
      </w:r>
      <w:r w:rsidRPr="00215DD7">
        <w:rPr>
          <w:sz w:val="22"/>
          <w:szCs w:val="22"/>
        </w:rPr>
        <w:t xml:space="preserve">limits the number of </w:t>
      </w:r>
      <w:r w:rsidR="00F93521" w:rsidRPr="00215DD7">
        <w:rPr>
          <w:sz w:val="22"/>
          <w:szCs w:val="22"/>
        </w:rPr>
        <w:t>student</w:t>
      </w:r>
      <w:r w:rsidRPr="00215DD7">
        <w:rPr>
          <w:sz w:val="22"/>
          <w:szCs w:val="22"/>
        </w:rPr>
        <w:t xml:space="preserve">s that may be enrolled and maximum dollar amount of the contract.  It may also limit the maximum number of students that can be provided specific services.  Per </w:t>
      </w:r>
      <w:r w:rsidR="008849E4" w:rsidRPr="00215DD7">
        <w:rPr>
          <w:sz w:val="22"/>
          <w:szCs w:val="22"/>
        </w:rPr>
        <w:t>Diem</w:t>
      </w:r>
      <w:r w:rsidRPr="00215DD7">
        <w:rPr>
          <w:sz w:val="22"/>
          <w:szCs w:val="22"/>
        </w:rPr>
        <w:t xml:space="preserve"> rates for </w:t>
      </w:r>
      <w:r w:rsidR="00F93521" w:rsidRPr="00215DD7">
        <w:rPr>
          <w:sz w:val="22"/>
          <w:szCs w:val="22"/>
        </w:rPr>
        <w:t>student</w:t>
      </w:r>
      <w:r w:rsidRPr="00215DD7">
        <w:rPr>
          <w:sz w:val="22"/>
          <w:szCs w:val="22"/>
        </w:rPr>
        <w:t xml:space="preserve">s </w:t>
      </w:r>
      <w:r w:rsidR="00BA1C26">
        <w:rPr>
          <w:sz w:val="22"/>
          <w:szCs w:val="22"/>
        </w:rPr>
        <w:t>whose</w:t>
      </w:r>
      <w:r w:rsidRPr="00215DD7">
        <w:rPr>
          <w:sz w:val="22"/>
          <w:szCs w:val="22"/>
        </w:rPr>
        <w:t xml:space="preserve"> IEPs authorize less than a full instructional day </w:t>
      </w:r>
      <w:r w:rsidR="008849E4" w:rsidRPr="00215DD7">
        <w:rPr>
          <w:sz w:val="22"/>
          <w:szCs w:val="22"/>
        </w:rPr>
        <w:t xml:space="preserve">may </w:t>
      </w:r>
      <w:r w:rsidRPr="00215DD7">
        <w:rPr>
          <w:sz w:val="22"/>
          <w:szCs w:val="22"/>
        </w:rPr>
        <w:t xml:space="preserve">be adjusted proportionally.  </w:t>
      </w:r>
      <w:r w:rsidR="008849E4" w:rsidRPr="006A373D">
        <w:rPr>
          <w:sz w:val="22"/>
          <w:szCs w:val="22"/>
        </w:rPr>
        <w:t xml:space="preserve">In such cases only, the adjustments in basic education rate shall be based on </w:t>
      </w:r>
      <w:r w:rsidR="006A373D">
        <w:rPr>
          <w:sz w:val="22"/>
          <w:szCs w:val="22"/>
        </w:rPr>
        <w:t>the required minimum number of minutes per grade level as noted in California Education Code Section 46200-46208</w:t>
      </w:r>
      <w:r w:rsidR="008849E4" w:rsidRPr="006A373D">
        <w:rPr>
          <w:sz w:val="22"/>
          <w:szCs w:val="22"/>
        </w:rPr>
        <w:t>.</w:t>
      </w:r>
    </w:p>
    <w:p w14:paraId="7568D157" w14:textId="77777777" w:rsidR="008849E4" w:rsidRPr="00215DD7" w:rsidRDefault="008849E4"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p>
    <w:p w14:paraId="5133F11D" w14:textId="2E48FE4B" w:rsidR="00000504" w:rsidRDefault="00BC6621"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sz w:val="22"/>
          <w:szCs w:val="22"/>
        </w:rPr>
      </w:pPr>
      <w:r w:rsidRPr="00215DD7">
        <w:rPr>
          <w:sz w:val="22"/>
          <w:szCs w:val="22"/>
        </w:rPr>
        <w:tab/>
      </w:r>
      <w:r w:rsidR="00692EC3" w:rsidRPr="00215DD7">
        <w:rPr>
          <w:sz w:val="22"/>
          <w:szCs w:val="22"/>
        </w:rPr>
        <w:t>Special education and/or related</w:t>
      </w:r>
      <w:r w:rsidR="00156D0A">
        <w:rPr>
          <w:sz w:val="22"/>
          <w:szCs w:val="22"/>
        </w:rPr>
        <w:t xml:space="preserve"> services offered by CONTRACTOR</w:t>
      </w:r>
      <w:r w:rsidR="00692EC3" w:rsidRPr="00215DD7">
        <w:rPr>
          <w:sz w:val="22"/>
          <w:szCs w:val="22"/>
        </w:rPr>
        <w:t xml:space="preserve"> shall be provided by qualified personnel as per State and Federal law, and the codes and charges for such educational and/or related services during the term of this contract, shall be as stated</w:t>
      </w:r>
      <w:r w:rsidR="00A25419" w:rsidRPr="00215DD7">
        <w:rPr>
          <w:sz w:val="22"/>
          <w:szCs w:val="22"/>
        </w:rPr>
        <w:t xml:space="preserve"> in Exhibit A</w:t>
      </w:r>
      <w:r w:rsidR="00692EC3" w:rsidRPr="00215DD7">
        <w:rPr>
          <w:sz w:val="22"/>
          <w:szCs w:val="22"/>
        </w:rPr>
        <w:t>.</w:t>
      </w:r>
    </w:p>
    <w:p w14:paraId="50B5BEC6" w14:textId="2FC133FE" w:rsidR="001074B4" w:rsidRDefault="001074B4" w:rsidP="008B1562">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sz w:val="22"/>
          <w:szCs w:val="22"/>
        </w:rPr>
      </w:pPr>
    </w:p>
    <w:p w14:paraId="67649894" w14:textId="77777777" w:rsidR="00BF2B22" w:rsidRPr="00215DD7" w:rsidRDefault="000B1C1B" w:rsidP="00754396">
      <w:pPr>
        <w:tabs>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ind w:left="720" w:hanging="720"/>
        <w:jc w:val="both"/>
        <w:textAlignment w:val="baseline"/>
        <w:rPr>
          <w:b/>
          <w:color w:val="000000"/>
          <w:sz w:val="22"/>
          <w:szCs w:val="22"/>
        </w:rPr>
      </w:pPr>
      <w:r w:rsidRPr="00215DD7">
        <w:rPr>
          <w:b/>
          <w:color w:val="000000"/>
          <w:sz w:val="22"/>
          <w:szCs w:val="22"/>
        </w:rPr>
        <w:t>6</w:t>
      </w:r>
      <w:r w:rsidR="002E3E28">
        <w:rPr>
          <w:b/>
          <w:color w:val="000000"/>
          <w:sz w:val="22"/>
          <w:szCs w:val="22"/>
        </w:rPr>
        <w:t>3</w:t>
      </w:r>
      <w:r w:rsidRPr="00215DD7">
        <w:rPr>
          <w:b/>
          <w:color w:val="000000"/>
          <w:sz w:val="22"/>
          <w:szCs w:val="22"/>
        </w:rPr>
        <w:t>.</w:t>
      </w:r>
      <w:r w:rsidR="00754396" w:rsidRPr="00215DD7">
        <w:rPr>
          <w:b/>
          <w:color w:val="000000"/>
          <w:sz w:val="22"/>
          <w:szCs w:val="22"/>
        </w:rPr>
        <w:tab/>
      </w:r>
      <w:r w:rsidR="00BF2B22" w:rsidRPr="00215DD7">
        <w:rPr>
          <w:b/>
          <w:color w:val="000000"/>
          <w:sz w:val="22"/>
          <w:szCs w:val="22"/>
        </w:rPr>
        <w:t>DEBARMENT CERTIFICATION</w:t>
      </w:r>
    </w:p>
    <w:p w14:paraId="193E6020" w14:textId="77777777" w:rsidR="00BF2B22" w:rsidRPr="00215DD7" w:rsidRDefault="00BF2B22" w:rsidP="00432D47">
      <w:pPr>
        <w:ind w:left="720"/>
        <w:jc w:val="both"/>
        <w:rPr>
          <w:strike/>
          <w:color w:val="000000"/>
          <w:sz w:val="22"/>
          <w:szCs w:val="22"/>
        </w:rPr>
      </w:pPr>
    </w:p>
    <w:p w14:paraId="08FA76DB" w14:textId="77777777" w:rsidR="00BF2B22" w:rsidRPr="00215DD7"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firstLine="720"/>
        <w:jc w:val="both"/>
        <w:rPr>
          <w:color w:val="000000"/>
          <w:sz w:val="22"/>
          <w:szCs w:val="22"/>
        </w:rPr>
      </w:pPr>
      <w:r w:rsidRPr="00215DD7">
        <w:rPr>
          <w:color w:val="000000"/>
          <w:sz w:val="22"/>
          <w:szCs w:val="22"/>
        </w:rPr>
        <w:t xml:space="preserve">By signing this agreement, the </w:t>
      </w:r>
      <w:r w:rsidRPr="00007B3F">
        <w:rPr>
          <w:caps/>
          <w:color w:val="000000"/>
          <w:sz w:val="22"/>
          <w:szCs w:val="22"/>
        </w:rPr>
        <w:t>Contractor</w:t>
      </w:r>
      <w:r w:rsidRPr="00215DD7">
        <w:rPr>
          <w:color w:val="000000"/>
          <w:sz w:val="22"/>
          <w:szCs w:val="22"/>
        </w:rPr>
        <w:t xml:space="preserve"> certifies that:</w:t>
      </w:r>
    </w:p>
    <w:p w14:paraId="0BAE7120" w14:textId="77777777" w:rsidR="00BF2B22" w:rsidRPr="00215DD7"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jc w:val="both"/>
        <w:rPr>
          <w:color w:val="000000"/>
          <w:sz w:val="22"/>
          <w:szCs w:val="22"/>
        </w:rPr>
      </w:pPr>
    </w:p>
    <w:p w14:paraId="3E3689A1" w14:textId="77777777" w:rsidR="00BF2B22" w:rsidRPr="00215DD7" w:rsidRDefault="00BF2B22" w:rsidP="00432D47">
      <w:pPr>
        <w:widowControl w:val="0"/>
        <w:tabs>
          <w:tab w:val="left" w:pos="-1080"/>
          <w:tab w:val="left" w:pos="-720"/>
          <w:tab w:val="left" w:pos="0"/>
          <w:tab w:val="left" w:pos="360"/>
          <w:tab w:val="left" w:pos="540"/>
          <w:tab w:val="left" w:pos="810"/>
        </w:tabs>
        <w:autoSpaceDE w:val="0"/>
        <w:autoSpaceDN w:val="0"/>
        <w:adjustRightInd w:val="0"/>
        <w:spacing w:line="227" w:lineRule="auto"/>
        <w:ind w:left="1440" w:hanging="720"/>
        <w:jc w:val="both"/>
        <w:rPr>
          <w:color w:val="000000"/>
          <w:sz w:val="22"/>
          <w:szCs w:val="22"/>
        </w:rPr>
      </w:pPr>
      <w:r w:rsidRPr="00215DD7">
        <w:rPr>
          <w:color w:val="000000"/>
          <w:sz w:val="22"/>
          <w:szCs w:val="22"/>
        </w:rPr>
        <w:t>(a)</w:t>
      </w:r>
      <w:r w:rsidRPr="00215DD7">
        <w:rPr>
          <w:color w:val="000000"/>
          <w:sz w:val="22"/>
          <w:szCs w:val="22"/>
        </w:rPr>
        <w:tab/>
        <w:t xml:space="preserve">The </w:t>
      </w:r>
      <w:r w:rsidRPr="00016A65">
        <w:rPr>
          <w:caps/>
          <w:color w:val="000000"/>
          <w:sz w:val="22"/>
          <w:szCs w:val="22"/>
        </w:rPr>
        <w:t>Contractor</w:t>
      </w:r>
      <w:r w:rsidRPr="00215DD7">
        <w:rPr>
          <w:color w:val="000000"/>
          <w:sz w:val="22"/>
          <w:szCs w:val="22"/>
        </w:rPr>
        <w:t xml:space="preserve"> and any of its </w:t>
      </w:r>
      <w:r w:rsidR="002009DF" w:rsidRPr="00215DD7">
        <w:rPr>
          <w:color w:val="000000"/>
          <w:sz w:val="22"/>
          <w:szCs w:val="22"/>
        </w:rPr>
        <w:t>shareholders, partners, or executive officers</w:t>
      </w:r>
      <w:r w:rsidRPr="00215DD7">
        <w:rPr>
          <w:color w:val="000000"/>
          <w:sz w:val="22"/>
          <w:szCs w:val="22"/>
        </w:rPr>
        <w:t xml:space="preserve"> are </w:t>
      </w:r>
      <w:r w:rsidRPr="00215DD7">
        <w:rPr>
          <w:color w:val="000000"/>
          <w:sz w:val="22"/>
          <w:szCs w:val="22"/>
          <w:u w:val="single"/>
        </w:rPr>
        <w:t>not</w:t>
      </w:r>
      <w:r w:rsidRPr="00215DD7">
        <w:rPr>
          <w:color w:val="000000"/>
          <w:sz w:val="22"/>
          <w:szCs w:val="22"/>
        </w:rPr>
        <w:t xml:space="preserve"> presently debarred, suspended, proposed for debarment, or declared ineligible for the award of contracts by any Federal agency, and</w:t>
      </w:r>
    </w:p>
    <w:p w14:paraId="4D4AB762" w14:textId="77777777" w:rsidR="00BF2B22" w:rsidRPr="00215DD7" w:rsidRDefault="00BF2B22" w:rsidP="00432D47">
      <w:pPr>
        <w:tabs>
          <w:tab w:val="left" w:pos="-1080"/>
          <w:tab w:val="left" w:pos="-720"/>
          <w:tab w:val="left" w:pos="0"/>
          <w:tab w:val="left" w:pos="360"/>
          <w:tab w:val="left" w:pos="540"/>
          <w:tab w:val="left" w:pos="810"/>
        </w:tabs>
        <w:spacing w:line="227" w:lineRule="auto"/>
        <w:ind w:left="360"/>
        <w:jc w:val="both"/>
        <w:rPr>
          <w:color w:val="000000"/>
          <w:sz w:val="22"/>
          <w:szCs w:val="22"/>
        </w:rPr>
      </w:pPr>
    </w:p>
    <w:p w14:paraId="466A18E5" w14:textId="77777777" w:rsidR="00BF2B22" w:rsidRDefault="00BF2B22" w:rsidP="00E9111C">
      <w:pPr>
        <w:widowControl w:val="0"/>
        <w:numPr>
          <w:ilvl w:val="0"/>
          <w:numId w:val="6"/>
        </w:numPr>
        <w:tabs>
          <w:tab w:val="clear" w:pos="1080"/>
          <w:tab w:val="left" w:pos="-1080"/>
          <w:tab w:val="left" w:pos="-720"/>
          <w:tab w:val="left" w:pos="0"/>
          <w:tab w:val="left" w:pos="360"/>
          <w:tab w:val="left" w:pos="540"/>
          <w:tab w:val="num" w:pos="1440"/>
        </w:tabs>
        <w:autoSpaceDE w:val="0"/>
        <w:autoSpaceDN w:val="0"/>
        <w:adjustRightInd w:val="0"/>
        <w:spacing w:line="227" w:lineRule="auto"/>
        <w:ind w:left="1440" w:hanging="720"/>
        <w:jc w:val="both"/>
        <w:rPr>
          <w:color w:val="000000"/>
          <w:sz w:val="22"/>
          <w:szCs w:val="22"/>
        </w:rPr>
      </w:pPr>
      <w:r w:rsidRPr="00215DD7">
        <w:rPr>
          <w:color w:val="000000"/>
          <w:sz w:val="22"/>
          <w:szCs w:val="22"/>
        </w:rPr>
        <w:t xml:space="preserve">Have </w:t>
      </w:r>
      <w:r w:rsidRPr="002B6A70">
        <w:rPr>
          <w:color w:val="000000"/>
          <w:sz w:val="22"/>
          <w:szCs w:val="22"/>
        </w:rPr>
        <w:t>not</w:t>
      </w:r>
      <w:r w:rsidRPr="00215DD7">
        <w:rPr>
          <w:color w:val="000000"/>
          <w:sz w:val="22"/>
          <w:szCs w:val="22"/>
        </w:rPr>
        <w:t>, within a three-year period preceding this co</w:t>
      </w:r>
      <w:r w:rsidR="000B5070">
        <w:rPr>
          <w:color w:val="000000"/>
          <w:sz w:val="22"/>
          <w:szCs w:val="22"/>
        </w:rPr>
        <w:t>ntract, been convicted of or had</w:t>
      </w:r>
      <w:r w:rsidRPr="00215DD7">
        <w:rPr>
          <w:color w:val="000000"/>
          <w:sz w:val="22"/>
          <w:szCs w:val="22"/>
        </w:rPr>
        <w:t xml:space="preserve">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 entity with, commission of any of these offenses.</w:t>
      </w:r>
    </w:p>
    <w:p w14:paraId="6F49F16A" w14:textId="77777777" w:rsidR="00056668" w:rsidRPr="00215DD7" w:rsidRDefault="00056668" w:rsidP="00A417E2">
      <w:pPr>
        <w:widowControl w:val="0"/>
        <w:tabs>
          <w:tab w:val="left" w:pos="-1080"/>
          <w:tab w:val="left" w:pos="-720"/>
          <w:tab w:val="left" w:pos="0"/>
          <w:tab w:val="left" w:pos="360"/>
          <w:tab w:val="left" w:pos="540"/>
        </w:tabs>
        <w:autoSpaceDE w:val="0"/>
        <w:autoSpaceDN w:val="0"/>
        <w:adjustRightInd w:val="0"/>
        <w:spacing w:line="227" w:lineRule="auto"/>
        <w:ind w:left="1440"/>
        <w:jc w:val="both"/>
        <w:rPr>
          <w:color w:val="000000"/>
          <w:sz w:val="22"/>
          <w:szCs w:val="22"/>
        </w:rPr>
      </w:pPr>
    </w:p>
    <w:p w14:paraId="02BF62C0" w14:textId="4A453321" w:rsidR="00182C74" w:rsidRPr="00215DD7" w:rsidRDefault="005C4AD3" w:rsidP="00A417E2">
      <w:pPr>
        <w:widowControl w:val="0"/>
        <w:tabs>
          <w:tab w:val="left" w:pos="-1080"/>
          <w:tab w:val="left" w:pos="-720"/>
          <w:tab w:val="left" w:pos="360"/>
          <w:tab w:val="left" w:pos="540"/>
        </w:tabs>
        <w:autoSpaceDE w:val="0"/>
        <w:autoSpaceDN w:val="0"/>
        <w:adjustRightInd w:val="0"/>
        <w:spacing w:line="227" w:lineRule="auto"/>
        <w:ind w:left="720"/>
        <w:jc w:val="both"/>
        <w:rPr>
          <w:color w:val="000000"/>
          <w:sz w:val="22"/>
          <w:szCs w:val="22"/>
        </w:rPr>
      </w:pPr>
      <w:r>
        <w:rPr>
          <w:color w:val="000000"/>
          <w:sz w:val="22"/>
          <w:szCs w:val="22"/>
        </w:rPr>
        <w:br w:type="page"/>
      </w:r>
      <w:r w:rsidR="00182C74" w:rsidRPr="00215DD7">
        <w:rPr>
          <w:color w:val="000000"/>
          <w:sz w:val="22"/>
          <w:szCs w:val="22"/>
        </w:rPr>
        <w:lastRenderedPageBreak/>
        <w:t xml:space="preserve">The parties hereto have executed this Contract by and through their duly authorized agents or representatives.  This contract is effective on the  </w:t>
      </w:r>
      <w:r w:rsidR="00182C74" w:rsidRPr="00215DD7">
        <w:rPr>
          <w:color w:val="000000"/>
          <w:sz w:val="22"/>
          <w:szCs w:val="22"/>
          <w:u w:val="single"/>
        </w:rPr>
        <w:t xml:space="preserve">     1</w:t>
      </w:r>
      <w:r w:rsidR="00182C74" w:rsidRPr="00215DD7">
        <w:rPr>
          <w:color w:val="000000"/>
          <w:sz w:val="22"/>
          <w:szCs w:val="22"/>
          <w:u w:val="single"/>
          <w:vertAlign w:val="superscript"/>
        </w:rPr>
        <w:t>st</w:t>
      </w:r>
      <w:r w:rsidR="00182C74" w:rsidRPr="00215DD7">
        <w:rPr>
          <w:color w:val="000000"/>
          <w:sz w:val="22"/>
          <w:szCs w:val="22"/>
          <w:u w:val="single"/>
        </w:rPr>
        <w:t xml:space="preserve">   </w:t>
      </w:r>
      <w:r w:rsidR="00182C74" w:rsidRPr="00215DD7">
        <w:rPr>
          <w:color w:val="000000"/>
          <w:sz w:val="22"/>
          <w:szCs w:val="22"/>
        </w:rPr>
        <w:t xml:space="preserve"> day of July</w:t>
      </w:r>
      <w:r w:rsidR="00DD6BFA">
        <w:rPr>
          <w:color w:val="000000"/>
          <w:sz w:val="22"/>
          <w:szCs w:val="22"/>
        </w:rPr>
        <w:t>,</w:t>
      </w:r>
      <w:r w:rsidR="00182C74" w:rsidRPr="00215DD7">
        <w:rPr>
          <w:color w:val="000000"/>
          <w:sz w:val="22"/>
          <w:szCs w:val="22"/>
        </w:rPr>
        <w:t xml:space="preserve"> </w:t>
      </w:r>
      <w:r w:rsidR="00026016">
        <w:rPr>
          <w:color w:val="000000"/>
          <w:sz w:val="22"/>
          <w:szCs w:val="22"/>
        </w:rPr>
        <w:t>202</w:t>
      </w:r>
      <w:r w:rsidR="007E0E0F">
        <w:rPr>
          <w:color w:val="000000"/>
          <w:sz w:val="22"/>
          <w:szCs w:val="22"/>
        </w:rPr>
        <w:t>1</w:t>
      </w:r>
      <w:r w:rsidR="00026016" w:rsidRPr="00215DD7">
        <w:rPr>
          <w:color w:val="000000"/>
          <w:sz w:val="22"/>
          <w:szCs w:val="22"/>
        </w:rPr>
        <w:t xml:space="preserve"> </w:t>
      </w:r>
      <w:r w:rsidR="00182C74" w:rsidRPr="00215DD7">
        <w:rPr>
          <w:color w:val="000000"/>
          <w:sz w:val="22"/>
          <w:szCs w:val="22"/>
        </w:rPr>
        <w:t xml:space="preserve">and terminates at 5:00 P.M. on June 30, </w:t>
      </w:r>
      <w:r w:rsidR="00026016">
        <w:rPr>
          <w:color w:val="000000"/>
          <w:sz w:val="22"/>
          <w:szCs w:val="22"/>
        </w:rPr>
        <w:t>202</w:t>
      </w:r>
      <w:r w:rsidR="007E0E0F">
        <w:rPr>
          <w:color w:val="000000"/>
          <w:sz w:val="22"/>
          <w:szCs w:val="22"/>
        </w:rPr>
        <w:t>2</w:t>
      </w:r>
      <w:r w:rsidR="00182C74" w:rsidRPr="00215DD7">
        <w:rPr>
          <w:color w:val="000000"/>
          <w:sz w:val="22"/>
          <w:szCs w:val="22"/>
        </w:rPr>
        <w:t>, unless sooner terminated as provide</w:t>
      </w:r>
      <w:r w:rsidR="0051542E">
        <w:rPr>
          <w:color w:val="000000"/>
          <w:sz w:val="22"/>
          <w:szCs w:val="22"/>
        </w:rPr>
        <w:t>d</w:t>
      </w:r>
      <w:r w:rsidR="00182C74" w:rsidRPr="00215DD7">
        <w:rPr>
          <w:color w:val="000000"/>
          <w:sz w:val="22"/>
          <w:szCs w:val="22"/>
        </w:rPr>
        <w:t xml:space="preserve"> herein.</w:t>
      </w:r>
    </w:p>
    <w:p w14:paraId="033C2151" w14:textId="77777777" w:rsidR="00D916BF" w:rsidRPr="00215DD7" w:rsidRDefault="00D916BF" w:rsidP="00196398">
      <w:pPr>
        <w:pStyle w:val="Footer"/>
        <w:tabs>
          <w:tab w:val="clear" w:pos="4320"/>
          <w:tab w:val="clear" w:pos="8640"/>
        </w:tabs>
        <w:ind w:right="-450"/>
        <w:rPr>
          <w:b/>
          <w:color w:val="000000"/>
          <w:szCs w:val="24"/>
        </w:rPr>
      </w:pPr>
    </w:p>
    <w:p w14:paraId="34D6D16F" w14:textId="77777777" w:rsidR="00182C74" w:rsidRPr="00DC089C" w:rsidRDefault="00BE400D"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Pr>
          <w:b/>
          <w:color w:val="000000"/>
          <w:sz w:val="22"/>
          <w:szCs w:val="22"/>
        </w:rPr>
        <w:t xml:space="preserve">CONTRACTOR </w:t>
      </w:r>
      <w:r>
        <w:rPr>
          <w:b/>
          <w:color w:val="000000"/>
          <w:sz w:val="22"/>
          <w:szCs w:val="22"/>
        </w:rPr>
        <w:tab/>
      </w:r>
      <w:r>
        <w:rPr>
          <w:b/>
          <w:color w:val="000000"/>
          <w:sz w:val="22"/>
          <w:szCs w:val="22"/>
        </w:rPr>
        <w:tab/>
      </w:r>
      <w:r>
        <w:rPr>
          <w:b/>
          <w:color w:val="000000"/>
          <w:sz w:val="22"/>
          <w:szCs w:val="22"/>
        </w:rPr>
        <w:tab/>
      </w:r>
      <w:r>
        <w:rPr>
          <w:b/>
          <w:color w:val="000000"/>
          <w:sz w:val="22"/>
          <w:szCs w:val="22"/>
        </w:rPr>
        <w:tab/>
      </w:r>
      <w:r w:rsidR="00FB3245" w:rsidRPr="00DC089C">
        <w:rPr>
          <w:b/>
          <w:color w:val="000000"/>
          <w:sz w:val="22"/>
          <w:szCs w:val="22"/>
        </w:rPr>
        <w:t>LEA</w:t>
      </w:r>
    </w:p>
    <w:p w14:paraId="302D51DB"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55AA1C25"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7A068C42" w14:textId="3CA9F1C2"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___________________________________</w:t>
      </w:r>
      <w:r w:rsidRPr="00DC089C">
        <w:rPr>
          <w:b/>
          <w:color w:val="000000"/>
          <w:sz w:val="22"/>
          <w:szCs w:val="22"/>
        </w:rPr>
        <w:tab/>
        <w:t>___</w:t>
      </w:r>
      <w:ins w:id="201" w:author="Snider, Karen" w:date="2021-06-16T12:58:00Z">
        <w:r w:rsidR="000749DB">
          <w:rPr>
            <w:b/>
            <w:color w:val="000000"/>
            <w:sz w:val="22"/>
            <w:szCs w:val="22"/>
          </w:rPr>
          <w:t>Making Waves Academy</w:t>
        </w:r>
      </w:ins>
      <w:r w:rsidRPr="00DC089C">
        <w:rPr>
          <w:b/>
          <w:color w:val="000000"/>
          <w:sz w:val="22"/>
          <w:szCs w:val="22"/>
        </w:rPr>
        <w:t>_</w:t>
      </w:r>
      <w:del w:id="202" w:author="Snider, Karen" w:date="2021-06-16T12:58:00Z">
        <w:r w:rsidRPr="00DC089C" w:rsidDel="000749DB">
          <w:rPr>
            <w:b/>
            <w:color w:val="000000"/>
            <w:sz w:val="22"/>
            <w:szCs w:val="22"/>
          </w:rPr>
          <w:delText>_______________</w:delText>
        </w:r>
      </w:del>
      <w:r w:rsidRPr="00DC089C">
        <w:rPr>
          <w:b/>
          <w:color w:val="000000"/>
          <w:sz w:val="22"/>
          <w:szCs w:val="22"/>
        </w:rPr>
        <w:t>___________________</w:t>
      </w:r>
    </w:p>
    <w:p w14:paraId="683FB17E" w14:textId="77777777" w:rsidR="00FB3245" w:rsidRPr="00DC089C" w:rsidRDefault="00FB3245" w:rsidP="002A5F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outlineLvl w:val="0"/>
        <w:rPr>
          <w:b/>
          <w:color w:val="000000"/>
          <w:sz w:val="22"/>
          <w:szCs w:val="22"/>
        </w:rPr>
      </w:pPr>
      <w:r w:rsidRPr="00DC089C">
        <w:rPr>
          <w:b/>
          <w:color w:val="000000"/>
          <w:sz w:val="22"/>
          <w:szCs w:val="22"/>
        </w:rPr>
        <w:t>Nonpublic School/Agency</w:t>
      </w:r>
      <w:r w:rsidRPr="00DC089C">
        <w:rPr>
          <w:b/>
          <w:color w:val="000000"/>
          <w:sz w:val="22"/>
          <w:szCs w:val="22"/>
        </w:rPr>
        <w:tab/>
      </w:r>
      <w:r w:rsidRPr="00DC089C">
        <w:rPr>
          <w:b/>
          <w:color w:val="000000"/>
          <w:sz w:val="22"/>
          <w:szCs w:val="22"/>
        </w:rPr>
        <w:tab/>
      </w:r>
      <w:r w:rsidRPr="00DC089C">
        <w:rPr>
          <w:b/>
          <w:color w:val="000000"/>
          <w:sz w:val="22"/>
          <w:szCs w:val="22"/>
        </w:rPr>
        <w:tab/>
      </w:r>
      <w:r w:rsidR="00BE400D">
        <w:rPr>
          <w:b/>
          <w:color w:val="000000"/>
          <w:sz w:val="22"/>
          <w:szCs w:val="22"/>
        </w:rPr>
        <w:t>LEA Name</w:t>
      </w:r>
    </w:p>
    <w:p w14:paraId="6E890FCE"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1B30344B"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2352EECD"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By: ________________________________</w:t>
      </w:r>
      <w:r w:rsidRPr="00DC089C">
        <w:rPr>
          <w:b/>
          <w:color w:val="000000"/>
          <w:sz w:val="22"/>
          <w:szCs w:val="22"/>
        </w:rPr>
        <w:tab/>
        <w:t>By:  __________________________________</w:t>
      </w:r>
    </w:p>
    <w:p w14:paraId="3F9FE1E0" w14:textId="77777777" w:rsidR="00FB3245"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 xml:space="preserve">        Signature                              Date</w:t>
      </w:r>
      <w:r w:rsidRPr="00DC089C">
        <w:rPr>
          <w:b/>
          <w:color w:val="000000"/>
          <w:sz w:val="22"/>
          <w:szCs w:val="22"/>
        </w:rPr>
        <w:tab/>
      </w:r>
      <w:r w:rsidRPr="00DC089C">
        <w:rPr>
          <w:b/>
          <w:color w:val="000000"/>
          <w:sz w:val="22"/>
          <w:szCs w:val="22"/>
        </w:rPr>
        <w:tab/>
        <w:t xml:space="preserve">          Signature                                   Date</w:t>
      </w:r>
    </w:p>
    <w:p w14:paraId="73A91913" w14:textId="77777777" w:rsidR="00DC089C" w:rsidRDefault="00DC089C"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3933F1C7" w14:textId="16D6FDFF" w:rsid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________________________________</w:t>
      </w:r>
      <w:r>
        <w:rPr>
          <w:b/>
          <w:color w:val="000000"/>
          <w:sz w:val="22"/>
          <w:szCs w:val="22"/>
        </w:rPr>
        <w:tab/>
        <w:t>_</w:t>
      </w:r>
      <w:ins w:id="203" w:author="Snider, Karen" w:date="2021-06-16T13:00:00Z">
        <w:r w:rsidR="000749DB">
          <w:rPr>
            <w:b/>
            <w:color w:val="000000"/>
            <w:sz w:val="22"/>
            <w:szCs w:val="22"/>
          </w:rPr>
          <w:t>Alton Nelson, CEO</w:t>
        </w:r>
      </w:ins>
      <w:r>
        <w:rPr>
          <w:b/>
          <w:color w:val="000000"/>
          <w:sz w:val="22"/>
          <w:szCs w:val="22"/>
        </w:rPr>
        <w:t>______</w:t>
      </w:r>
      <w:del w:id="204" w:author="Snider, Karen" w:date="2021-06-16T13:00:00Z">
        <w:r w:rsidDel="000749DB">
          <w:rPr>
            <w:b/>
            <w:color w:val="000000"/>
            <w:sz w:val="22"/>
            <w:szCs w:val="22"/>
          </w:rPr>
          <w:delText>___________</w:delText>
        </w:r>
      </w:del>
      <w:r>
        <w:rPr>
          <w:b/>
          <w:color w:val="000000"/>
          <w:sz w:val="22"/>
          <w:szCs w:val="22"/>
        </w:rPr>
        <w:t>________________</w:t>
      </w:r>
    </w:p>
    <w:p w14:paraId="18CF2D25" w14:textId="77777777" w:rsid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 xml:space="preserve">Name and Title of Authorized </w:t>
      </w:r>
      <w:r>
        <w:rPr>
          <w:b/>
          <w:color w:val="000000"/>
          <w:sz w:val="22"/>
          <w:szCs w:val="22"/>
        </w:rPr>
        <w:tab/>
        <w:t xml:space="preserve">Name and Title of Authorized </w:t>
      </w:r>
    </w:p>
    <w:p w14:paraId="5F03B3B7" w14:textId="77777777" w:rsidR="00DC089C" w:rsidRP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Representative</w:t>
      </w:r>
      <w:r>
        <w:rPr>
          <w:b/>
          <w:color w:val="000000"/>
          <w:sz w:val="22"/>
          <w:szCs w:val="22"/>
        </w:rPr>
        <w:tab/>
      </w:r>
      <w:proofErr w:type="spellStart"/>
      <w:r>
        <w:rPr>
          <w:b/>
          <w:color w:val="000000"/>
          <w:sz w:val="22"/>
          <w:szCs w:val="22"/>
        </w:rPr>
        <w:t>Representative</w:t>
      </w:r>
      <w:proofErr w:type="spellEnd"/>
      <w:r>
        <w:rPr>
          <w:b/>
          <w:color w:val="000000"/>
          <w:sz w:val="22"/>
          <w:szCs w:val="22"/>
        </w:rPr>
        <w:tab/>
      </w:r>
      <w:r>
        <w:rPr>
          <w:b/>
          <w:color w:val="000000"/>
          <w:sz w:val="22"/>
          <w:szCs w:val="22"/>
        </w:rPr>
        <w:tab/>
      </w:r>
    </w:p>
    <w:p w14:paraId="2C125411" w14:textId="77777777" w:rsidR="00FB3245" w:rsidRPr="00215DD7"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562FC8D2"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tbl>
      <w:tblPr>
        <w:tblW w:w="10440" w:type="dxa"/>
        <w:tblInd w:w="-72" w:type="dxa"/>
        <w:tblBorders>
          <w:bottom w:val="single" w:sz="12" w:space="0" w:color="auto"/>
        </w:tblBorders>
        <w:tblLayout w:type="fixed"/>
        <w:tblLook w:val="0000" w:firstRow="0" w:lastRow="0" w:firstColumn="0" w:lastColumn="0" w:noHBand="0" w:noVBand="0"/>
      </w:tblPr>
      <w:tblGrid>
        <w:gridCol w:w="5400"/>
        <w:gridCol w:w="5040"/>
      </w:tblGrid>
      <w:tr w:rsidR="00DC089C" w:rsidRPr="002906EE" w14:paraId="24C73B74" w14:textId="77777777" w:rsidTr="005A7023">
        <w:trPr>
          <w:cantSplit/>
          <w:trHeight w:val="749"/>
        </w:trPr>
        <w:tc>
          <w:tcPr>
            <w:tcW w:w="5400" w:type="dxa"/>
            <w:tcBorders>
              <w:top w:val="nil"/>
              <w:bottom w:val="single" w:sz="4" w:space="0" w:color="auto"/>
              <w:right w:val="single" w:sz="4" w:space="0" w:color="auto"/>
            </w:tcBorders>
          </w:tcPr>
          <w:p w14:paraId="0238066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06EE">
              <w:rPr>
                <w:b/>
                <w:sz w:val="20"/>
                <w:szCs w:val="20"/>
              </w:rPr>
              <w:t>Notices to CONTRACTOR shall be addressed to:</w:t>
            </w:r>
          </w:p>
        </w:tc>
        <w:tc>
          <w:tcPr>
            <w:tcW w:w="5040" w:type="dxa"/>
            <w:tcBorders>
              <w:left w:val="single" w:sz="4" w:space="0" w:color="auto"/>
              <w:bottom w:val="single" w:sz="4" w:space="0" w:color="auto"/>
            </w:tcBorders>
          </w:tcPr>
          <w:p w14:paraId="3A5B0074"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2906EE">
              <w:rPr>
                <w:b/>
                <w:sz w:val="20"/>
                <w:szCs w:val="20"/>
              </w:rPr>
              <w:t>Notices to LEA shall be addressed to:</w:t>
            </w:r>
          </w:p>
          <w:p w14:paraId="502D23DB"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p w14:paraId="6EC55E80" w14:textId="197E69DD" w:rsidR="00DC089C" w:rsidRPr="002906EE" w:rsidRDefault="00DC089C" w:rsidP="00DC089C">
            <w:pPr>
              <w:rPr>
                <w:b/>
                <w:sz w:val="22"/>
                <w:szCs w:val="22"/>
              </w:rPr>
            </w:pPr>
          </w:p>
        </w:tc>
      </w:tr>
      <w:tr w:rsidR="00DC089C" w:rsidRPr="002906EE" w14:paraId="0DB1C291" w14:textId="77777777" w:rsidTr="005A7023">
        <w:trPr>
          <w:cantSplit/>
          <w:trHeight w:val="592"/>
        </w:trPr>
        <w:tc>
          <w:tcPr>
            <w:tcW w:w="5400" w:type="dxa"/>
            <w:tcBorders>
              <w:top w:val="single" w:sz="4" w:space="0" w:color="auto"/>
              <w:bottom w:val="single" w:sz="8" w:space="0" w:color="auto"/>
              <w:right w:val="single" w:sz="4" w:space="0" w:color="auto"/>
            </w:tcBorders>
          </w:tcPr>
          <w:p w14:paraId="60E5B4EA" w14:textId="77777777" w:rsidR="00EE2A23"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205" w:author="Emi Koga" w:date="2021-06-28T17:14:00Z"/>
                <w:b/>
                <w:sz w:val="22"/>
                <w:szCs w:val="22"/>
              </w:rPr>
            </w:pPr>
            <w:r w:rsidRPr="002906EE">
              <w:rPr>
                <w:b/>
                <w:sz w:val="22"/>
                <w:szCs w:val="22"/>
              </w:rPr>
              <w:t>Name and Title</w:t>
            </w:r>
          </w:p>
          <w:p w14:paraId="0A409ACC" w14:textId="2D76BFE6" w:rsidR="00EE2A23" w:rsidRPr="00EE2A23" w:rsidRDefault="00EE2A23"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Change w:id="206" w:author="Emi Koga" w:date="2021-06-28T17:14:00Z">
                  <w:rPr>
                    <w:b/>
                    <w:sz w:val="20"/>
                    <w:szCs w:val="20"/>
                  </w:rPr>
                </w:rPrChange>
              </w:rPr>
            </w:pPr>
            <w:ins w:id="207" w:author="Emi Koga" w:date="2021-06-28T17:14:00Z">
              <w:r>
                <w:rPr>
                  <w:b/>
                  <w:sz w:val="22"/>
                  <w:szCs w:val="22"/>
                </w:rPr>
                <w:t xml:space="preserve">Guillermo Valdez, CEO </w:t>
              </w:r>
            </w:ins>
          </w:p>
        </w:tc>
        <w:tc>
          <w:tcPr>
            <w:tcW w:w="5040" w:type="dxa"/>
            <w:tcBorders>
              <w:left w:val="single" w:sz="4" w:space="0" w:color="auto"/>
              <w:bottom w:val="single" w:sz="4" w:space="0" w:color="auto"/>
            </w:tcBorders>
          </w:tcPr>
          <w:p w14:paraId="5592297D" w14:textId="77777777" w:rsidR="00DC089C" w:rsidRDefault="00DC089C" w:rsidP="00DC089C">
            <w:pPr>
              <w:rPr>
                <w:ins w:id="208" w:author="Snider, Karen" w:date="2021-06-16T12:58:00Z"/>
                <w:b/>
                <w:sz w:val="22"/>
                <w:szCs w:val="22"/>
              </w:rPr>
            </w:pPr>
            <w:r w:rsidRPr="002906EE">
              <w:rPr>
                <w:b/>
                <w:sz w:val="22"/>
                <w:szCs w:val="22"/>
              </w:rPr>
              <w:t>Name and Title</w:t>
            </w:r>
          </w:p>
          <w:p w14:paraId="6B7F4CCA" w14:textId="2D0B0466" w:rsidR="000749DB" w:rsidRPr="002906EE" w:rsidRDefault="000749DB" w:rsidP="00DC089C">
            <w:pPr>
              <w:rPr>
                <w:b/>
                <w:sz w:val="20"/>
                <w:szCs w:val="20"/>
              </w:rPr>
            </w:pPr>
            <w:ins w:id="209" w:author="Snider, Karen" w:date="2021-06-16T13:00:00Z">
              <w:r>
                <w:rPr>
                  <w:b/>
                  <w:sz w:val="22"/>
                  <w:szCs w:val="22"/>
                </w:rPr>
                <w:t>Karen Snider, Director of SPED</w:t>
              </w:r>
            </w:ins>
          </w:p>
        </w:tc>
      </w:tr>
      <w:tr w:rsidR="00DC089C" w:rsidRPr="002906EE" w14:paraId="2262897A" w14:textId="77777777" w:rsidTr="00F15906">
        <w:trPr>
          <w:cantSplit/>
          <w:trHeight w:val="529"/>
        </w:trPr>
        <w:tc>
          <w:tcPr>
            <w:tcW w:w="5400" w:type="dxa"/>
            <w:tcBorders>
              <w:top w:val="single" w:sz="8" w:space="0" w:color="auto"/>
              <w:bottom w:val="nil"/>
              <w:right w:val="single" w:sz="4" w:space="0" w:color="auto"/>
            </w:tcBorders>
          </w:tcPr>
          <w:p w14:paraId="7781FEC7"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Nonpublic School/Agency/Related Service Provider</w:t>
            </w:r>
          </w:p>
        </w:tc>
        <w:tc>
          <w:tcPr>
            <w:tcW w:w="5040" w:type="dxa"/>
            <w:tcBorders>
              <w:top w:val="single" w:sz="4" w:space="0" w:color="auto"/>
              <w:left w:val="single" w:sz="4" w:space="0" w:color="auto"/>
              <w:bottom w:val="nil"/>
            </w:tcBorders>
          </w:tcPr>
          <w:p w14:paraId="51180AC8" w14:textId="77777777" w:rsidR="00DC089C" w:rsidRPr="002906EE" w:rsidRDefault="00DC089C" w:rsidP="00BE400D">
            <w:pPr>
              <w:rPr>
                <w:b/>
                <w:sz w:val="22"/>
                <w:szCs w:val="22"/>
              </w:rPr>
            </w:pPr>
            <w:r w:rsidRPr="002906EE">
              <w:rPr>
                <w:b/>
                <w:sz w:val="22"/>
                <w:szCs w:val="22"/>
              </w:rPr>
              <w:t>LEA</w:t>
            </w:r>
          </w:p>
        </w:tc>
      </w:tr>
      <w:tr w:rsidR="00DC089C" w:rsidRPr="002906EE" w14:paraId="014172DC" w14:textId="77777777" w:rsidTr="00F15906">
        <w:trPr>
          <w:cantSplit/>
          <w:trHeight w:val="366"/>
        </w:trPr>
        <w:tc>
          <w:tcPr>
            <w:tcW w:w="5400" w:type="dxa"/>
            <w:tcBorders>
              <w:bottom w:val="single" w:sz="8" w:space="0" w:color="auto"/>
              <w:right w:val="single" w:sz="4" w:space="0" w:color="auto"/>
            </w:tcBorders>
          </w:tcPr>
          <w:p w14:paraId="3940D999" w14:textId="29BAB3AB" w:rsidR="00DC089C" w:rsidRPr="002906EE" w:rsidRDefault="00EE2A23"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ins w:id="210" w:author="Emi Koga" w:date="2021-06-28T17:14:00Z">
              <w:r>
                <w:rPr>
                  <w:b/>
                  <w:sz w:val="22"/>
                  <w:szCs w:val="22"/>
                </w:rPr>
                <w:t xml:space="preserve">Anchor Counseling &amp; Education Solutions, LLC </w:t>
              </w:r>
            </w:ins>
          </w:p>
        </w:tc>
        <w:tc>
          <w:tcPr>
            <w:tcW w:w="5040" w:type="dxa"/>
            <w:tcBorders>
              <w:left w:val="single" w:sz="4" w:space="0" w:color="auto"/>
              <w:bottom w:val="single" w:sz="4" w:space="0" w:color="auto"/>
            </w:tcBorders>
          </w:tcPr>
          <w:p w14:paraId="07E898FA" w14:textId="638DDC1D" w:rsidR="00DC089C" w:rsidRPr="002906EE" w:rsidRDefault="000749DB" w:rsidP="00DC089C">
            <w:pPr>
              <w:rPr>
                <w:b/>
                <w:sz w:val="22"/>
                <w:szCs w:val="22"/>
              </w:rPr>
            </w:pPr>
            <w:ins w:id="211" w:author="Snider, Karen" w:date="2021-06-16T12:59:00Z">
              <w:r>
                <w:rPr>
                  <w:b/>
                  <w:sz w:val="20"/>
                  <w:szCs w:val="20"/>
                </w:rPr>
                <w:t>Making Waves Academy</w:t>
              </w:r>
            </w:ins>
          </w:p>
        </w:tc>
      </w:tr>
      <w:tr w:rsidR="00DC089C" w:rsidRPr="002906EE" w14:paraId="5EC4CF5C" w14:textId="77777777" w:rsidTr="00F15906">
        <w:trPr>
          <w:cantSplit/>
          <w:trHeight w:val="585"/>
        </w:trPr>
        <w:tc>
          <w:tcPr>
            <w:tcW w:w="5400" w:type="dxa"/>
            <w:tcBorders>
              <w:top w:val="single" w:sz="8" w:space="0" w:color="auto"/>
              <w:bottom w:val="single" w:sz="8" w:space="0" w:color="auto"/>
              <w:right w:val="single" w:sz="4" w:space="0" w:color="auto"/>
            </w:tcBorders>
          </w:tcPr>
          <w:p w14:paraId="51613742" w14:textId="77777777" w:rsidR="00DC089C"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212" w:author="Emi Koga" w:date="2021-06-28T17:14:00Z"/>
                <w:b/>
                <w:sz w:val="22"/>
                <w:szCs w:val="22"/>
              </w:rPr>
            </w:pPr>
            <w:r w:rsidRPr="002906EE">
              <w:rPr>
                <w:b/>
                <w:sz w:val="22"/>
                <w:szCs w:val="22"/>
              </w:rPr>
              <w:t>Address</w:t>
            </w:r>
          </w:p>
          <w:p w14:paraId="46E012B3" w14:textId="47B06D69" w:rsidR="00EE2A23" w:rsidRPr="002906EE" w:rsidRDefault="00EE2A23"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askerville Old Face" w:hAnsi="Baskerville Old Face"/>
                <w:b/>
                <w:sz w:val="22"/>
                <w:szCs w:val="22"/>
              </w:rPr>
            </w:pPr>
            <w:ins w:id="213" w:author="Emi Koga" w:date="2021-06-28T17:14:00Z">
              <w:r>
                <w:rPr>
                  <w:b/>
                  <w:sz w:val="22"/>
                  <w:szCs w:val="22"/>
                </w:rPr>
                <w:t>19200 Von Karman Ave Suite 600</w:t>
              </w:r>
            </w:ins>
          </w:p>
        </w:tc>
        <w:tc>
          <w:tcPr>
            <w:tcW w:w="5040" w:type="dxa"/>
            <w:tcBorders>
              <w:top w:val="single" w:sz="4" w:space="0" w:color="auto"/>
              <w:left w:val="single" w:sz="4" w:space="0" w:color="auto"/>
              <w:bottom w:val="single" w:sz="4" w:space="0" w:color="auto"/>
            </w:tcBorders>
          </w:tcPr>
          <w:p w14:paraId="5CC07F78" w14:textId="77777777" w:rsidR="00DC089C" w:rsidRDefault="00DC089C" w:rsidP="00DC089C">
            <w:pPr>
              <w:rPr>
                <w:ins w:id="214" w:author="Snider, Karen" w:date="2021-06-16T12:59:00Z"/>
                <w:b/>
                <w:sz w:val="22"/>
                <w:szCs w:val="22"/>
              </w:rPr>
            </w:pPr>
            <w:r w:rsidRPr="002906EE">
              <w:rPr>
                <w:b/>
                <w:sz w:val="22"/>
                <w:szCs w:val="22"/>
              </w:rPr>
              <w:t>Address</w:t>
            </w:r>
          </w:p>
          <w:p w14:paraId="1D3A4063" w14:textId="5C463E6A" w:rsidR="000749DB" w:rsidRPr="002906EE" w:rsidRDefault="000749DB" w:rsidP="00DC089C">
            <w:pPr>
              <w:rPr>
                <w:b/>
                <w:sz w:val="22"/>
                <w:szCs w:val="22"/>
              </w:rPr>
            </w:pPr>
            <w:ins w:id="215" w:author="Snider, Karen" w:date="2021-06-16T12:59:00Z">
              <w:r>
                <w:rPr>
                  <w:b/>
                  <w:sz w:val="22"/>
                  <w:szCs w:val="22"/>
                </w:rPr>
                <w:t xml:space="preserve">4123 Lakeside Dr. </w:t>
              </w:r>
            </w:ins>
          </w:p>
        </w:tc>
      </w:tr>
      <w:tr w:rsidR="00DC089C" w:rsidRPr="002906EE" w14:paraId="461532D3" w14:textId="77777777" w:rsidTr="00F15906">
        <w:trPr>
          <w:cantSplit/>
          <w:trHeight w:val="585"/>
        </w:trPr>
        <w:tc>
          <w:tcPr>
            <w:tcW w:w="5400" w:type="dxa"/>
            <w:tcBorders>
              <w:top w:val="single" w:sz="8" w:space="0" w:color="auto"/>
              <w:bottom w:val="single" w:sz="8" w:space="0" w:color="auto"/>
              <w:right w:val="single" w:sz="4" w:space="0" w:color="auto"/>
            </w:tcBorders>
          </w:tcPr>
          <w:p w14:paraId="0E415BC7" w14:textId="77777777" w:rsidR="00DC089C"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216" w:author="Emi Koga" w:date="2021-06-28T17:14:00Z"/>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p w14:paraId="3F53DB82" w14:textId="68B6CFE9" w:rsidR="00EE2A23" w:rsidRPr="002906EE" w:rsidRDefault="00EE2A23"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ins w:id="217" w:author="Emi Koga" w:date="2021-06-28T17:14:00Z">
              <w:r>
                <w:rPr>
                  <w:b/>
                  <w:sz w:val="22"/>
                  <w:szCs w:val="22"/>
                </w:rPr>
                <w:t>Irvine                             CA                    92612</w:t>
              </w:r>
            </w:ins>
          </w:p>
        </w:tc>
        <w:tc>
          <w:tcPr>
            <w:tcW w:w="5040" w:type="dxa"/>
            <w:tcBorders>
              <w:top w:val="single" w:sz="4" w:space="0" w:color="auto"/>
              <w:left w:val="single" w:sz="4" w:space="0" w:color="auto"/>
              <w:bottom w:val="single" w:sz="4" w:space="0" w:color="auto"/>
            </w:tcBorders>
          </w:tcPr>
          <w:p w14:paraId="433DCC3B" w14:textId="77777777" w:rsidR="00DC089C" w:rsidRDefault="00DC089C" w:rsidP="00DC089C">
            <w:pPr>
              <w:rPr>
                <w:ins w:id="218" w:author="Snider, Karen" w:date="2021-06-16T12:59:00Z"/>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p w14:paraId="0F18D0F6" w14:textId="34D0D451" w:rsidR="000749DB" w:rsidRPr="000749DB" w:rsidRDefault="000749DB" w:rsidP="00DC089C">
            <w:pPr>
              <w:rPr>
                <w:b/>
                <w:sz w:val="22"/>
                <w:szCs w:val="22"/>
                <w:rPrChange w:id="219" w:author="Snider, Karen" w:date="2021-06-16T12:59:00Z">
                  <w:rPr>
                    <w:rFonts w:ascii="Baskerville Old Face" w:hAnsi="Baskerville Old Face"/>
                    <w:b/>
                    <w:sz w:val="22"/>
                    <w:szCs w:val="22"/>
                  </w:rPr>
                </w:rPrChange>
              </w:rPr>
            </w:pPr>
            <w:ins w:id="220" w:author="Snider, Karen" w:date="2021-06-16T12:59:00Z">
              <w:r>
                <w:rPr>
                  <w:b/>
                  <w:sz w:val="22"/>
                  <w:szCs w:val="22"/>
                </w:rPr>
                <w:t>Richmond, CA 94806</w:t>
              </w:r>
            </w:ins>
          </w:p>
        </w:tc>
      </w:tr>
      <w:tr w:rsidR="00DC089C" w:rsidRPr="002906EE" w14:paraId="7FD2D07B" w14:textId="77777777" w:rsidTr="00F15906">
        <w:trPr>
          <w:cantSplit/>
          <w:trHeight w:val="585"/>
        </w:trPr>
        <w:tc>
          <w:tcPr>
            <w:tcW w:w="5400" w:type="dxa"/>
            <w:tcBorders>
              <w:top w:val="single" w:sz="8" w:space="0" w:color="auto"/>
              <w:bottom w:val="single" w:sz="8" w:space="0" w:color="auto"/>
              <w:right w:val="single" w:sz="4" w:space="0" w:color="auto"/>
            </w:tcBorders>
          </w:tcPr>
          <w:p w14:paraId="35D9C48F" w14:textId="77777777" w:rsidR="00DC089C"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221" w:author="Emi Koga" w:date="2021-06-28T17:14:00Z"/>
                <w:b/>
                <w:sz w:val="22"/>
                <w:szCs w:val="22"/>
              </w:rPr>
            </w:pPr>
            <w:r w:rsidRPr="005A7023">
              <w:rPr>
                <w:b/>
                <w:sz w:val="22"/>
                <w:szCs w:val="22"/>
              </w:rPr>
              <w:t>Phone                                   Fax</w:t>
            </w:r>
          </w:p>
          <w:p w14:paraId="364BB11A" w14:textId="0485D369" w:rsidR="00EE2A23" w:rsidRPr="005A7023" w:rsidRDefault="00EE2A23"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ins w:id="222" w:author="Emi Koga" w:date="2021-06-28T17:15:00Z">
              <w:r>
                <w:rPr>
                  <w:b/>
                  <w:sz w:val="22"/>
                  <w:szCs w:val="22"/>
                </w:rPr>
                <w:t>949-345-9459</w:t>
              </w:r>
            </w:ins>
          </w:p>
        </w:tc>
        <w:tc>
          <w:tcPr>
            <w:tcW w:w="5040" w:type="dxa"/>
            <w:tcBorders>
              <w:top w:val="single" w:sz="4" w:space="0" w:color="auto"/>
              <w:left w:val="single" w:sz="4" w:space="0" w:color="auto"/>
              <w:bottom w:val="single" w:sz="4" w:space="0" w:color="auto"/>
            </w:tcBorders>
          </w:tcPr>
          <w:p w14:paraId="3E49E93B" w14:textId="77777777" w:rsidR="00DC089C" w:rsidRDefault="00DC089C" w:rsidP="00DC089C">
            <w:pPr>
              <w:rPr>
                <w:ins w:id="223" w:author="Snider, Karen" w:date="2021-06-16T13:00:00Z"/>
                <w:b/>
                <w:sz w:val="22"/>
                <w:szCs w:val="22"/>
              </w:rPr>
            </w:pPr>
            <w:r w:rsidRPr="002906EE">
              <w:rPr>
                <w:b/>
                <w:sz w:val="22"/>
                <w:szCs w:val="22"/>
              </w:rPr>
              <w:t>Phone                                   Fax</w:t>
            </w:r>
          </w:p>
          <w:p w14:paraId="10D6143B" w14:textId="77456842" w:rsidR="000749DB" w:rsidRPr="002906EE" w:rsidRDefault="000749DB" w:rsidP="00DC089C">
            <w:pPr>
              <w:rPr>
                <w:b/>
                <w:sz w:val="22"/>
                <w:szCs w:val="22"/>
              </w:rPr>
            </w:pPr>
            <w:ins w:id="224" w:author="Snider, Karen" w:date="2021-06-16T13:00:00Z">
              <w:r>
                <w:rPr>
                  <w:b/>
                  <w:sz w:val="22"/>
                  <w:szCs w:val="22"/>
                </w:rPr>
                <w:t>510-551-9988</w:t>
              </w:r>
            </w:ins>
          </w:p>
        </w:tc>
      </w:tr>
      <w:tr w:rsidR="00DC089C" w:rsidRPr="002906EE" w14:paraId="4241C248" w14:textId="77777777" w:rsidTr="00F15906">
        <w:trPr>
          <w:cantSplit/>
          <w:trHeight w:val="583"/>
        </w:trPr>
        <w:tc>
          <w:tcPr>
            <w:tcW w:w="5400" w:type="dxa"/>
            <w:tcBorders>
              <w:top w:val="single" w:sz="8" w:space="0" w:color="auto"/>
              <w:bottom w:val="single" w:sz="4" w:space="0" w:color="auto"/>
              <w:right w:val="single" w:sz="4" w:space="0" w:color="auto"/>
            </w:tcBorders>
          </w:tcPr>
          <w:p w14:paraId="722056B3" w14:textId="77777777" w:rsidR="00DC089C"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225" w:author="Emi Koga" w:date="2021-06-28T17:15:00Z"/>
                <w:b/>
                <w:sz w:val="22"/>
                <w:szCs w:val="22"/>
              </w:rPr>
            </w:pPr>
            <w:r w:rsidRPr="005A7023">
              <w:rPr>
                <w:b/>
                <w:sz w:val="22"/>
                <w:szCs w:val="22"/>
              </w:rPr>
              <w:t>Email</w:t>
            </w:r>
          </w:p>
          <w:p w14:paraId="5594EF99" w14:textId="1847F7AB" w:rsidR="00EE2A23" w:rsidRPr="005A7023" w:rsidRDefault="00EE2A23"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roofErr w:type="spellStart"/>
            <w:ins w:id="226" w:author="Emi Koga" w:date="2021-06-28T17:15:00Z">
              <w:r>
                <w:rPr>
                  <w:b/>
                  <w:sz w:val="22"/>
                  <w:szCs w:val="22"/>
                </w:rPr>
                <w:t>admin@anchorcounseling.solutions</w:t>
              </w:r>
            </w:ins>
            <w:proofErr w:type="spellEnd"/>
          </w:p>
        </w:tc>
        <w:tc>
          <w:tcPr>
            <w:tcW w:w="5040" w:type="dxa"/>
            <w:tcBorders>
              <w:top w:val="single" w:sz="4" w:space="0" w:color="auto"/>
              <w:left w:val="single" w:sz="4" w:space="0" w:color="auto"/>
              <w:bottom w:val="single" w:sz="4" w:space="0" w:color="auto"/>
            </w:tcBorders>
          </w:tcPr>
          <w:p w14:paraId="76D6C5CB" w14:textId="77777777" w:rsidR="00DC089C" w:rsidRDefault="00DC089C" w:rsidP="00DC089C">
            <w:pPr>
              <w:rPr>
                <w:ins w:id="227" w:author="Snider, Karen" w:date="2021-06-16T13:00:00Z"/>
                <w:b/>
                <w:sz w:val="22"/>
                <w:szCs w:val="22"/>
              </w:rPr>
            </w:pPr>
            <w:r w:rsidRPr="002906EE">
              <w:rPr>
                <w:b/>
                <w:sz w:val="22"/>
                <w:szCs w:val="22"/>
              </w:rPr>
              <w:t>Email</w:t>
            </w:r>
          </w:p>
          <w:p w14:paraId="4DB8B698" w14:textId="7BAFBF17" w:rsidR="000749DB" w:rsidRPr="002906EE" w:rsidRDefault="000749DB" w:rsidP="00DC089C">
            <w:pPr>
              <w:rPr>
                <w:b/>
                <w:sz w:val="22"/>
                <w:szCs w:val="22"/>
              </w:rPr>
            </w:pPr>
            <w:ins w:id="228" w:author="Snider, Karen" w:date="2021-06-16T13:00:00Z">
              <w:r>
                <w:rPr>
                  <w:b/>
                  <w:sz w:val="22"/>
                  <w:szCs w:val="22"/>
                </w:rPr>
                <w:t>ksnider@mwacademy.org</w:t>
              </w:r>
            </w:ins>
          </w:p>
        </w:tc>
      </w:tr>
      <w:tr w:rsidR="00DC089C" w:rsidRPr="002906EE" w14:paraId="39E8279D" w14:textId="77777777" w:rsidTr="00F15906">
        <w:trPr>
          <w:cantSplit/>
          <w:trHeight w:val="302"/>
        </w:trPr>
        <w:tc>
          <w:tcPr>
            <w:tcW w:w="5400" w:type="dxa"/>
            <w:tcBorders>
              <w:top w:val="single" w:sz="4" w:space="0" w:color="auto"/>
              <w:bottom w:val="nil"/>
            </w:tcBorders>
          </w:tcPr>
          <w:p w14:paraId="6FC70E8F"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tc>
        <w:tc>
          <w:tcPr>
            <w:tcW w:w="5040" w:type="dxa"/>
            <w:tcBorders>
              <w:top w:val="single" w:sz="4" w:space="0" w:color="auto"/>
              <w:bottom w:val="nil"/>
            </w:tcBorders>
          </w:tcPr>
          <w:p w14:paraId="42866BF3" w14:textId="77777777" w:rsidR="00DC089C" w:rsidRPr="002906EE" w:rsidRDefault="00DC089C" w:rsidP="00DC089C">
            <w:pPr>
              <w:rPr>
                <w:b/>
                <w:sz w:val="20"/>
                <w:szCs w:val="20"/>
              </w:rPr>
            </w:pPr>
          </w:p>
        </w:tc>
      </w:tr>
      <w:tr w:rsidR="00DC089C" w:rsidRPr="002906EE" w14:paraId="1D6C8655" w14:textId="77777777" w:rsidTr="00F15906">
        <w:trPr>
          <w:cantSplit/>
          <w:trHeight w:val="945"/>
        </w:trPr>
        <w:tc>
          <w:tcPr>
            <w:tcW w:w="5400" w:type="dxa"/>
            <w:tcBorders>
              <w:top w:val="nil"/>
              <w:bottom w:val="nil"/>
            </w:tcBorders>
          </w:tcPr>
          <w:p w14:paraId="1A447FD0"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bottom w:val="single" w:sz="4" w:space="0" w:color="auto"/>
            </w:tcBorders>
          </w:tcPr>
          <w:p w14:paraId="50E816DE"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2906EE">
              <w:rPr>
                <w:b/>
                <w:sz w:val="20"/>
                <w:szCs w:val="20"/>
              </w:rPr>
              <w:t>Additional LEA Notification</w:t>
            </w:r>
          </w:p>
          <w:p w14:paraId="72C22759" w14:textId="77777777" w:rsidR="00DC089C" w:rsidRPr="002906EE" w:rsidRDefault="00DC089C" w:rsidP="00DC089C">
            <w:pPr>
              <w:jc w:val="center"/>
              <w:rPr>
                <w:b/>
                <w:sz w:val="20"/>
                <w:szCs w:val="20"/>
              </w:rPr>
            </w:pPr>
            <w:r w:rsidRPr="002906EE">
              <w:rPr>
                <w:b/>
                <w:sz w:val="20"/>
                <w:szCs w:val="20"/>
              </w:rPr>
              <w:t>(Required if completed)</w:t>
            </w:r>
          </w:p>
        </w:tc>
      </w:tr>
      <w:tr w:rsidR="00DC089C" w:rsidRPr="002906EE" w14:paraId="1FC44225" w14:textId="77777777" w:rsidTr="00F15906">
        <w:trPr>
          <w:cantSplit/>
          <w:trHeight w:val="585"/>
        </w:trPr>
        <w:tc>
          <w:tcPr>
            <w:tcW w:w="5400" w:type="dxa"/>
            <w:tcBorders>
              <w:top w:val="nil"/>
              <w:bottom w:val="nil"/>
            </w:tcBorders>
          </w:tcPr>
          <w:p w14:paraId="676A2E3D"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tc>
        <w:tc>
          <w:tcPr>
            <w:tcW w:w="5040" w:type="dxa"/>
            <w:tcBorders>
              <w:top w:val="single" w:sz="4" w:space="0" w:color="auto"/>
              <w:bottom w:val="single" w:sz="4" w:space="0" w:color="auto"/>
            </w:tcBorders>
          </w:tcPr>
          <w:p w14:paraId="6F7CBF50" w14:textId="77777777" w:rsidR="00DC089C" w:rsidRPr="002906EE" w:rsidRDefault="00DC089C" w:rsidP="00DC089C">
            <w:pPr>
              <w:rPr>
                <w:b/>
                <w:sz w:val="20"/>
                <w:szCs w:val="20"/>
              </w:rPr>
            </w:pPr>
            <w:r w:rsidRPr="002906EE">
              <w:rPr>
                <w:b/>
                <w:sz w:val="22"/>
                <w:szCs w:val="22"/>
              </w:rPr>
              <w:t>Name and Title</w:t>
            </w:r>
          </w:p>
        </w:tc>
      </w:tr>
      <w:tr w:rsidR="00DC089C" w:rsidRPr="002906EE" w14:paraId="28B4B54F" w14:textId="77777777" w:rsidTr="00F15906">
        <w:trPr>
          <w:cantSplit/>
          <w:trHeight w:val="585"/>
        </w:trPr>
        <w:tc>
          <w:tcPr>
            <w:tcW w:w="5400" w:type="dxa"/>
            <w:tcBorders>
              <w:top w:val="nil"/>
              <w:bottom w:val="nil"/>
            </w:tcBorders>
          </w:tcPr>
          <w:p w14:paraId="472A5670"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3E42EE17" w14:textId="77777777" w:rsidR="00DC089C" w:rsidRPr="002906EE" w:rsidRDefault="00DC089C" w:rsidP="00DC089C">
            <w:pPr>
              <w:rPr>
                <w:b/>
                <w:sz w:val="22"/>
                <w:szCs w:val="22"/>
              </w:rPr>
            </w:pPr>
            <w:r w:rsidRPr="002906EE">
              <w:rPr>
                <w:b/>
                <w:sz w:val="22"/>
                <w:szCs w:val="22"/>
              </w:rPr>
              <w:t>Address</w:t>
            </w:r>
          </w:p>
        </w:tc>
      </w:tr>
      <w:tr w:rsidR="00DC089C" w:rsidRPr="002906EE" w14:paraId="095C33B4" w14:textId="77777777" w:rsidTr="00F15906">
        <w:trPr>
          <w:cantSplit/>
          <w:trHeight w:val="585"/>
        </w:trPr>
        <w:tc>
          <w:tcPr>
            <w:tcW w:w="5400" w:type="dxa"/>
            <w:tcBorders>
              <w:top w:val="nil"/>
              <w:bottom w:val="nil"/>
            </w:tcBorders>
          </w:tcPr>
          <w:p w14:paraId="379C6015"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051ECAF1" w14:textId="77777777" w:rsidR="00DC089C" w:rsidRPr="002906EE" w:rsidRDefault="00DC089C" w:rsidP="00DC089C">
            <w:pPr>
              <w:rPr>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tc>
      </w:tr>
      <w:tr w:rsidR="00DC089C" w:rsidRPr="002906EE" w14:paraId="0D4B8491" w14:textId="77777777" w:rsidTr="00F15906">
        <w:trPr>
          <w:cantSplit/>
          <w:trHeight w:val="585"/>
        </w:trPr>
        <w:tc>
          <w:tcPr>
            <w:tcW w:w="5400" w:type="dxa"/>
            <w:tcBorders>
              <w:top w:val="nil"/>
              <w:bottom w:val="nil"/>
            </w:tcBorders>
          </w:tcPr>
          <w:p w14:paraId="3138440D"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56978163" w14:textId="77777777" w:rsidR="00DC089C" w:rsidRPr="002906EE" w:rsidRDefault="00DC089C" w:rsidP="00DC089C">
            <w:pPr>
              <w:rPr>
                <w:b/>
                <w:sz w:val="22"/>
                <w:szCs w:val="22"/>
              </w:rPr>
            </w:pPr>
            <w:r w:rsidRPr="002906EE">
              <w:rPr>
                <w:b/>
                <w:sz w:val="22"/>
                <w:szCs w:val="22"/>
              </w:rPr>
              <w:t>Phone                                   Fax</w:t>
            </w:r>
          </w:p>
        </w:tc>
      </w:tr>
      <w:tr w:rsidR="00DC089C" w:rsidRPr="002906EE" w14:paraId="69A77551" w14:textId="77777777" w:rsidTr="00F15906">
        <w:trPr>
          <w:cantSplit/>
          <w:trHeight w:val="585"/>
        </w:trPr>
        <w:tc>
          <w:tcPr>
            <w:tcW w:w="5400" w:type="dxa"/>
            <w:tcBorders>
              <w:top w:val="nil"/>
              <w:bottom w:val="nil"/>
            </w:tcBorders>
          </w:tcPr>
          <w:p w14:paraId="25295AB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3E8AB0A5" w14:textId="77777777" w:rsidR="00DC089C" w:rsidRPr="002906EE" w:rsidRDefault="00DC089C" w:rsidP="00DC089C">
            <w:pPr>
              <w:rPr>
                <w:b/>
                <w:sz w:val="22"/>
                <w:szCs w:val="22"/>
              </w:rPr>
            </w:pPr>
            <w:r w:rsidRPr="002906EE">
              <w:rPr>
                <w:b/>
                <w:sz w:val="22"/>
                <w:szCs w:val="22"/>
              </w:rPr>
              <w:t>Email</w:t>
            </w:r>
          </w:p>
        </w:tc>
      </w:tr>
    </w:tbl>
    <w:p w14:paraId="584C9A49"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0DC7D803"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46B6975F" w14:textId="77777777" w:rsidR="00D83C47" w:rsidRDefault="00D83C47" w:rsidP="002A5F55">
      <w:pPr>
        <w:widowControl w:val="0"/>
        <w:shd w:val="clear" w:color="auto" w:fill="FFFFFF"/>
        <w:tabs>
          <w:tab w:val="left" w:pos="-1080"/>
          <w:tab w:val="left" w:pos="-720"/>
          <w:tab w:val="left" w:pos="0"/>
          <w:tab w:val="left" w:pos="360"/>
        </w:tabs>
        <w:autoSpaceDE w:val="0"/>
        <w:autoSpaceDN w:val="0"/>
        <w:adjustRightInd w:val="0"/>
        <w:spacing w:line="227" w:lineRule="auto"/>
        <w:jc w:val="both"/>
        <w:outlineLvl w:val="0"/>
        <w:rPr>
          <w:b/>
          <w:sz w:val="22"/>
          <w:szCs w:val="22"/>
        </w:rPr>
      </w:pPr>
    </w:p>
    <w:p w14:paraId="65D9FEC3" w14:textId="2E1E72BB" w:rsidR="00C16389" w:rsidRPr="00BE400D" w:rsidRDefault="00B34E15" w:rsidP="00BE400D">
      <w:pPr>
        <w:widowControl w:val="0"/>
        <w:shd w:val="clear" w:color="auto" w:fill="FFFFFF"/>
        <w:tabs>
          <w:tab w:val="left" w:pos="-1080"/>
          <w:tab w:val="left" w:pos="-720"/>
          <w:tab w:val="left" w:pos="360"/>
        </w:tabs>
        <w:autoSpaceDE w:val="0"/>
        <w:autoSpaceDN w:val="0"/>
        <w:adjustRightInd w:val="0"/>
        <w:spacing w:line="227" w:lineRule="auto"/>
        <w:ind w:left="-450"/>
        <w:jc w:val="both"/>
        <w:outlineLvl w:val="0"/>
        <w:rPr>
          <w:sz w:val="22"/>
          <w:szCs w:val="22"/>
        </w:rPr>
      </w:pPr>
      <w:r w:rsidRPr="00215DD7">
        <w:rPr>
          <w:b/>
          <w:sz w:val="22"/>
          <w:szCs w:val="22"/>
        </w:rPr>
        <w:lastRenderedPageBreak/>
        <w:t xml:space="preserve">EXHIBIT A: </w:t>
      </w:r>
      <w:r w:rsidR="000B5070">
        <w:rPr>
          <w:b/>
          <w:sz w:val="22"/>
          <w:szCs w:val="22"/>
        </w:rPr>
        <w:t xml:space="preserve">  </w:t>
      </w:r>
      <w:r w:rsidR="00026016">
        <w:rPr>
          <w:b/>
          <w:sz w:val="22"/>
          <w:szCs w:val="22"/>
        </w:rPr>
        <w:t>202</w:t>
      </w:r>
      <w:r w:rsidR="007E0E0F">
        <w:rPr>
          <w:b/>
          <w:sz w:val="22"/>
          <w:szCs w:val="22"/>
        </w:rPr>
        <w:t>1</w:t>
      </w:r>
      <w:r w:rsidR="00026016">
        <w:rPr>
          <w:b/>
          <w:sz w:val="22"/>
          <w:szCs w:val="22"/>
        </w:rPr>
        <w:t>-202</w:t>
      </w:r>
      <w:r w:rsidR="007E0E0F">
        <w:rPr>
          <w:b/>
          <w:sz w:val="22"/>
          <w:szCs w:val="22"/>
        </w:rPr>
        <w:t>2</w:t>
      </w:r>
      <w:r w:rsidR="00405054">
        <w:rPr>
          <w:b/>
          <w:sz w:val="22"/>
          <w:szCs w:val="22"/>
        </w:rPr>
        <w:t xml:space="preserve"> </w:t>
      </w:r>
      <w:r w:rsidRPr="00215DD7">
        <w:rPr>
          <w:b/>
          <w:sz w:val="22"/>
          <w:szCs w:val="22"/>
        </w:rPr>
        <w:t>RATES</w:t>
      </w:r>
      <w:ins w:id="229" w:author="Emi Koga" w:date="2021-06-28T17:15:00Z">
        <w:r w:rsidR="00EE2A23">
          <w:rPr>
            <w:b/>
            <w:sz w:val="22"/>
            <w:szCs w:val="22"/>
          </w:rPr>
          <w:t xml:space="preserve">- Please see attached Rate Sheet for 2021-2022 School year rates </w:t>
        </w:r>
      </w:ins>
    </w:p>
    <w:p w14:paraId="770F6437" w14:textId="77777777" w:rsidR="00C16389" w:rsidRPr="0080113F" w:rsidRDefault="00C16389" w:rsidP="00C16389">
      <w:pPr>
        <w:jc w:val="center"/>
        <w:rPr>
          <w:rFonts w:ascii="Arial Narrow" w:hAnsi="Arial Narrow"/>
          <w:sz w:val="20"/>
        </w:rPr>
      </w:pPr>
    </w:p>
    <w:p w14:paraId="248488F8" w14:textId="77777777" w:rsidR="00C16389" w:rsidRPr="0080113F" w:rsidRDefault="00C16389" w:rsidP="00C16389">
      <w:pPr>
        <w:rPr>
          <w:rFonts w:ascii="Arial Narrow" w:hAnsi="Arial Narrow"/>
          <w:sz w:val="20"/>
          <w:u w:val="single"/>
        </w:rPr>
      </w:pPr>
      <w:r>
        <w:rPr>
          <w:rFonts w:ascii="Arial Narrow" w:hAnsi="Arial Narrow"/>
          <w:sz w:val="20"/>
        </w:rPr>
        <w:t>4.1</w:t>
      </w:r>
      <w:r w:rsidRPr="0080113F">
        <w:rPr>
          <w:rFonts w:ascii="Arial Narrow" w:hAnsi="Arial Narrow"/>
          <w:sz w:val="20"/>
        </w:rPr>
        <w:tab/>
      </w:r>
      <w:r w:rsidRPr="0080113F">
        <w:rPr>
          <w:rFonts w:ascii="Arial Narrow" w:hAnsi="Arial Narrow"/>
          <w:sz w:val="20"/>
          <w:u w:val="single"/>
        </w:rPr>
        <w:t>RATE SCHEDULE FOR CONTRACT YEAR</w:t>
      </w:r>
    </w:p>
    <w:p w14:paraId="0B8756A8" w14:textId="77777777" w:rsidR="00C16389" w:rsidRPr="0080113F" w:rsidRDefault="00C16389" w:rsidP="00C16389">
      <w:pPr>
        <w:rPr>
          <w:rFonts w:ascii="Arial Narrow" w:hAnsi="Arial Narrow"/>
          <w:sz w:val="20"/>
        </w:rPr>
      </w:pPr>
    </w:p>
    <w:p w14:paraId="62142639" w14:textId="77777777" w:rsidR="00C16389" w:rsidRPr="00180D76" w:rsidRDefault="00C16389" w:rsidP="00C16389">
      <w:pPr>
        <w:tabs>
          <w:tab w:val="left" w:pos="1620"/>
          <w:tab w:val="right" w:pos="9180"/>
        </w:tabs>
        <w:jc w:val="both"/>
        <w:rPr>
          <w:rFonts w:ascii="Arial Narrow" w:hAnsi="Arial Narrow"/>
          <w:sz w:val="20"/>
          <w:u w:val="single"/>
        </w:rPr>
      </w:pPr>
      <w:r w:rsidRPr="0080113F">
        <w:rPr>
          <w:rFonts w:ascii="Arial Narrow" w:hAnsi="Arial Narrow"/>
          <w:sz w:val="20"/>
        </w:rPr>
        <w:t>The CONTRACTOR:</w:t>
      </w:r>
      <w:r>
        <w:rPr>
          <w:rFonts w:ascii="Arial Narrow" w:hAnsi="Arial Narrow"/>
          <w:sz w:val="20"/>
        </w:rPr>
        <w:tab/>
      </w:r>
      <w:r w:rsidRPr="00180D76">
        <w:rPr>
          <w:rFonts w:ascii="Arial Narrow" w:hAnsi="Arial Narrow"/>
          <w:sz w:val="20"/>
          <w:u w:val="single"/>
        </w:rPr>
        <w:t xml:space="preserve">  </w:t>
      </w:r>
      <w:r w:rsidR="00BD77C0">
        <w:rPr>
          <w:rFonts w:ascii="Arial Narrow" w:hAnsi="Arial Narrow"/>
          <w:sz w:val="20"/>
          <w:u w:val="single"/>
        </w:rPr>
        <w:fldChar w:fldCharType="begin">
          <w:ffData>
            <w:name w:val="Text12"/>
            <w:enabled/>
            <w:calcOnExit w:val="0"/>
            <w:textInput/>
          </w:ffData>
        </w:fldChar>
      </w:r>
      <w:bookmarkStart w:id="230" w:name="Text12"/>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sidR="00BD77C0">
        <w:rPr>
          <w:rFonts w:ascii="Arial Narrow" w:hAnsi="Arial Narrow"/>
          <w:sz w:val="20"/>
          <w:u w:val="single"/>
        </w:rPr>
        <w:fldChar w:fldCharType="end"/>
      </w:r>
      <w:bookmarkEnd w:id="230"/>
      <w:r>
        <w:rPr>
          <w:rFonts w:ascii="Arial Narrow" w:hAnsi="Arial Narrow"/>
          <w:sz w:val="20"/>
          <w:u w:val="single"/>
        </w:rPr>
        <w:tab/>
      </w:r>
      <w:r>
        <w:rPr>
          <w:rFonts w:ascii="Arial Narrow" w:hAnsi="Arial Narrow"/>
          <w:sz w:val="20"/>
        </w:rPr>
        <w:tab/>
      </w:r>
    </w:p>
    <w:p w14:paraId="3A0B4594" w14:textId="77777777" w:rsidR="00C16389" w:rsidRDefault="00C16389" w:rsidP="00C16389">
      <w:pPr>
        <w:tabs>
          <w:tab w:val="left" w:pos="2790"/>
          <w:tab w:val="right" w:pos="9180"/>
        </w:tabs>
        <w:jc w:val="both"/>
        <w:rPr>
          <w:rFonts w:ascii="Arial Narrow" w:hAnsi="Arial Narrow"/>
          <w:sz w:val="20"/>
          <w:u w:val="single"/>
        </w:rPr>
      </w:pPr>
      <w:r w:rsidRPr="0080113F">
        <w:rPr>
          <w:rFonts w:ascii="Arial Narrow" w:hAnsi="Arial Narrow"/>
          <w:sz w:val="20"/>
        </w:rPr>
        <w:t>The CONTRACTOR CDS NUMBER:</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Text13"/>
            <w:enabled/>
            <w:calcOnExit w:val="0"/>
            <w:textInput/>
          </w:ffData>
        </w:fldChar>
      </w:r>
      <w:bookmarkStart w:id="231" w:name="Text13"/>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Pr>
          <w:rFonts w:ascii="Arial Narrow" w:hAnsi="Arial Narrow"/>
          <w:sz w:val="20"/>
          <w:u w:val="single"/>
        </w:rPr>
        <w:t> </w:t>
      </w:r>
      <w:r w:rsidR="00BD77C0">
        <w:rPr>
          <w:rFonts w:ascii="Arial Narrow" w:hAnsi="Arial Narrow"/>
          <w:sz w:val="20"/>
          <w:u w:val="single"/>
        </w:rPr>
        <w:fldChar w:fldCharType="end"/>
      </w:r>
      <w:bookmarkEnd w:id="231"/>
      <w:r>
        <w:rPr>
          <w:rFonts w:ascii="Arial Narrow" w:hAnsi="Arial Narrow"/>
          <w:sz w:val="20"/>
          <w:u w:val="single"/>
        </w:rPr>
        <w:tab/>
      </w:r>
    </w:p>
    <w:p w14:paraId="5D7915AE" w14:textId="77777777" w:rsidR="00C16389" w:rsidRPr="0080113F" w:rsidRDefault="00C16389" w:rsidP="00C16389">
      <w:pPr>
        <w:tabs>
          <w:tab w:val="left" w:pos="2790"/>
          <w:tab w:val="right" w:pos="9180"/>
        </w:tabs>
        <w:jc w:val="both"/>
        <w:rPr>
          <w:rFonts w:ascii="Arial Narrow" w:hAnsi="Arial Narrow"/>
          <w:sz w:val="20"/>
        </w:rPr>
      </w:pPr>
      <w:r w:rsidRPr="0080113F">
        <w:rPr>
          <w:rFonts w:ascii="Arial Narrow" w:hAnsi="Arial Narrow"/>
          <w:sz w:val="20"/>
        </w:rPr>
        <w:tab/>
      </w:r>
    </w:p>
    <w:p w14:paraId="0941A907" w14:textId="77777777" w:rsidR="00C16389" w:rsidRPr="00F56300" w:rsidRDefault="00C16389" w:rsidP="00C16389">
      <w:pPr>
        <w:tabs>
          <w:tab w:val="left" w:pos="2790"/>
          <w:tab w:val="right" w:pos="9180"/>
        </w:tabs>
        <w:jc w:val="both"/>
        <w:rPr>
          <w:rFonts w:ascii="Arial Narrow" w:hAnsi="Arial Narrow"/>
          <w:sz w:val="20"/>
          <w:u w:val="single"/>
        </w:rPr>
      </w:pPr>
      <w:r>
        <w:rPr>
          <w:rFonts w:ascii="Arial Narrow" w:hAnsi="Arial Narrow"/>
          <w:sz w:val="20"/>
        </w:rPr>
        <w:t>PER ED CODE 56366 – TEACHER-TO-PUPIL RATIO</w:t>
      </w:r>
      <w:r w:rsidRPr="0080113F">
        <w:rPr>
          <w:rFonts w:ascii="Arial Narrow" w:hAnsi="Arial Narrow"/>
          <w:sz w:val="20"/>
        </w:rPr>
        <w:t>:</w:t>
      </w:r>
      <w:r w:rsidR="00BD77C0">
        <w:rPr>
          <w:rFonts w:ascii="Arial Narrow" w:hAnsi="Arial Narrow"/>
          <w:sz w:val="20"/>
          <w:u w:val="single"/>
        </w:rPr>
        <w:fldChar w:fldCharType="begin">
          <w:ffData>
            <w:name w:val="Text13"/>
            <w:enabled/>
            <w:calcOnExit w:val="0"/>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6FE2BD7" w14:textId="77777777" w:rsidR="00C16389" w:rsidRDefault="00C16389" w:rsidP="00C16389">
      <w:pPr>
        <w:tabs>
          <w:tab w:val="left" w:pos="1800"/>
          <w:tab w:val="left" w:pos="2700"/>
        </w:tabs>
        <w:jc w:val="both"/>
        <w:rPr>
          <w:rFonts w:ascii="Arial Narrow" w:hAnsi="Arial Narrow"/>
          <w:sz w:val="20"/>
        </w:rPr>
      </w:pPr>
    </w:p>
    <w:p w14:paraId="4FE496B8" w14:textId="77777777" w:rsidR="00D22541" w:rsidRDefault="00D22541" w:rsidP="00C16389">
      <w:pPr>
        <w:tabs>
          <w:tab w:val="left" w:pos="1800"/>
          <w:tab w:val="left" w:pos="2700"/>
        </w:tabs>
        <w:jc w:val="both"/>
        <w:rPr>
          <w:rFonts w:ascii="Arial Narrow" w:hAnsi="Arial Narrow"/>
          <w:sz w:val="20"/>
          <w:u w:val="single"/>
        </w:rPr>
      </w:pPr>
      <w:r>
        <w:rPr>
          <w:rFonts w:ascii="Arial Narrow" w:hAnsi="Arial Narrow"/>
          <w:sz w:val="20"/>
        </w:rPr>
        <w:t xml:space="preserve">Maximum Contract Amount: </w:t>
      </w:r>
      <w:r w:rsidR="00BD77C0">
        <w:rPr>
          <w:rFonts w:ascii="Arial Narrow" w:hAnsi="Arial Narrow"/>
          <w:sz w:val="20"/>
          <w:u w:val="single"/>
        </w:rPr>
        <w:fldChar w:fldCharType="begin">
          <w:ffData>
            <w:name w:val="Text13"/>
            <w:enabled/>
            <w:calcOnExit w:val="0"/>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p>
    <w:p w14:paraId="0F76F2DA" w14:textId="77777777" w:rsidR="00D22541" w:rsidRDefault="00D22541" w:rsidP="00C16389">
      <w:pPr>
        <w:tabs>
          <w:tab w:val="left" w:pos="1800"/>
          <w:tab w:val="left" w:pos="2700"/>
        </w:tabs>
        <w:jc w:val="both"/>
        <w:rPr>
          <w:rFonts w:ascii="Arial Narrow" w:hAnsi="Arial Narrow"/>
          <w:sz w:val="20"/>
        </w:rPr>
      </w:pPr>
    </w:p>
    <w:p w14:paraId="614F5F26" w14:textId="77777777" w:rsidR="00C16389" w:rsidRPr="0080113F" w:rsidRDefault="00C16389" w:rsidP="00C16389">
      <w:pPr>
        <w:tabs>
          <w:tab w:val="left" w:pos="1800"/>
          <w:tab w:val="left" w:pos="2700"/>
        </w:tabs>
        <w:jc w:val="both"/>
        <w:rPr>
          <w:rFonts w:ascii="Arial Narrow" w:hAnsi="Arial Narrow"/>
          <w:sz w:val="20"/>
        </w:rPr>
      </w:pPr>
      <w:r w:rsidRPr="0080113F">
        <w:rPr>
          <w:rFonts w:ascii="Arial Narrow" w:hAnsi="Arial Narrow"/>
          <w:sz w:val="20"/>
        </w:rPr>
        <w:t>Education service(s) offered by the CONTRACTOR and the charges for such service(s) during the term of this contract shall be as follows:</w:t>
      </w:r>
    </w:p>
    <w:p w14:paraId="3D02195C" w14:textId="77777777" w:rsidR="00C16389" w:rsidRPr="0080113F" w:rsidRDefault="00C16389" w:rsidP="00C16389">
      <w:pPr>
        <w:rPr>
          <w:rFonts w:ascii="Arial Narrow" w:hAnsi="Arial Narrow"/>
          <w:sz w:val="20"/>
        </w:rPr>
      </w:pPr>
    </w:p>
    <w:p w14:paraId="1493AF1F" w14:textId="77777777" w:rsidR="00C16389" w:rsidRPr="00D22541" w:rsidRDefault="00D22541" w:rsidP="00D22541">
      <w:pPr>
        <w:pStyle w:val="ListParagraph"/>
        <w:numPr>
          <w:ilvl w:val="0"/>
          <w:numId w:val="12"/>
        </w:numPr>
        <w:ind w:hanging="720"/>
        <w:jc w:val="both"/>
        <w:rPr>
          <w:rFonts w:ascii="Arial Narrow" w:hAnsi="Arial Narrow"/>
          <w:sz w:val="20"/>
        </w:rPr>
      </w:pPr>
      <w:r>
        <w:rPr>
          <w:rFonts w:ascii="Arial Narrow" w:hAnsi="Arial Narrow"/>
          <w:sz w:val="20"/>
          <w:u w:val="single"/>
        </w:rPr>
        <w:t xml:space="preserve">Daily </w:t>
      </w:r>
      <w:r w:rsidR="000A08C8" w:rsidRPr="00D22541">
        <w:rPr>
          <w:rFonts w:ascii="Arial Narrow" w:hAnsi="Arial Narrow"/>
          <w:sz w:val="20"/>
          <w:u w:val="single"/>
        </w:rPr>
        <w:t>Basic Education</w:t>
      </w:r>
      <w:r w:rsidR="00C16389" w:rsidRPr="00D22541">
        <w:rPr>
          <w:rFonts w:ascii="Arial Narrow" w:hAnsi="Arial Narrow"/>
          <w:sz w:val="20"/>
          <w:u w:val="single"/>
        </w:rPr>
        <w:t xml:space="preserve"> Rate</w:t>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p>
    <w:p w14:paraId="00B203CB" w14:textId="77777777" w:rsidR="00C16389" w:rsidRDefault="00C16389" w:rsidP="00C16389">
      <w:pPr>
        <w:jc w:val="both"/>
        <w:rPr>
          <w:rFonts w:ascii="Arial Narrow" w:hAnsi="Arial Narrow"/>
          <w:sz w:val="20"/>
        </w:rPr>
      </w:pPr>
    </w:p>
    <w:p w14:paraId="484839D1" w14:textId="77777777" w:rsidR="006D230B" w:rsidRPr="0080113F" w:rsidRDefault="006D230B" w:rsidP="00C16389">
      <w:pPr>
        <w:jc w:val="both"/>
        <w:rPr>
          <w:rFonts w:ascii="Arial Narrow" w:hAnsi="Arial Narrow"/>
          <w:sz w:val="20"/>
        </w:rPr>
      </w:pPr>
    </w:p>
    <w:p w14:paraId="15DEF42D" w14:textId="77777777" w:rsidR="00C16389" w:rsidRPr="0080113F" w:rsidRDefault="00D22541" w:rsidP="00C16389">
      <w:pPr>
        <w:jc w:val="both"/>
        <w:rPr>
          <w:rFonts w:ascii="Arial Narrow" w:hAnsi="Arial Narrow"/>
          <w:sz w:val="20"/>
        </w:rPr>
      </w:pPr>
      <w:r>
        <w:rPr>
          <w:rFonts w:ascii="Arial Narrow" w:hAnsi="Arial Narrow"/>
          <w:sz w:val="20"/>
        </w:rPr>
        <w:t>2</w:t>
      </w:r>
      <w:r w:rsidR="00C16389" w:rsidRPr="0080113F">
        <w:rPr>
          <w:rFonts w:ascii="Arial Narrow" w:hAnsi="Arial Narrow"/>
          <w:sz w:val="20"/>
        </w:rPr>
        <w:t>)</w:t>
      </w:r>
      <w:r w:rsidR="00C16389" w:rsidRPr="0080113F">
        <w:rPr>
          <w:rFonts w:ascii="Arial Narrow" w:hAnsi="Arial Narrow"/>
          <w:sz w:val="20"/>
        </w:rPr>
        <w:tab/>
      </w:r>
      <w:r w:rsidR="00C16389" w:rsidRPr="0080113F">
        <w:rPr>
          <w:rFonts w:ascii="Arial Narrow" w:hAnsi="Arial Narrow"/>
          <w:sz w:val="20"/>
          <w:u w:val="single"/>
        </w:rPr>
        <w:t>Inclusive Education Program</w:t>
      </w:r>
      <w:r w:rsidR="00C16389" w:rsidRPr="0080113F">
        <w:rPr>
          <w:rFonts w:ascii="Arial Narrow" w:hAnsi="Arial Narrow"/>
          <w:sz w:val="20"/>
        </w:rPr>
        <w:t xml:space="preserve"> </w:t>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p>
    <w:p w14:paraId="254A1AD8" w14:textId="77777777" w:rsidR="00C16389" w:rsidRPr="006D230B" w:rsidRDefault="00C16389" w:rsidP="006D230B">
      <w:pPr>
        <w:ind w:left="720"/>
        <w:jc w:val="both"/>
        <w:rPr>
          <w:rFonts w:ascii="Arial Narrow" w:hAnsi="Arial Narrow"/>
          <w:sz w:val="20"/>
        </w:rPr>
      </w:pPr>
      <w:r w:rsidRPr="0080113F">
        <w:rPr>
          <w:rFonts w:ascii="Arial Narrow" w:hAnsi="Arial Narrow"/>
          <w:sz w:val="20"/>
        </w:rPr>
        <w:t xml:space="preserve">(Includes Educational Counseling </w:t>
      </w:r>
      <w:r>
        <w:rPr>
          <w:rFonts w:ascii="Arial Narrow" w:hAnsi="Arial Narrow"/>
          <w:sz w:val="20"/>
        </w:rPr>
        <w:t>(not</w:t>
      </w:r>
      <w:r w:rsidRPr="0080113F">
        <w:rPr>
          <w:rFonts w:ascii="Arial Narrow" w:hAnsi="Arial Narrow"/>
          <w:sz w:val="20"/>
        </w:rPr>
        <w:t xml:space="preserve"> ed related mental health) services, Speech &amp; Language services, Behavior Intervention Planning, and Occupational Therapy as specified on the</w:t>
      </w:r>
      <w:r>
        <w:rPr>
          <w:rFonts w:ascii="Arial Narrow" w:hAnsi="Arial Narrow"/>
          <w:sz w:val="20"/>
        </w:rPr>
        <w:t xml:space="preserve"> </w:t>
      </w:r>
      <w:r w:rsidRPr="0080113F">
        <w:rPr>
          <w:rFonts w:ascii="Arial Narrow" w:hAnsi="Arial Narrow"/>
          <w:sz w:val="20"/>
        </w:rPr>
        <w:t>student’s IEP.)</w:t>
      </w:r>
      <w:r>
        <w:rPr>
          <w:rFonts w:ascii="Arial Narrow" w:hAnsi="Arial Narrow"/>
          <w:sz w:val="20"/>
        </w:rPr>
        <w:t xml:space="preserve"> DAILY RATE: </w:t>
      </w:r>
      <w:r w:rsidRPr="00A822B0">
        <w:rPr>
          <w:rFonts w:ascii="Arial Narrow" w:hAnsi="Arial Narrow"/>
          <w:sz w:val="20"/>
          <w:u w:val="single"/>
        </w:rPr>
        <w:t xml:space="preserve"> </w:t>
      </w:r>
      <w:r w:rsidR="00BD77C0" w:rsidRPr="00A822B0">
        <w:rPr>
          <w:rFonts w:ascii="Arial Narrow" w:hAnsi="Arial Narrow"/>
          <w:sz w:val="20"/>
          <w:u w:val="single"/>
        </w:rPr>
        <w:fldChar w:fldCharType="begin">
          <w:ffData>
            <w:name w:val="Text64"/>
            <w:enabled/>
            <w:calcOnExit w:val="0"/>
            <w:textInput/>
          </w:ffData>
        </w:fldChar>
      </w:r>
      <w:bookmarkStart w:id="232" w:name="Text64"/>
      <w:r w:rsidRPr="00A822B0">
        <w:rPr>
          <w:rFonts w:ascii="Arial Narrow" w:hAnsi="Arial Narrow"/>
          <w:sz w:val="20"/>
          <w:u w:val="single"/>
        </w:rPr>
        <w:instrText xml:space="preserve"> FORMTEXT </w:instrText>
      </w:r>
      <w:r w:rsidR="00BD77C0" w:rsidRPr="00A822B0">
        <w:rPr>
          <w:rFonts w:ascii="Arial Narrow" w:hAnsi="Arial Narrow"/>
          <w:sz w:val="20"/>
          <w:u w:val="single"/>
        </w:rPr>
      </w:r>
      <w:r w:rsidR="00BD77C0" w:rsidRPr="00A822B0">
        <w:rPr>
          <w:rFonts w:ascii="Arial Narrow" w:hAnsi="Arial Narrow"/>
          <w:sz w:val="20"/>
          <w:u w:val="single"/>
        </w:rPr>
        <w:fldChar w:fldCharType="separate"/>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00BD77C0" w:rsidRPr="00A822B0">
        <w:rPr>
          <w:rFonts w:ascii="Arial Narrow" w:hAnsi="Arial Narrow"/>
          <w:sz w:val="20"/>
          <w:u w:val="single"/>
        </w:rPr>
        <w:fldChar w:fldCharType="end"/>
      </w:r>
      <w:bookmarkEnd w:id="232"/>
    </w:p>
    <w:p w14:paraId="26F4A8A9" w14:textId="77777777" w:rsidR="00C16389" w:rsidRDefault="00C16389" w:rsidP="00C16389">
      <w:pPr>
        <w:pStyle w:val="BodyText"/>
        <w:rPr>
          <w:rFonts w:ascii="Arial Narrow" w:hAnsi="Arial Narrow"/>
          <w:b/>
          <w:u w:val="single"/>
        </w:rPr>
      </w:pPr>
    </w:p>
    <w:p w14:paraId="12F72D38" w14:textId="77777777" w:rsidR="006D230B" w:rsidRPr="0080113F" w:rsidRDefault="006D230B" w:rsidP="00C16389">
      <w:pPr>
        <w:pStyle w:val="BodyText"/>
        <w:rPr>
          <w:rFonts w:ascii="Arial Narrow" w:hAnsi="Arial Narrow"/>
          <w:b/>
          <w:u w:val="single"/>
        </w:rPr>
      </w:pPr>
    </w:p>
    <w:p w14:paraId="2F8E7E4F" w14:textId="77777777" w:rsidR="00C16389" w:rsidRPr="0080113F" w:rsidRDefault="00D22541" w:rsidP="00C16389">
      <w:pPr>
        <w:jc w:val="both"/>
        <w:rPr>
          <w:rFonts w:ascii="Arial Narrow" w:hAnsi="Arial Narrow"/>
          <w:sz w:val="20"/>
          <w:u w:val="single"/>
        </w:rPr>
      </w:pPr>
      <w:r>
        <w:rPr>
          <w:rFonts w:ascii="Arial Narrow" w:hAnsi="Arial Narrow"/>
          <w:sz w:val="20"/>
        </w:rPr>
        <w:t>3</w:t>
      </w:r>
      <w:r w:rsidR="00C16389">
        <w:rPr>
          <w:rFonts w:ascii="Arial Narrow" w:hAnsi="Arial Narrow"/>
          <w:sz w:val="20"/>
        </w:rPr>
        <w:t>)</w:t>
      </w:r>
      <w:r w:rsidR="00C16389" w:rsidRPr="0080113F">
        <w:rPr>
          <w:rFonts w:ascii="Arial Narrow" w:hAnsi="Arial Narrow"/>
          <w:sz w:val="20"/>
        </w:rPr>
        <w:tab/>
      </w:r>
      <w:r w:rsidR="00C16389" w:rsidRPr="0080113F">
        <w:rPr>
          <w:rFonts w:ascii="Arial Narrow" w:hAnsi="Arial Narrow"/>
          <w:sz w:val="20"/>
          <w:u w:val="single"/>
        </w:rPr>
        <w:t>Related Services</w:t>
      </w:r>
    </w:p>
    <w:p w14:paraId="089062B0" w14:textId="77777777" w:rsidR="00C16389" w:rsidRPr="0080113F" w:rsidRDefault="00C16389" w:rsidP="00C16389">
      <w:pPr>
        <w:ind w:firstLine="720"/>
        <w:jc w:val="both"/>
        <w:rPr>
          <w:rFonts w:ascii="Arial Narrow" w:hAnsi="Arial Narrow"/>
          <w:sz w:val="20"/>
          <w:u w:val="single"/>
        </w:rPr>
      </w:pPr>
    </w:p>
    <w:p w14:paraId="2626A014" w14:textId="77777777" w:rsidR="00C16389" w:rsidRPr="0080113F" w:rsidRDefault="00C16389" w:rsidP="00C16389">
      <w:pPr>
        <w:jc w:val="both"/>
        <w:rPr>
          <w:rFonts w:ascii="Arial Narrow" w:hAnsi="Arial Narrow"/>
          <w:sz w:val="20"/>
        </w:rPr>
      </w:pPr>
    </w:p>
    <w:p w14:paraId="32D7E433" w14:textId="77777777" w:rsidR="00C16389" w:rsidRPr="0080113F" w:rsidRDefault="00C16389" w:rsidP="00C16389">
      <w:pPr>
        <w:jc w:val="both"/>
        <w:rPr>
          <w:rFonts w:ascii="Arial Narrow" w:hAnsi="Arial Narrow"/>
          <w:caps/>
          <w:sz w:val="20"/>
          <w:u w:val="single"/>
        </w:rPr>
      </w:pPr>
      <w:r w:rsidRPr="0080113F">
        <w:rPr>
          <w:rFonts w:ascii="Arial Narrow" w:hAnsi="Arial Narrow"/>
          <w:caps/>
          <w:sz w:val="20"/>
          <w:u w:val="single"/>
        </w:rPr>
        <w:t>Service</w:t>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Pr>
          <w:rFonts w:ascii="Arial Narrow" w:hAnsi="Arial Narrow"/>
          <w:caps/>
          <w:sz w:val="20"/>
        </w:rPr>
        <w:tab/>
      </w:r>
      <w:r w:rsidRPr="0080113F">
        <w:rPr>
          <w:rFonts w:ascii="Arial Narrow" w:hAnsi="Arial Narrow"/>
          <w:caps/>
          <w:sz w:val="20"/>
          <w:u w:val="single"/>
        </w:rPr>
        <w:t>Rate</w:t>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u w:val="single"/>
        </w:rPr>
        <w:t>Period</w:t>
      </w:r>
    </w:p>
    <w:p w14:paraId="1F5A5691" w14:textId="77777777" w:rsidR="00C16389" w:rsidRPr="0080113F" w:rsidRDefault="00C16389" w:rsidP="00C16389">
      <w:pPr>
        <w:jc w:val="both"/>
        <w:rPr>
          <w:rFonts w:ascii="Arial Narrow" w:hAnsi="Arial Narrow"/>
          <w:sz w:val="20"/>
          <w:u w:val="single"/>
        </w:rPr>
      </w:pPr>
    </w:p>
    <w:p w14:paraId="67B7AA93" w14:textId="2F8F00ED" w:rsidR="00C16389" w:rsidRDefault="00C16389" w:rsidP="00C16389">
      <w:pPr>
        <w:tabs>
          <w:tab w:val="left" w:pos="90"/>
          <w:tab w:val="right" w:pos="4320"/>
          <w:tab w:val="left" w:pos="4860"/>
          <w:tab w:val="left" w:pos="5040"/>
          <w:tab w:val="left" w:pos="6480"/>
          <w:tab w:val="left" w:pos="7020"/>
          <w:tab w:val="left" w:pos="7200"/>
          <w:tab w:val="right" w:pos="8640"/>
        </w:tabs>
        <w:jc w:val="both"/>
        <w:rPr>
          <w:rFonts w:ascii="Arial Narrow" w:hAnsi="Arial Narrow"/>
          <w:sz w:val="20"/>
        </w:rPr>
      </w:pPr>
      <w:r>
        <w:rPr>
          <w:rFonts w:ascii="Arial Narrow" w:hAnsi="Arial Narrow"/>
          <w:sz w:val="20"/>
          <w:u w:val="single"/>
        </w:rPr>
        <w:t>Intensive Individual Services (340)</w:t>
      </w:r>
      <w:r>
        <w:rPr>
          <w:rFonts w:ascii="Arial Narrow" w:hAnsi="Arial Narrow"/>
          <w:sz w:val="20"/>
        </w:rPr>
        <w:tab/>
      </w:r>
      <w:r>
        <w:rPr>
          <w:rFonts w:ascii="Arial Narrow" w:hAnsi="Arial Narrow"/>
          <w:sz w:val="20"/>
        </w:rPr>
        <w:tab/>
      </w:r>
      <w:r>
        <w:rPr>
          <w:rFonts w:ascii="Arial Narrow" w:hAnsi="Arial Narrow"/>
          <w:sz w:val="20"/>
          <w:u w:val="single"/>
        </w:rPr>
        <w:t xml:space="preserve">  </w:t>
      </w:r>
      <w:del w:id="233" w:author="Juan Ferrero" w:date="2021-08-30T10:08:00Z">
        <w:r w:rsidR="00BD77C0" w:rsidDel="007501FA">
          <w:rPr>
            <w:rFonts w:ascii="Arial Narrow" w:hAnsi="Arial Narrow"/>
            <w:sz w:val="20"/>
            <w:u w:val="single"/>
          </w:rPr>
          <w:fldChar w:fldCharType="begin">
            <w:ffData>
              <w:name w:val=""/>
              <w:enabled/>
              <w:calcOnExit w:val="0"/>
              <w:textInput>
                <w:maxLength w:val="22"/>
              </w:textInput>
            </w:ffData>
          </w:fldChar>
        </w:r>
        <w:r w:rsidDel="007501FA">
          <w:rPr>
            <w:rFonts w:ascii="Arial Narrow" w:hAnsi="Arial Narrow"/>
            <w:sz w:val="20"/>
            <w:u w:val="single"/>
          </w:rPr>
          <w:delInstrText xml:space="preserve"> FORMTEXT </w:delInstrText>
        </w:r>
        <w:r w:rsidR="00BD77C0" w:rsidDel="007501FA">
          <w:rPr>
            <w:rFonts w:ascii="Arial Narrow" w:hAnsi="Arial Narrow"/>
            <w:sz w:val="20"/>
            <w:u w:val="single"/>
          </w:rPr>
        </w:r>
        <w:r w:rsidR="00BD77C0" w:rsidDel="007501FA">
          <w:rPr>
            <w:rFonts w:ascii="Arial Narrow" w:hAnsi="Arial Narrow"/>
            <w:sz w:val="20"/>
            <w:u w:val="single"/>
          </w:rPr>
          <w:fldChar w:fldCharType="separate"/>
        </w:r>
        <w:r w:rsidDel="007501FA">
          <w:rPr>
            <w:rFonts w:ascii="Arial Narrow" w:hAnsi="Arial Narrow"/>
            <w:noProof/>
            <w:sz w:val="20"/>
            <w:u w:val="single"/>
          </w:rPr>
          <w:delText> </w:delText>
        </w:r>
        <w:r w:rsidDel="007501FA">
          <w:rPr>
            <w:rFonts w:ascii="Arial Narrow" w:hAnsi="Arial Narrow"/>
            <w:noProof/>
            <w:sz w:val="20"/>
            <w:u w:val="single"/>
          </w:rPr>
          <w:delText> </w:delText>
        </w:r>
        <w:r w:rsidDel="007501FA">
          <w:rPr>
            <w:rFonts w:ascii="Arial Narrow" w:hAnsi="Arial Narrow"/>
            <w:noProof/>
            <w:sz w:val="20"/>
            <w:u w:val="single"/>
          </w:rPr>
          <w:delText> </w:delText>
        </w:r>
        <w:r w:rsidDel="007501FA">
          <w:rPr>
            <w:rFonts w:ascii="Arial Narrow" w:hAnsi="Arial Narrow"/>
            <w:noProof/>
            <w:sz w:val="20"/>
            <w:u w:val="single"/>
          </w:rPr>
          <w:delText> </w:delText>
        </w:r>
        <w:r w:rsidDel="007501FA">
          <w:rPr>
            <w:rFonts w:ascii="Arial Narrow" w:hAnsi="Arial Narrow"/>
            <w:noProof/>
            <w:sz w:val="20"/>
            <w:u w:val="single"/>
          </w:rPr>
          <w:delText> </w:delText>
        </w:r>
        <w:r w:rsidR="00BD77C0" w:rsidDel="007501FA">
          <w:rPr>
            <w:rFonts w:ascii="Arial Narrow" w:hAnsi="Arial Narrow"/>
            <w:sz w:val="20"/>
            <w:u w:val="single"/>
          </w:rPr>
          <w:fldChar w:fldCharType="end"/>
        </w:r>
      </w:del>
      <w:ins w:id="234" w:author="Juan Ferrero" w:date="2021-08-30T10:57:00Z">
        <w:r w:rsidR="00F923C7">
          <w:rPr>
            <w:rFonts w:ascii="Arial Narrow" w:hAnsi="Arial Narrow"/>
            <w:sz w:val="20"/>
            <w:u w:val="single"/>
          </w:rPr>
          <w:t>$125</w:t>
        </w:r>
      </w:ins>
      <w:del w:id="235" w:author="Juan Ferrero" w:date="2021-08-30T10:57:00Z">
        <w:r w:rsidDel="00F923C7">
          <w:rPr>
            <w:rFonts w:ascii="Arial Narrow" w:hAnsi="Arial Narrow"/>
            <w:sz w:val="20"/>
            <w:u w:val="single"/>
          </w:rPr>
          <w:tab/>
        </w:r>
      </w:del>
      <w:ins w:id="236" w:author="Juan Ferrero" w:date="2021-08-30T10:31:00Z">
        <w:r w:rsidR="003E777F">
          <w:rPr>
            <w:rFonts w:ascii="Arial Narrow" w:hAnsi="Arial Narrow"/>
            <w:sz w:val="20"/>
            <w:u w:val="single"/>
          </w:rPr>
          <w:t>___________</w:t>
        </w:r>
      </w:ins>
      <w:r>
        <w:rPr>
          <w:rFonts w:ascii="Arial Narrow" w:hAnsi="Arial Narrow"/>
          <w:sz w:val="20"/>
        </w:rPr>
        <w:tab/>
      </w:r>
      <w:r>
        <w:rPr>
          <w:rFonts w:ascii="Arial Narrow" w:hAnsi="Arial Narrow"/>
          <w:sz w:val="20"/>
          <w:u w:val="single"/>
        </w:rPr>
        <w:t xml:space="preserve"> </w:t>
      </w:r>
      <w:del w:id="237" w:author="Juan Ferrero" w:date="2021-08-30T10:08:00Z">
        <w:r w:rsidR="00BD77C0" w:rsidDel="007501FA">
          <w:rPr>
            <w:rFonts w:ascii="Arial Narrow" w:hAnsi="Arial Narrow"/>
            <w:sz w:val="20"/>
            <w:u w:val="single"/>
          </w:rPr>
          <w:fldChar w:fldCharType="begin">
            <w:ffData>
              <w:name w:val=""/>
              <w:enabled/>
              <w:calcOnExit w:val="0"/>
              <w:textInput>
                <w:maxLength w:val="22"/>
              </w:textInput>
            </w:ffData>
          </w:fldChar>
        </w:r>
        <w:r w:rsidDel="007501FA">
          <w:rPr>
            <w:rFonts w:ascii="Arial Narrow" w:hAnsi="Arial Narrow"/>
            <w:sz w:val="20"/>
            <w:u w:val="single"/>
          </w:rPr>
          <w:delInstrText xml:space="preserve"> FORMTEXT </w:delInstrText>
        </w:r>
        <w:r w:rsidR="00BD77C0" w:rsidDel="007501FA">
          <w:rPr>
            <w:rFonts w:ascii="Arial Narrow" w:hAnsi="Arial Narrow"/>
            <w:sz w:val="20"/>
            <w:u w:val="single"/>
          </w:rPr>
        </w:r>
        <w:r w:rsidR="00BD77C0" w:rsidDel="007501FA">
          <w:rPr>
            <w:rFonts w:ascii="Arial Narrow" w:hAnsi="Arial Narrow"/>
            <w:sz w:val="20"/>
            <w:u w:val="single"/>
          </w:rPr>
          <w:fldChar w:fldCharType="separate"/>
        </w:r>
        <w:r w:rsidDel="007501FA">
          <w:rPr>
            <w:rFonts w:ascii="Arial Narrow" w:hAnsi="Arial Narrow"/>
            <w:noProof/>
            <w:sz w:val="20"/>
            <w:u w:val="single"/>
          </w:rPr>
          <w:delText> </w:delText>
        </w:r>
        <w:r w:rsidDel="007501FA">
          <w:rPr>
            <w:rFonts w:ascii="Arial Narrow" w:hAnsi="Arial Narrow"/>
            <w:noProof/>
            <w:sz w:val="20"/>
            <w:u w:val="single"/>
          </w:rPr>
          <w:delText> </w:delText>
        </w:r>
        <w:r w:rsidDel="007501FA">
          <w:rPr>
            <w:rFonts w:ascii="Arial Narrow" w:hAnsi="Arial Narrow"/>
            <w:noProof/>
            <w:sz w:val="20"/>
            <w:u w:val="single"/>
          </w:rPr>
          <w:delText> </w:delText>
        </w:r>
        <w:r w:rsidDel="007501FA">
          <w:rPr>
            <w:rFonts w:ascii="Arial Narrow" w:hAnsi="Arial Narrow"/>
            <w:noProof/>
            <w:sz w:val="20"/>
            <w:u w:val="single"/>
          </w:rPr>
          <w:delText> </w:delText>
        </w:r>
        <w:r w:rsidDel="007501FA">
          <w:rPr>
            <w:rFonts w:ascii="Arial Narrow" w:hAnsi="Arial Narrow"/>
            <w:noProof/>
            <w:sz w:val="20"/>
            <w:u w:val="single"/>
          </w:rPr>
          <w:delText> </w:delText>
        </w:r>
        <w:r w:rsidR="00BD77C0" w:rsidDel="007501FA">
          <w:rPr>
            <w:rFonts w:ascii="Arial Narrow" w:hAnsi="Arial Narrow"/>
            <w:sz w:val="20"/>
            <w:u w:val="single"/>
          </w:rPr>
          <w:fldChar w:fldCharType="end"/>
        </w:r>
      </w:del>
      <w:ins w:id="238" w:author="Juan Ferrero" w:date="2021-08-30T10:31:00Z">
        <w:r w:rsidR="007F0B04">
          <w:rPr>
            <w:rFonts w:ascii="Arial Narrow" w:hAnsi="Arial Narrow"/>
            <w:sz w:val="20"/>
            <w:u w:val="single"/>
          </w:rPr>
          <w:t>_</w:t>
        </w:r>
      </w:ins>
      <w:del w:id="239" w:author="Juan Ferrero" w:date="2021-08-30T10:31:00Z">
        <w:r w:rsidDel="007F0B04">
          <w:rPr>
            <w:rFonts w:ascii="Arial Narrow" w:hAnsi="Arial Narrow"/>
            <w:sz w:val="20"/>
            <w:u w:val="single"/>
          </w:rPr>
          <w:tab/>
        </w:r>
      </w:del>
      <w:ins w:id="240" w:author="Juan Ferrero" w:date="2021-08-30T10:31:00Z">
        <w:r w:rsidR="007F0B04">
          <w:rPr>
            <w:rFonts w:ascii="Arial Narrow" w:hAnsi="Arial Narrow"/>
            <w:sz w:val="20"/>
            <w:u w:val="single"/>
          </w:rPr>
          <w:t>_____</w:t>
        </w:r>
      </w:ins>
      <w:ins w:id="241" w:author="Juan Ferrero" w:date="2021-08-30T10:57:00Z">
        <w:r w:rsidR="00F923C7">
          <w:rPr>
            <w:rFonts w:ascii="Arial Narrow" w:hAnsi="Arial Narrow"/>
            <w:sz w:val="20"/>
            <w:u w:val="single"/>
          </w:rPr>
          <w:t>2021-2022</w:t>
        </w:r>
      </w:ins>
      <w:ins w:id="242" w:author="Juan Ferrero" w:date="2021-08-30T10:31:00Z">
        <w:r w:rsidR="007F0B04">
          <w:rPr>
            <w:rFonts w:ascii="Arial Narrow" w:hAnsi="Arial Narrow"/>
            <w:sz w:val="20"/>
            <w:u w:val="single"/>
          </w:rPr>
          <w:t>_____________</w:t>
        </w:r>
      </w:ins>
    </w:p>
    <w:p w14:paraId="0C17C88F" w14:textId="77777777" w:rsidR="00C16389" w:rsidRPr="00025739" w:rsidRDefault="00C16389" w:rsidP="00C16389">
      <w:pPr>
        <w:tabs>
          <w:tab w:val="left" w:pos="90"/>
          <w:tab w:val="right" w:pos="4320"/>
          <w:tab w:val="left" w:pos="4860"/>
          <w:tab w:val="left" w:pos="5040"/>
          <w:tab w:val="left" w:pos="6480"/>
          <w:tab w:val="left" w:pos="7020"/>
          <w:tab w:val="left" w:pos="7200"/>
          <w:tab w:val="right" w:pos="8640"/>
        </w:tabs>
        <w:jc w:val="both"/>
        <w:rPr>
          <w:rFonts w:ascii="Arial Narrow" w:hAnsi="Arial Narrow"/>
          <w:sz w:val="20"/>
        </w:rPr>
      </w:pPr>
    </w:p>
    <w:p w14:paraId="0775D2CB" w14:textId="29BBFBB8" w:rsidR="00C16389" w:rsidRPr="0080113F" w:rsidRDefault="00C16389" w:rsidP="00C16389">
      <w:pPr>
        <w:tabs>
          <w:tab w:val="left" w:pos="90"/>
          <w:tab w:val="right" w:pos="4320"/>
          <w:tab w:val="left" w:pos="4860"/>
          <w:tab w:val="left" w:pos="5040"/>
          <w:tab w:val="right" w:pos="6480"/>
          <w:tab w:val="left" w:pos="7020"/>
          <w:tab w:val="left" w:pos="7200"/>
          <w:tab w:val="right" w:pos="8640"/>
        </w:tabs>
        <w:jc w:val="both"/>
        <w:rPr>
          <w:rFonts w:ascii="Arial Narrow" w:hAnsi="Arial Narrow"/>
          <w:sz w:val="20"/>
        </w:rPr>
      </w:pPr>
      <w:r>
        <w:rPr>
          <w:rFonts w:ascii="Arial Narrow" w:hAnsi="Arial Narrow"/>
          <w:sz w:val="20"/>
          <w:u w:val="single"/>
        </w:rPr>
        <w:t>Language and Speech (415)</w:t>
      </w:r>
      <w:r>
        <w:rPr>
          <w:rFonts w:ascii="Arial Narrow" w:hAnsi="Arial Narrow"/>
          <w:sz w:val="20"/>
        </w:rPr>
        <w:tab/>
      </w:r>
      <w:r>
        <w:rPr>
          <w:rFonts w:ascii="Arial Narrow" w:hAnsi="Arial Narrow"/>
          <w:sz w:val="20"/>
        </w:rPr>
        <w:tab/>
      </w:r>
      <w:r>
        <w:rPr>
          <w:rFonts w:ascii="Arial Narrow" w:hAnsi="Arial Narrow"/>
          <w:sz w:val="20"/>
          <w:u w:val="single"/>
        </w:rPr>
        <w:t xml:space="preserve">  </w:t>
      </w:r>
      <w:del w:id="243" w:author="Juan Ferrero" w:date="2021-08-30T10:08:00Z">
        <w:r w:rsidR="00BD77C0" w:rsidDel="00075D80">
          <w:rPr>
            <w:rFonts w:ascii="Arial Narrow" w:hAnsi="Arial Narrow"/>
            <w:sz w:val="20"/>
            <w:u w:val="single"/>
          </w:rPr>
          <w:fldChar w:fldCharType="begin">
            <w:ffData>
              <w:name w:val=""/>
              <w:enabled/>
              <w:calcOnExit w:val="0"/>
              <w:textInput>
                <w:maxLength w:val="22"/>
              </w:textInput>
            </w:ffData>
          </w:fldChar>
        </w:r>
        <w:r w:rsidDel="00075D80">
          <w:rPr>
            <w:rFonts w:ascii="Arial Narrow" w:hAnsi="Arial Narrow"/>
            <w:sz w:val="20"/>
            <w:u w:val="single"/>
          </w:rPr>
          <w:delInstrText xml:space="preserve"> FORMTEXT </w:delInstrText>
        </w:r>
        <w:r w:rsidR="00BD77C0" w:rsidDel="00075D80">
          <w:rPr>
            <w:rFonts w:ascii="Arial Narrow" w:hAnsi="Arial Narrow"/>
            <w:sz w:val="20"/>
            <w:u w:val="single"/>
          </w:rPr>
        </w:r>
        <w:r w:rsidR="00BD77C0" w:rsidDel="00075D80">
          <w:rPr>
            <w:rFonts w:ascii="Arial Narrow" w:hAnsi="Arial Narrow"/>
            <w:sz w:val="20"/>
            <w:u w:val="single"/>
          </w:rPr>
          <w:fldChar w:fldCharType="separate"/>
        </w:r>
        <w:r w:rsidDel="00075D80">
          <w:rPr>
            <w:rFonts w:ascii="Arial Narrow" w:hAnsi="Arial Narrow"/>
            <w:noProof/>
            <w:sz w:val="20"/>
            <w:u w:val="single"/>
          </w:rPr>
          <w:delText> </w:delText>
        </w:r>
        <w:r w:rsidDel="00075D80">
          <w:rPr>
            <w:rFonts w:ascii="Arial Narrow" w:hAnsi="Arial Narrow"/>
            <w:noProof/>
            <w:sz w:val="20"/>
            <w:u w:val="single"/>
          </w:rPr>
          <w:delText> </w:delText>
        </w:r>
        <w:r w:rsidDel="00075D80">
          <w:rPr>
            <w:rFonts w:ascii="Arial Narrow" w:hAnsi="Arial Narrow"/>
            <w:noProof/>
            <w:sz w:val="20"/>
            <w:u w:val="single"/>
          </w:rPr>
          <w:delText> </w:delText>
        </w:r>
        <w:r w:rsidDel="00075D80">
          <w:rPr>
            <w:rFonts w:ascii="Arial Narrow" w:hAnsi="Arial Narrow"/>
            <w:noProof/>
            <w:sz w:val="20"/>
            <w:u w:val="single"/>
          </w:rPr>
          <w:delText> </w:delText>
        </w:r>
        <w:r w:rsidDel="00075D80">
          <w:rPr>
            <w:rFonts w:ascii="Arial Narrow" w:hAnsi="Arial Narrow"/>
            <w:noProof/>
            <w:sz w:val="20"/>
            <w:u w:val="single"/>
          </w:rPr>
          <w:delText> </w:delText>
        </w:r>
        <w:r w:rsidR="00BD77C0" w:rsidDel="00075D80">
          <w:rPr>
            <w:rFonts w:ascii="Arial Narrow" w:hAnsi="Arial Narrow"/>
            <w:sz w:val="20"/>
            <w:u w:val="single"/>
          </w:rPr>
          <w:fldChar w:fldCharType="end"/>
        </w:r>
      </w:del>
      <w:ins w:id="244" w:author="Juan Ferrero" w:date="2021-08-30T10:08:00Z">
        <w:r w:rsidR="00075D80">
          <w:rPr>
            <w:rFonts w:ascii="Arial Narrow" w:hAnsi="Arial Narrow"/>
            <w:sz w:val="20"/>
            <w:u w:val="single"/>
          </w:rPr>
          <w:t>$150</w:t>
        </w:r>
      </w:ins>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del w:id="245" w:author="Juan Ferrero" w:date="2021-08-30T10:08:00Z">
        <w:r w:rsidR="00BD77C0" w:rsidDel="00075D80">
          <w:rPr>
            <w:rFonts w:ascii="Arial Narrow" w:hAnsi="Arial Narrow"/>
            <w:sz w:val="20"/>
            <w:u w:val="single"/>
          </w:rPr>
          <w:fldChar w:fldCharType="begin">
            <w:ffData>
              <w:name w:val=""/>
              <w:enabled/>
              <w:calcOnExit w:val="0"/>
              <w:textInput>
                <w:maxLength w:val="22"/>
              </w:textInput>
            </w:ffData>
          </w:fldChar>
        </w:r>
        <w:r w:rsidDel="00075D80">
          <w:rPr>
            <w:rFonts w:ascii="Arial Narrow" w:hAnsi="Arial Narrow"/>
            <w:sz w:val="20"/>
            <w:u w:val="single"/>
          </w:rPr>
          <w:delInstrText xml:space="preserve"> FORMTEXT </w:delInstrText>
        </w:r>
        <w:r w:rsidR="00BD77C0" w:rsidDel="00075D80">
          <w:rPr>
            <w:rFonts w:ascii="Arial Narrow" w:hAnsi="Arial Narrow"/>
            <w:sz w:val="20"/>
            <w:u w:val="single"/>
          </w:rPr>
        </w:r>
        <w:r w:rsidR="00BD77C0" w:rsidDel="00075D80">
          <w:rPr>
            <w:rFonts w:ascii="Arial Narrow" w:hAnsi="Arial Narrow"/>
            <w:sz w:val="20"/>
            <w:u w:val="single"/>
          </w:rPr>
          <w:fldChar w:fldCharType="separate"/>
        </w:r>
        <w:r w:rsidDel="00075D80">
          <w:rPr>
            <w:rFonts w:ascii="Arial Narrow" w:hAnsi="Arial Narrow"/>
            <w:noProof/>
            <w:sz w:val="20"/>
            <w:u w:val="single"/>
          </w:rPr>
          <w:delText> </w:delText>
        </w:r>
        <w:r w:rsidDel="00075D80">
          <w:rPr>
            <w:rFonts w:ascii="Arial Narrow" w:hAnsi="Arial Narrow"/>
            <w:noProof/>
            <w:sz w:val="20"/>
            <w:u w:val="single"/>
          </w:rPr>
          <w:delText> </w:delText>
        </w:r>
        <w:r w:rsidDel="00075D80">
          <w:rPr>
            <w:rFonts w:ascii="Arial Narrow" w:hAnsi="Arial Narrow"/>
            <w:noProof/>
            <w:sz w:val="20"/>
            <w:u w:val="single"/>
          </w:rPr>
          <w:delText> </w:delText>
        </w:r>
        <w:r w:rsidDel="00075D80">
          <w:rPr>
            <w:rFonts w:ascii="Arial Narrow" w:hAnsi="Arial Narrow"/>
            <w:noProof/>
            <w:sz w:val="20"/>
            <w:u w:val="single"/>
          </w:rPr>
          <w:delText> </w:delText>
        </w:r>
        <w:r w:rsidDel="00075D80">
          <w:rPr>
            <w:rFonts w:ascii="Arial Narrow" w:hAnsi="Arial Narrow"/>
            <w:noProof/>
            <w:sz w:val="20"/>
            <w:u w:val="single"/>
          </w:rPr>
          <w:delText> </w:delText>
        </w:r>
        <w:r w:rsidR="00BD77C0" w:rsidDel="00075D80">
          <w:rPr>
            <w:rFonts w:ascii="Arial Narrow" w:hAnsi="Arial Narrow"/>
            <w:sz w:val="20"/>
            <w:u w:val="single"/>
          </w:rPr>
          <w:fldChar w:fldCharType="end"/>
        </w:r>
      </w:del>
      <w:ins w:id="246" w:author="Juan Ferrero" w:date="2021-08-30T10:08:00Z">
        <w:r w:rsidR="00075D80">
          <w:rPr>
            <w:rFonts w:ascii="Arial Narrow" w:hAnsi="Arial Narrow"/>
            <w:sz w:val="20"/>
            <w:u w:val="single"/>
          </w:rPr>
          <w:t>2021-2022</w:t>
        </w:r>
      </w:ins>
      <w:r>
        <w:rPr>
          <w:rFonts w:ascii="Arial Narrow" w:hAnsi="Arial Narrow"/>
          <w:sz w:val="20"/>
          <w:u w:val="single"/>
        </w:rPr>
        <w:tab/>
      </w:r>
    </w:p>
    <w:p w14:paraId="4E247C1A" w14:textId="77777777" w:rsidR="00C16389" w:rsidRDefault="00C16389" w:rsidP="00C16389">
      <w:pPr>
        <w:tabs>
          <w:tab w:val="left" w:pos="4230"/>
          <w:tab w:val="left" w:pos="5040"/>
          <w:tab w:val="left" w:pos="6480"/>
          <w:tab w:val="left" w:pos="7200"/>
          <w:tab w:val="left" w:pos="8100"/>
        </w:tabs>
        <w:rPr>
          <w:rFonts w:ascii="Arial Narrow" w:hAnsi="Arial Narrow"/>
          <w:sz w:val="20"/>
          <w:u w:val="single"/>
        </w:rPr>
      </w:pPr>
    </w:p>
    <w:p w14:paraId="68B9E0C9" w14:textId="77777777" w:rsidR="00C16389" w:rsidRPr="0080113F" w:rsidRDefault="00C16389" w:rsidP="00C16389">
      <w:pPr>
        <w:tabs>
          <w:tab w:val="left" w:pos="90"/>
          <w:tab w:val="right" w:pos="4320"/>
          <w:tab w:val="left" w:pos="4860"/>
          <w:tab w:val="left" w:pos="5040"/>
          <w:tab w:val="right" w:pos="6480"/>
          <w:tab w:val="left" w:pos="7020"/>
          <w:tab w:val="left" w:pos="7147"/>
          <w:tab w:val="left" w:pos="7200"/>
          <w:tab w:val="right" w:pos="8640"/>
        </w:tabs>
        <w:jc w:val="both"/>
        <w:rPr>
          <w:rFonts w:ascii="Arial Narrow" w:hAnsi="Arial Narrow"/>
          <w:sz w:val="20"/>
        </w:rPr>
      </w:pPr>
      <w:r>
        <w:rPr>
          <w:rFonts w:ascii="Arial Narrow" w:hAnsi="Arial Narrow"/>
          <w:sz w:val="20"/>
          <w:u w:val="single"/>
        </w:rPr>
        <w:t xml:space="preserve">Adapted Physical Education (425) </w:t>
      </w:r>
      <w:r>
        <w:rPr>
          <w:rFonts w:ascii="Arial Narrow" w:hAnsi="Arial Narrow"/>
          <w:sz w:val="20"/>
        </w:rPr>
        <w:tab/>
        <w:t xml:space="preserve"> </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DF17C13" w14:textId="77777777" w:rsidR="00C16389" w:rsidRDefault="00C16389" w:rsidP="00C16389">
      <w:pPr>
        <w:tabs>
          <w:tab w:val="left" w:pos="4230"/>
          <w:tab w:val="left" w:pos="5040"/>
          <w:tab w:val="left" w:pos="6480"/>
          <w:tab w:val="left" w:pos="7200"/>
          <w:tab w:val="left" w:pos="8100"/>
        </w:tabs>
        <w:rPr>
          <w:rFonts w:ascii="Arial Narrow" w:hAnsi="Arial Narrow"/>
          <w:sz w:val="20"/>
        </w:rPr>
      </w:pPr>
    </w:p>
    <w:p w14:paraId="7431C4C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Health and Nursing: Specialized Physical Health Care (435)</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458263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4BF174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Health and Nursing: Other Services (436)</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1ECA59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E9A089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Assistive Technology Services (445)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6488E8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6890ACAE" w14:textId="3B1097DB"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Occupational Therapy (450)</w:t>
      </w:r>
      <w:r>
        <w:rPr>
          <w:rFonts w:ascii="Arial Narrow" w:hAnsi="Arial Narrow"/>
          <w:sz w:val="20"/>
        </w:rPr>
        <w:tab/>
      </w:r>
      <w:r>
        <w:rPr>
          <w:rFonts w:ascii="Arial Narrow" w:hAnsi="Arial Narrow"/>
          <w:sz w:val="20"/>
        </w:rPr>
        <w:tab/>
      </w:r>
      <w:r>
        <w:rPr>
          <w:rFonts w:ascii="Arial Narrow" w:hAnsi="Arial Narrow"/>
          <w:sz w:val="20"/>
          <w:u w:val="single"/>
        </w:rPr>
        <w:t xml:space="preserve">  </w:t>
      </w:r>
      <w:del w:id="247" w:author="Juan Ferrero" w:date="2021-08-30T10:09:00Z">
        <w:r w:rsidR="00BD77C0" w:rsidDel="00AD4968">
          <w:rPr>
            <w:rFonts w:ascii="Arial Narrow" w:hAnsi="Arial Narrow"/>
            <w:sz w:val="20"/>
            <w:u w:val="single"/>
          </w:rPr>
          <w:fldChar w:fldCharType="begin">
            <w:ffData>
              <w:name w:val=""/>
              <w:enabled/>
              <w:calcOnExit w:val="0"/>
              <w:textInput>
                <w:maxLength w:val="22"/>
              </w:textInput>
            </w:ffData>
          </w:fldChar>
        </w:r>
        <w:r w:rsidDel="00AD4968">
          <w:rPr>
            <w:rFonts w:ascii="Arial Narrow" w:hAnsi="Arial Narrow"/>
            <w:sz w:val="20"/>
            <w:u w:val="single"/>
          </w:rPr>
          <w:delInstrText xml:space="preserve"> FORMTEXT </w:delInstrText>
        </w:r>
        <w:r w:rsidR="00BD77C0" w:rsidDel="00AD4968">
          <w:rPr>
            <w:rFonts w:ascii="Arial Narrow" w:hAnsi="Arial Narrow"/>
            <w:sz w:val="20"/>
            <w:u w:val="single"/>
          </w:rPr>
        </w:r>
        <w:r w:rsidR="00BD77C0" w:rsidDel="00AD4968">
          <w:rPr>
            <w:rFonts w:ascii="Arial Narrow" w:hAnsi="Arial Narrow"/>
            <w:sz w:val="20"/>
            <w:u w:val="single"/>
          </w:rPr>
          <w:fldChar w:fldCharType="separate"/>
        </w:r>
        <w:r w:rsidDel="00AD4968">
          <w:rPr>
            <w:rFonts w:ascii="Arial Narrow" w:hAnsi="Arial Narrow"/>
            <w:noProof/>
            <w:sz w:val="20"/>
            <w:u w:val="single"/>
          </w:rPr>
          <w:delText> </w:delText>
        </w:r>
        <w:r w:rsidDel="00AD4968">
          <w:rPr>
            <w:rFonts w:ascii="Arial Narrow" w:hAnsi="Arial Narrow"/>
            <w:noProof/>
            <w:sz w:val="20"/>
            <w:u w:val="single"/>
          </w:rPr>
          <w:delText> </w:delText>
        </w:r>
        <w:r w:rsidDel="00AD4968">
          <w:rPr>
            <w:rFonts w:ascii="Arial Narrow" w:hAnsi="Arial Narrow"/>
            <w:noProof/>
            <w:sz w:val="20"/>
            <w:u w:val="single"/>
          </w:rPr>
          <w:delText> </w:delText>
        </w:r>
        <w:r w:rsidDel="00AD4968">
          <w:rPr>
            <w:rFonts w:ascii="Arial Narrow" w:hAnsi="Arial Narrow"/>
            <w:noProof/>
            <w:sz w:val="20"/>
            <w:u w:val="single"/>
          </w:rPr>
          <w:delText> </w:delText>
        </w:r>
        <w:r w:rsidDel="00AD4968">
          <w:rPr>
            <w:rFonts w:ascii="Arial Narrow" w:hAnsi="Arial Narrow"/>
            <w:noProof/>
            <w:sz w:val="20"/>
            <w:u w:val="single"/>
          </w:rPr>
          <w:delText> </w:delText>
        </w:r>
        <w:r w:rsidR="00BD77C0" w:rsidDel="00AD4968">
          <w:rPr>
            <w:rFonts w:ascii="Arial Narrow" w:hAnsi="Arial Narrow"/>
            <w:sz w:val="20"/>
            <w:u w:val="single"/>
          </w:rPr>
          <w:fldChar w:fldCharType="end"/>
        </w:r>
      </w:del>
      <w:ins w:id="248" w:author="Juan Ferrero" w:date="2021-08-30T10:09:00Z">
        <w:r w:rsidR="00AD4968">
          <w:rPr>
            <w:rFonts w:ascii="Arial Narrow" w:hAnsi="Arial Narrow"/>
            <w:sz w:val="20"/>
            <w:u w:val="single"/>
          </w:rPr>
          <w:t>$150</w:t>
        </w:r>
      </w:ins>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del w:id="249" w:author="Juan Ferrero" w:date="2021-08-30T10:09:00Z">
        <w:r w:rsidR="00BD77C0" w:rsidDel="00AD4968">
          <w:rPr>
            <w:rFonts w:ascii="Arial Narrow" w:hAnsi="Arial Narrow"/>
            <w:sz w:val="20"/>
            <w:u w:val="single"/>
          </w:rPr>
          <w:fldChar w:fldCharType="begin">
            <w:ffData>
              <w:name w:val=""/>
              <w:enabled/>
              <w:calcOnExit w:val="0"/>
              <w:textInput>
                <w:maxLength w:val="22"/>
              </w:textInput>
            </w:ffData>
          </w:fldChar>
        </w:r>
        <w:r w:rsidDel="00AD4968">
          <w:rPr>
            <w:rFonts w:ascii="Arial Narrow" w:hAnsi="Arial Narrow"/>
            <w:sz w:val="20"/>
            <w:u w:val="single"/>
          </w:rPr>
          <w:delInstrText xml:space="preserve"> FORMTEXT </w:delInstrText>
        </w:r>
        <w:r w:rsidR="00BD77C0" w:rsidDel="00AD4968">
          <w:rPr>
            <w:rFonts w:ascii="Arial Narrow" w:hAnsi="Arial Narrow"/>
            <w:sz w:val="20"/>
            <w:u w:val="single"/>
          </w:rPr>
        </w:r>
        <w:r w:rsidR="00BD77C0" w:rsidDel="00AD4968">
          <w:rPr>
            <w:rFonts w:ascii="Arial Narrow" w:hAnsi="Arial Narrow"/>
            <w:sz w:val="20"/>
            <w:u w:val="single"/>
          </w:rPr>
          <w:fldChar w:fldCharType="separate"/>
        </w:r>
        <w:r w:rsidDel="00AD4968">
          <w:rPr>
            <w:rFonts w:ascii="Arial Narrow" w:hAnsi="Arial Narrow"/>
            <w:noProof/>
            <w:sz w:val="20"/>
            <w:u w:val="single"/>
          </w:rPr>
          <w:delText> </w:delText>
        </w:r>
        <w:r w:rsidDel="00AD4968">
          <w:rPr>
            <w:rFonts w:ascii="Arial Narrow" w:hAnsi="Arial Narrow"/>
            <w:noProof/>
            <w:sz w:val="20"/>
            <w:u w:val="single"/>
          </w:rPr>
          <w:delText> </w:delText>
        </w:r>
        <w:r w:rsidDel="00AD4968">
          <w:rPr>
            <w:rFonts w:ascii="Arial Narrow" w:hAnsi="Arial Narrow"/>
            <w:noProof/>
            <w:sz w:val="20"/>
            <w:u w:val="single"/>
          </w:rPr>
          <w:delText> </w:delText>
        </w:r>
        <w:r w:rsidDel="00AD4968">
          <w:rPr>
            <w:rFonts w:ascii="Arial Narrow" w:hAnsi="Arial Narrow"/>
            <w:noProof/>
            <w:sz w:val="20"/>
            <w:u w:val="single"/>
          </w:rPr>
          <w:delText> </w:delText>
        </w:r>
        <w:r w:rsidDel="00AD4968">
          <w:rPr>
            <w:rFonts w:ascii="Arial Narrow" w:hAnsi="Arial Narrow"/>
            <w:noProof/>
            <w:sz w:val="20"/>
            <w:u w:val="single"/>
          </w:rPr>
          <w:delText> </w:delText>
        </w:r>
        <w:r w:rsidR="00BD77C0" w:rsidDel="00AD4968">
          <w:rPr>
            <w:rFonts w:ascii="Arial Narrow" w:hAnsi="Arial Narrow"/>
            <w:sz w:val="20"/>
            <w:u w:val="single"/>
          </w:rPr>
          <w:fldChar w:fldCharType="end"/>
        </w:r>
      </w:del>
      <w:ins w:id="250" w:author="Juan Ferrero" w:date="2021-08-30T10:09:00Z">
        <w:r w:rsidR="00AD4968">
          <w:rPr>
            <w:rFonts w:ascii="Arial Narrow" w:hAnsi="Arial Narrow"/>
            <w:sz w:val="20"/>
            <w:u w:val="single"/>
          </w:rPr>
          <w:t>2021-2022</w:t>
        </w:r>
      </w:ins>
      <w:r>
        <w:rPr>
          <w:rFonts w:ascii="Arial Narrow" w:hAnsi="Arial Narrow"/>
          <w:sz w:val="20"/>
          <w:u w:val="single"/>
        </w:rPr>
        <w:tab/>
      </w:r>
    </w:p>
    <w:p w14:paraId="113D6EA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7CCB7FB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Physical Therapy (460)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5EEA6E2"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F84F010" w14:textId="280CA6E5"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Individual Counseling (510)</w:t>
      </w:r>
      <w:r>
        <w:rPr>
          <w:rFonts w:ascii="Arial Narrow" w:hAnsi="Arial Narrow"/>
          <w:sz w:val="20"/>
        </w:rPr>
        <w:tab/>
      </w:r>
      <w:r>
        <w:rPr>
          <w:rFonts w:ascii="Arial Narrow" w:hAnsi="Arial Narrow"/>
          <w:sz w:val="20"/>
        </w:rPr>
        <w:tab/>
      </w:r>
      <w:r>
        <w:rPr>
          <w:rFonts w:ascii="Arial Narrow" w:hAnsi="Arial Narrow"/>
          <w:sz w:val="20"/>
          <w:u w:val="single"/>
        </w:rPr>
        <w:t xml:space="preserve">  </w:t>
      </w:r>
      <w:del w:id="251" w:author="Juan Ferrero" w:date="2021-08-30T10:09:00Z">
        <w:r w:rsidR="00BD77C0" w:rsidDel="00554DBD">
          <w:rPr>
            <w:rFonts w:ascii="Arial Narrow" w:hAnsi="Arial Narrow"/>
            <w:sz w:val="20"/>
            <w:u w:val="single"/>
          </w:rPr>
          <w:fldChar w:fldCharType="begin">
            <w:ffData>
              <w:name w:val=""/>
              <w:enabled/>
              <w:calcOnExit w:val="0"/>
              <w:textInput>
                <w:maxLength w:val="22"/>
              </w:textInput>
            </w:ffData>
          </w:fldChar>
        </w:r>
        <w:r w:rsidDel="00554DBD">
          <w:rPr>
            <w:rFonts w:ascii="Arial Narrow" w:hAnsi="Arial Narrow"/>
            <w:sz w:val="20"/>
            <w:u w:val="single"/>
          </w:rPr>
          <w:delInstrText xml:space="preserve"> FORMTEXT </w:delInstrText>
        </w:r>
        <w:r w:rsidR="00BD77C0" w:rsidDel="00554DBD">
          <w:rPr>
            <w:rFonts w:ascii="Arial Narrow" w:hAnsi="Arial Narrow"/>
            <w:sz w:val="20"/>
            <w:u w:val="single"/>
          </w:rPr>
        </w:r>
        <w:r w:rsidR="00BD77C0" w:rsidDel="00554DBD">
          <w:rPr>
            <w:rFonts w:ascii="Arial Narrow" w:hAnsi="Arial Narrow"/>
            <w:sz w:val="20"/>
            <w:u w:val="single"/>
          </w:rPr>
          <w:fldChar w:fldCharType="separate"/>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R="00BD77C0" w:rsidDel="00554DBD">
          <w:rPr>
            <w:rFonts w:ascii="Arial Narrow" w:hAnsi="Arial Narrow"/>
            <w:sz w:val="20"/>
            <w:u w:val="single"/>
          </w:rPr>
          <w:fldChar w:fldCharType="end"/>
        </w:r>
      </w:del>
      <w:ins w:id="252" w:author="Juan Ferrero" w:date="2021-08-30T10:09:00Z">
        <w:r w:rsidR="00554DBD">
          <w:rPr>
            <w:rFonts w:ascii="Arial Narrow" w:hAnsi="Arial Narrow"/>
            <w:sz w:val="20"/>
            <w:u w:val="single"/>
          </w:rPr>
          <w:t>$85</w:t>
        </w:r>
      </w:ins>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del w:id="253" w:author="Juan Ferrero" w:date="2021-08-30T10:09:00Z">
        <w:r w:rsidR="00BD77C0" w:rsidDel="00554DBD">
          <w:rPr>
            <w:rFonts w:ascii="Arial Narrow" w:hAnsi="Arial Narrow"/>
            <w:sz w:val="20"/>
            <w:u w:val="single"/>
          </w:rPr>
          <w:fldChar w:fldCharType="begin">
            <w:ffData>
              <w:name w:val=""/>
              <w:enabled/>
              <w:calcOnExit w:val="0"/>
              <w:textInput>
                <w:maxLength w:val="22"/>
              </w:textInput>
            </w:ffData>
          </w:fldChar>
        </w:r>
        <w:r w:rsidDel="00554DBD">
          <w:rPr>
            <w:rFonts w:ascii="Arial Narrow" w:hAnsi="Arial Narrow"/>
            <w:sz w:val="20"/>
            <w:u w:val="single"/>
          </w:rPr>
          <w:delInstrText xml:space="preserve"> FORMTEXT </w:delInstrText>
        </w:r>
        <w:r w:rsidR="00BD77C0" w:rsidDel="00554DBD">
          <w:rPr>
            <w:rFonts w:ascii="Arial Narrow" w:hAnsi="Arial Narrow"/>
            <w:sz w:val="20"/>
            <w:u w:val="single"/>
          </w:rPr>
        </w:r>
        <w:r w:rsidR="00BD77C0" w:rsidDel="00554DBD">
          <w:rPr>
            <w:rFonts w:ascii="Arial Narrow" w:hAnsi="Arial Narrow"/>
            <w:sz w:val="20"/>
            <w:u w:val="single"/>
          </w:rPr>
          <w:fldChar w:fldCharType="separate"/>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R="00BD77C0" w:rsidDel="00554DBD">
          <w:rPr>
            <w:rFonts w:ascii="Arial Narrow" w:hAnsi="Arial Narrow"/>
            <w:sz w:val="20"/>
            <w:u w:val="single"/>
          </w:rPr>
          <w:fldChar w:fldCharType="end"/>
        </w:r>
      </w:del>
      <w:ins w:id="254" w:author="Juan Ferrero" w:date="2021-08-30T10:09:00Z">
        <w:r w:rsidR="00554DBD">
          <w:rPr>
            <w:rFonts w:ascii="Arial Narrow" w:hAnsi="Arial Narrow"/>
            <w:sz w:val="20"/>
            <w:u w:val="single"/>
          </w:rPr>
          <w:t>2021-2022</w:t>
        </w:r>
      </w:ins>
      <w:r>
        <w:rPr>
          <w:rFonts w:ascii="Arial Narrow" w:hAnsi="Arial Narrow"/>
          <w:sz w:val="20"/>
          <w:u w:val="single"/>
        </w:rPr>
        <w:tab/>
      </w:r>
    </w:p>
    <w:p w14:paraId="39FA65F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6275C06" w14:textId="62CC2BB8"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 xml:space="preserve">Counseling and Guidance (515) </w:t>
      </w:r>
      <w:r>
        <w:rPr>
          <w:rFonts w:ascii="Arial Narrow" w:hAnsi="Arial Narrow"/>
          <w:sz w:val="20"/>
        </w:rPr>
        <w:tab/>
      </w:r>
      <w:r>
        <w:rPr>
          <w:rFonts w:ascii="Arial Narrow" w:hAnsi="Arial Narrow"/>
          <w:sz w:val="20"/>
        </w:rPr>
        <w:tab/>
      </w:r>
      <w:r>
        <w:rPr>
          <w:rFonts w:ascii="Arial Narrow" w:hAnsi="Arial Narrow"/>
          <w:sz w:val="20"/>
          <w:u w:val="single"/>
        </w:rPr>
        <w:t xml:space="preserve">  </w:t>
      </w:r>
      <w:del w:id="255" w:author="Juan Ferrero" w:date="2021-08-30T10:09:00Z">
        <w:r w:rsidR="00BD77C0" w:rsidDel="00554DBD">
          <w:rPr>
            <w:rFonts w:ascii="Arial Narrow" w:hAnsi="Arial Narrow"/>
            <w:sz w:val="20"/>
            <w:u w:val="single"/>
          </w:rPr>
          <w:fldChar w:fldCharType="begin">
            <w:ffData>
              <w:name w:val=""/>
              <w:enabled/>
              <w:calcOnExit w:val="0"/>
              <w:textInput>
                <w:maxLength w:val="22"/>
              </w:textInput>
            </w:ffData>
          </w:fldChar>
        </w:r>
        <w:r w:rsidDel="00554DBD">
          <w:rPr>
            <w:rFonts w:ascii="Arial Narrow" w:hAnsi="Arial Narrow"/>
            <w:sz w:val="20"/>
            <w:u w:val="single"/>
          </w:rPr>
          <w:delInstrText xml:space="preserve"> FORMTEXT </w:delInstrText>
        </w:r>
        <w:r w:rsidR="00BD77C0" w:rsidDel="00554DBD">
          <w:rPr>
            <w:rFonts w:ascii="Arial Narrow" w:hAnsi="Arial Narrow"/>
            <w:sz w:val="20"/>
            <w:u w:val="single"/>
          </w:rPr>
        </w:r>
        <w:r w:rsidR="00BD77C0" w:rsidDel="00554DBD">
          <w:rPr>
            <w:rFonts w:ascii="Arial Narrow" w:hAnsi="Arial Narrow"/>
            <w:sz w:val="20"/>
            <w:u w:val="single"/>
          </w:rPr>
          <w:fldChar w:fldCharType="separate"/>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R="00BD77C0" w:rsidDel="00554DBD">
          <w:rPr>
            <w:rFonts w:ascii="Arial Narrow" w:hAnsi="Arial Narrow"/>
            <w:sz w:val="20"/>
            <w:u w:val="single"/>
          </w:rPr>
          <w:fldChar w:fldCharType="end"/>
        </w:r>
      </w:del>
      <w:ins w:id="256" w:author="Juan Ferrero" w:date="2021-08-30T10:09:00Z">
        <w:r w:rsidR="00554DBD">
          <w:rPr>
            <w:rFonts w:ascii="Arial Narrow" w:hAnsi="Arial Narrow"/>
            <w:sz w:val="20"/>
            <w:u w:val="single"/>
          </w:rPr>
          <w:t>$75</w:t>
        </w:r>
      </w:ins>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del w:id="257" w:author="Juan Ferrero" w:date="2021-08-30T10:09:00Z">
        <w:r w:rsidR="00BD77C0" w:rsidDel="00554DBD">
          <w:rPr>
            <w:rFonts w:ascii="Arial Narrow" w:hAnsi="Arial Narrow"/>
            <w:sz w:val="20"/>
            <w:u w:val="single"/>
          </w:rPr>
          <w:fldChar w:fldCharType="begin">
            <w:ffData>
              <w:name w:val=""/>
              <w:enabled/>
              <w:calcOnExit w:val="0"/>
              <w:textInput>
                <w:maxLength w:val="22"/>
              </w:textInput>
            </w:ffData>
          </w:fldChar>
        </w:r>
        <w:r w:rsidDel="00554DBD">
          <w:rPr>
            <w:rFonts w:ascii="Arial Narrow" w:hAnsi="Arial Narrow"/>
            <w:sz w:val="20"/>
            <w:u w:val="single"/>
          </w:rPr>
          <w:delInstrText xml:space="preserve"> FORMTEXT </w:delInstrText>
        </w:r>
        <w:r w:rsidR="00BD77C0" w:rsidDel="00554DBD">
          <w:rPr>
            <w:rFonts w:ascii="Arial Narrow" w:hAnsi="Arial Narrow"/>
            <w:sz w:val="20"/>
            <w:u w:val="single"/>
          </w:rPr>
        </w:r>
        <w:r w:rsidR="00BD77C0" w:rsidDel="00554DBD">
          <w:rPr>
            <w:rFonts w:ascii="Arial Narrow" w:hAnsi="Arial Narrow"/>
            <w:sz w:val="20"/>
            <w:u w:val="single"/>
          </w:rPr>
          <w:fldChar w:fldCharType="separate"/>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R="00BD77C0" w:rsidDel="00554DBD">
          <w:rPr>
            <w:rFonts w:ascii="Arial Narrow" w:hAnsi="Arial Narrow"/>
            <w:sz w:val="20"/>
            <w:u w:val="single"/>
          </w:rPr>
          <w:fldChar w:fldCharType="end"/>
        </w:r>
      </w:del>
      <w:ins w:id="258" w:author="Juan Ferrero" w:date="2021-08-30T10:09:00Z">
        <w:r w:rsidR="00554DBD">
          <w:rPr>
            <w:rFonts w:ascii="Arial Narrow" w:hAnsi="Arial Narrow"/>
            <w:sz w:val="20"/>
            <w:u w:val="single"/>
          </w:rPr>
          <w:t>2021-2022</w:t>
        </w:r>
      </w:ins>
      <w:r>
        <w:rPr>
          <w:rFonts w:ascii="Arial Narrow" w:hAnsi="Arial Narrow"/>
          <w:sz w:val="20"/>
          <w:u w:val="single"/>
        </w:rPr>
        <w:tab/>
      </w:r>
    </w:p>
    <w:p w14:paraId="3F02261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07C77B4" w14:textId="64D93B7E"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Parent Counseling (520)</w:t>
      </w:r>
      <w:r>
        <w:rPr>
          <w:rFonts w:ascii="Arial Narrow" w:hAnsi="Arial Narrow"/>
          <w:sz w:val="20"/>
        </w:rPr>
        <w:tab/>
      </w:r>
      <w:r>
        <w:rPr>
          <w:rFonts w:ascii="Arial Narrow" w:hAnsi="Arial Narrow"/>
          <w:sz w:val="20"/>
        </w:rPr>
        <w:tab/>
      </w:r>
      <w:r>
        <w:rPr>
          <w:rFonts w:ascii="Arial Narrow" w:hAnsi="Arial Narrow"/>
          <w:sz w:val="20"/>
          <w:u w:val="single"/>
        </w:rPr>
        <w:t xml:space="preserve">  </w:t>
      </w:r>
      <w:del w:id="259" w:author="Juan Ferrero" w:date="2021-08-30T10:09:00Z">
        <w:r w:rsidR="00BD77C0" w:rsidDel="00554DBD">
          <w:rPr>
            <w:rFonts w:ascii="Arial Narrow" w:hAnsi="Arial Narrow"/>
            <w:sz w:val="20"/>
            <w:u w:val="single"/>
          </w:rPr>
          <w:fldChar w:fldCharType="begin">
            <w:ffData>
              <w:name w:val=""/>
              <w:enabled/>
              <w:calcOnExit w:val="0"/>
              <w:textInput>
                <w:maxLength w:val="22"/>
              </w:textInput>
            </w:ffData>
          </w:fldChar>
        </w:r>
        <w:r w:rsidDel="00554DBD">
          <w:rPr>
            <w:rFonts w:ascii="Arial Narrow" w:hAnsi="Arial Narrow"/>
            <w:sz w:val="20"/>
            <w:u w:val="single"/>
          </w:rPr>
          <w:delInstrText xml:space="preserve"> FORMTEXT </w:delInstrText>
        </w:r>
        <w:r w:rsidR="00BD77C0" w:rsidDel="00554DBD">
          <w:rPr>
            <w:rFonts w:ascii="Arial Narrow" w:hAnsi="Arial Narrow"/>
            <w:sz w:val="20"/>
            <w:u w:val="single"/>
          </w:rPr>
        </w:r>
        <w:r w:rsidR="00BD77C0" w:rsidDel="00554DBD">
          <w:rPr>
            <w:rFonts w:ascii="Arial Narrow" w:hAnsi="Arial Narrow"/>
            <w:sz w:val="20"/>
            <w:u w:val="single"/>
          </w:rPr>
          <w:fldChar w:fldCharType="separate"/>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R="00BD77C0" w:rsidDel="00554DBD">
          <w:rPr>
            <w:rFonts w:ascii="Arial Narrow" w:hAnsi="Arial Narrow"/>
            <w:sz w:val="20"/>
            <w:u w:val="single"/>
          </w:rPr>
          <w:fldChar w:fldCharType="end"/>
        </w:r>
      </w:del>
      <w:ins w:id="260" w:author="Juan Ferrero" w:date="2021-08-30T10:09:00Z">
        <w:r w:rsidR="00554DBD">
          <w:rPr>
            <w:rFonts w:ascii="Arial Narrow" w:hAnsi="Arial Narrow"/>
            <w:sz w:val="20"/>
            <w:u w:val="single"/>
          </w:rPr>
          <w:t>$</w:t>
        </w:r>
      </w:ins>
      <w:ins w:id="261" w:author="Juan Ferrero" w:date="2021-08-30T10:10:00Z">
        <w:r w:rsidR="00554DBD">
          <w:rPr>
            <w:rFonts w:ascii="Arial Narrow" w:hAnsi="Arial Narrow"/>
            <w:sz w:val="20"/>
            <w:u w:val="single"/>
          </w:rPr>
          <w:t>130</w:t>
        </w:r>
      </w:ins>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del w:id="262" w:author="Juan Ferrero" w:date="2021-08-30T10:10:00Z">
        <w:r w:rsidR="00BD77C0" w:rsidDel="00554DBD">
          <w:rPr>
            <w:rFonts w:ascii="Arial Narrow" w:hAnsi="Arial Narrow"/>
            <w:sz w:val="20"/>
            <w:u w:val="single"/>
          </w:rPr>
          <w:fldChar w:fldCharType="begin">
            <w:ffData>
              <w:name w:val=""/>
              <w:enabled/>
              <w:calcOnExit w:val="0"/>
              <w:textInput>
                <w:maxLength w:val="22"/>
              </w:textInput>
            </w:ffData>
          </w:fldChar>
        </w:r>
        <w:r w:rsidDel="00554DBD">
          <w:rPr>
            <w:rFonts w:ascii="Arial Narrow" w:hAnsi="Arial Narrow"/>
            <w:sz w:val="20"/>
            <w:u w:val="single"/>
          </w:rPr>
          <w:delInstrText xml:space="preserve"> FORMTEXT </w:delInstrText>
        </w:r>
        <w:r w:rsidR="00BD77C0" w:rsidDel="00554DBD">
          <w:rPr>
            <w:rFonts w:ascii="Arial Narrow" w:hAnsi="Arial Narrow"/>
            <w:sz w:val="20"/>
            <w:u w:val="single"/>
          </w:rPr>
        </w:r>
        <w:r w:rsidR="00BD77C0" w:rsidDel="00554DBD">
          <w:rPr>
            <w:rFonts w:ascii="Arial Narrow" w:hAnsi="Arial Narrow"/>
            <w:sz w:val="20"/>
            <w:u w:val="single"/>
          </w:rPr>
          <w:fldChar w:fldCharType="separate"/>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Del="00554DBD">
          <w:rPr>
            <w:rFonts w:ascii="Arial Narrow" w:hAnsi="Arial Narrow"/>
            <w:noProof/>
            <w:sz w:val="20"/>
            <w:u w:val="single"/>
          </w:rPr>
          <w:delText> </w:delText>
        </w:r>
        <w:r w:rsidR="00BD77C0" w:rsidDel="00554DBD">
          <w:rPr>
            <w:rFonts w:ascii="Arial Narrow" w:hAnsi="Arial Narrow"/>
            <w:sz w:val="20"/>
            <w:u w:val="single"/>
          </w:rPr>
          <w:fldChar w:fldCharType="end"/>
        </w:r>
      </w:del>
      <w:ins w:id="263" w:author="Juan Ferrero" w:date="2021-08-30T10:10:00Z">
        <w:r w:rsidR="00554DBD">
          <w:rPr>
            <w:rFonts w:ascii="Arial Narrow" w:hAnsi="Arial Narrow"/>
            <w:sz w:val="20"/>
            <w:u w:val="single"/>
          </w:rPr>
          <w:t>2021-2022</w:t>
        </w:r>
      </w:ins>
      <w:r>
        <w:rPr>
          <w:rFonts w:ascii="Arial Narrow" w:hAnsi="Arial Narrow"/>
          <w:sz w:val="20"/>
          <w:u w:val="single"/>
        </w:rPr>
        <w:tab/>
      </w:r>
    </w:p>
    <w:p w14:paraId="5209207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32E3FA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Social Work Services (525)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04DCBA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389BC0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Psychological Services (530)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5FF188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65CF7E4" w14:textId="2E83188D"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Behavior Intervention Services (535)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del w:id="264" w:author="Juan Ferrero" w:date="2021-08-30T10:11:00Z">
        <w:r w:rsidR="00BD77C0" w:rsidDel="00F43A59">
          <w:rPr>
            <w:rFonts w:ascii="Arial Narrow" w:hAnsi="Arial Narrow"/>
            <w:sz w:val="20"/>
            <w:u w:val="single"/>
          </w:rPr>
          <w:fldChar w:fldCharType="begin">
            <w:ffData>
              <w:name w:val=""/>
              <w:enabled/>
              <w:calcOnExit w:val="0"/>
              <w:textInput>
                <w:maxLength w:val="22"/>
              </w:textInput>
            </w:ffData>
          </w:fldChar>
        </w:r>
        <w:r w:rsidDel="00F43A59">
          <w:rPr>
            <w:rFonts w:ascii="Arial Narrow" w:hAnsi="Arial Narrow"/>
            <w:sz w:val="20"/>
            <w:u w:val="single"/>
          </w:rPr>
          <w:delInstrText xml:space="preserve"> FORMTEXT </w:delInstrText>
        </w:r>
        <w:r w:rsidR="00BD77C0" w:rsidDel="00F43A59">
          <w:rPr>
            <w:rFonts w:ascii="Arial Narrow" w:hAnsi="Arial Narrow"/>
            <w:sz w:val="20"/>
            <w:u w:val="single"/>
          </w:rPr>
        </w:r>
        <w:r w:rsidR="00BD77C0" w:rsidDel="00F43A59">
          <w:rPr>
            <w:rFonts w:ascii="Arial Narrow" w:hAnsi="Arial Narrow"/>
            <w:sz w:val="20"/>
            <w:u w:val="single"/>
          </w:rPr>
          <w:fldChar w:fldCharType="separate"/>
        </w:r>
        <w:r w:rsidDel="00F43A59">
          <w:rPr>
            <w:rFonts w:ascii="Arial Narrow" w:hAnsi="Arial Narrow"/>
            <w:noProof/>
            <w:sz w:val="20"/>
            <w:u w:val="single"/>
          </w:rPr>
          <w:delText> </w:delText>
        </w:r>
        <w:r w:rsidDel="00F43A59">
          <w:rPr>
            <w:rFonts w:ascii="Arial Narrow" w:hAnsi="Arial Narrow"/>
            <w:noProof/>
            <w:sz w:val="20"/>
            <w:u w:val="single"/>
          </w:rPr>
          <w:delText> </w:delText>
        </w:r>
        <w:r w:rsidDel="00F43A59">
          <w:rPr>
            <w:rFonts w:ascii="Arial Narrow" w:hAnsi="Arial Narrow"/>
            <w:noProof/>
            <w:sz w:val="20"/>
            <w:u w:val="single"/>
          </w:rPr>
          <w:delText> </w:delText>
        </w:r>
        <w:r w:rsidDel="00F43A59">
          <w:rPr>
            <w:rFonts w:ascii="Arial Narrow" w:hAnsi="Arial Narrow"/>
            <w:noProof/>
            <w:sz w:val="20"/>
            <w:u w:val="single"/>
          </w:rPr>
          <w:delText> </w:delText>
        </w:r>
        <w:r w:rsidDel="00F43A59">
          <w:rPr>
            <w:rFonts w:ascii="Arial Narrow" w:hAnsi="Arial Narrow"/>
            <w:noProof/>
            <w:sz w:val="20"/>
            <w:u w:val="single"/>
          </w:rPr>
          <w:delText> </w:delText>
        </w:r>
        <w:r w:rsidR="00BD77C0" w:rsidDel="00F43A59">
          <w:rPr>
            <w:rFonts w:ascii="Arial Narrow" w:hAnsi="Arial Narrow"/>
            <w:sz w:val="20"/>
            <w:u w:val="single"/>
          </w:rPr>
          <w:fldChar w:fldCharType="end"/>
        </w:r>
      </w:del>
      <w:ins w:id="265" w:author="Juan Ferrero" w:date="2021-08-30T10:11:00Z">
        <w:r w:rsidR="00F43A59">
          <w:rPr>
            <w:rFonts w:ascii="Arial Narrow" w:hAnsi="Arial Narrow"/>
            <w:sz w:val="20"/>
            <w:u w:val="single"/>
          </w:rPr>
          <w:t>$125</w:t>
        </w:r>
      </w:ins>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del w:id="266" w:author="Juan Ferrero" w:date="2021-08-30T10:11:00Z">
        <w:r w:rsidR="00BD77C0" w:rsidDel="00F43A59">
          <w:rPr>
            <w:rFonts w:ascii="Arial Narrow" w:hAnsi="Arial Narrow"/>
            <w:sz w:val="20"/>
            <w:u w:val="single"/>
          </w:rPr>
          <w:fldChar w:fldCharType="begin">
            <w:ffData>
              <w:name w:val=""/>
              <w:enabled/>
              <w:calcOnExit w:val="0"/>
              <w:textInput>
                <w:maxLength w:val="22"/>
              </w:textInput>
            </w:ffData>
          </w:fldChar>
        </w:r>
        <w:r w:rsidDel="00F43A59">
          <w:rPr>
            <w:rFonts w:ascii="Arial Narrow" w:hAnsi="Arial Narrow"/>
            <w:sz w:val="20"/>
            <w:u w:val="single"/>
          </w:rPr>
          <w:delInstrText xml:space="preserve"> FORMTEXT </w:delInstrText>
        </w:r>
        <w:r w:rsidR="00BD77C0" w:rsidDel="00F43A59">
          <w:rPr>
            <w:rFonts w:ascii="Arial Narrow" w:hAnsi="Arial Narrow"/>
            <w:sz w:val="20"/>
            <w:u w:val="single"/>
          </w:rPr>
        </w:r>
        <w:r w:rsidR="00BD77C0" w:rsidDel="00F43A59">
          <w:rPr>
            <w:rFonts w:ascii="Arial Narrow" w:hAnsi="Arial Narrow"/>
            <w:sz w:val="20"/>
            <w:u w:val="single"/>
          </w:rPr>
          <w:fldChar w:fldCharType="separate"/>
        </w:r>
        <w:r w:rsidDel="00F43A59">
          <w:rPr>
            <w:rFonts w:ascii="Arial Narrow" w:hAnsi="Arial Narrow"/>
            <w:noProof/>
            <w:sz w:val="20"/>
            <w:u w:val="single"/>
          </w:rPr>
          <w:delText> </w:delText>
        </w:r>
        <w:r w:rsidDel="00F43A59">
          <w:rPr>
            <w:rFonts w:ascii="Arial Narrow" w:hAnsi="Arial Narrow"/>
            <w:noProof/>
            <w:sz w:val="20"/>
            <w:u w:val="single"/>
          </w:rPr>
          <w:delText> </w:delText>
        </w:r>
        <w:r w:rsidDel="00F43A59">
          <w:rPr>
            <w:rFonts w:ascii="Arial Narrow" w:hAnsi="Arial Narrow"/>
            <w:noProof/>
            <w:sz w:val="20"/>
            <w:u w:val="single"/>
          </w:rPr>
          <w:delText> </w:delText>
        </w:r>
        <w:r w:rsidDel="00F43A59">
          <w:rPr>
            <w:rFonts w:ascii="Arial Narrow" w:hAnsi="Arial Narrow"/>
            <w:noProof/>
            <w:sz w:val="20"/>
            <w:u w:val="single"/>
          </w:rPr>
          <w:delText> </w:delText>
        </w:r>
        <w:r w:rsidDel="00F43A59">
          <w:rPr>
            <w:rFonts w:ascii="Arial Narrow" w:hAnsi="Arial Narrow"/>
            <w:noProof/>
            <w:sz w:val="20"/>
            <w:u w:val="single"/>
          </w:rPr>
          <w:delText> </w:delText>
        </w:r>
        <w:r w:rsidR="00BD77C0" w:rsidDel="00F43A59">
          <w:rPr>
            <w:rFonts w:ascii="Arial Narrow" w:hAnsi="Arial Narrow"/>
            <w:sz w:val="20"/>
            <w:u w:val="single"/>
          </w:rPr>
          <w:fldChar w:fldCharType="end"/>
        </w:r>
      </w:del>
      <w:ins w:id="267" w:author="Juan Ferrero" w:date="2021-08-30T10:11:00Z">
        <w:r w:rsidR="00F43A59">
          <w:rPr>
            <w:rFonts w:ascii="Arial Narrow" w:hAnsi="Arial Narrow"/>
            <w:sz w:val="20"/>
            <w:u w:val="single"/>
          </w:rPr>
          <w:t>2021-2022</w:t>
        </w:r>
      </w:ins>
      <w:r>
        <w:rPr>
          <w:rFonts w:ascii="Arial Narrow" w:hAnsi="Arial Narrow"/>
          <w:sz w:val="20"/>
          <w:u w:val="single"/>
        </w:rPr>
        <w:tab/>
      </w:r>
    </w:p>
    <w:p w14:paraId="479EC19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076916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Services for Low Incidence Disabilities (610)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FB60A4B"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5B5B73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Deaf and Hard of Hearing (710)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74275E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BB1C5E1" w14:textId="09B0B2E9"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Interpreter Services (715)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del w:id="268" w:author="Juan Ferrero" w:date="2021-08-30T10:12:00Z">
        <w:r w:rsidR="00BD77C0" w:rsidDel="002A38F4">
          <w:rPr>
            <w:rFonts w:ascii="Arial Narrow" w:hAnsi="Arial Narrow"/>
            <w:sz w:val="20"/>
            <w:u w:val="single"/>
          </w:rPr>
          <w:fldChar w:fldCharType="begin">
            <w:ffData>
              <w:name w:val=""/>
              <w:enabled/>
              <w:calcOnExit w:val="0"/>
              <w:textInput>
                <w:maxLength w:val="22"/>
              </w:textInput>
            </w:ffData>
          </w:fldChar>
        </w:r>
        <w:r w:rsidDel="002A38F4">
          <w:rPr>
            <w:rFonts w:ascii="Arial Narrow" w:hAnsi="Arial Narrow"/>
            <w:sz w:val="20"/>
            <w:u w:val="single"/>
          </w:rPr>
          <w:delInstrText xml:space="preserve"> FORMTEXT </w:delInstrText>
        </w:r>
        <w:r w:rsidR="00BD77C0" w:rsidDel="002A38F4">
          <w:rPr>
            <w:rFonts w:ascii="Arial Narrow" w:hAnsi="Arial Narrow"/>
            <w:sz w:val="20"/>
            <w:u w:val="single"/>
          </w:rPr>
        </w:r>
        <w:r w:rsidR="00BD77C0" w:rsidDel="002A38F4">
          <w:rPr>
            <w:rFonts w:ascii="Arial Narrow" w:hAnsi="Arial Narrow"/>
            <w:sz w:val="20"/>
            <w:u w:val="single"/>
          </w:rPr>
          <w:fldChar w:fldCharType="separate"/>
        </w:r>
        <w:r w:rsidDel="002A38F4">
          <w:rPr>
            <w:rFonts w:ascii="Arial Narrow" w:hAnsi="Arial Narrow"/>
            <w:noProof/>
            <w:sz w:val="20"/>
            <w:u w:val="single"/>
          </w:rPr>
          <w:delText> </w:delText>
        </w:r>
        <w:r w:rsidDel="002A38F4">
          <w:rPr>
            <w:rFonts w:ascii="Arial Narrow" w:hAnsi="Arial Narrow"/>
            <w:noProof/>
            <w:sz w:val="20"/>
            <w:u w:val="single"/>
          </w:rPr>
          <w:delText> </w:delText>
        </w:r>
        <w:r w:rsidDel="002A38F4">
          <w:rPr>
            <w:rFonts w:ascii="Arial Narrow" w:hAnsi="Arial Narrow"/>
            <w:noProof/>
            <w:sz w:val="20"/>
            <w:u w:val="single"/>
          </w:rPr>
          <w:delText> </w:delText>
        </w:r>
        <w:r w:rsidDel="002A38F4">
          <w:rPr>
            <w:rFonts w:ascii="Arial Narrow" w:hAnsi="Arial Narrow"/>
            <w:noProof/>
            <w:sz w:val="20"/>
            <w:u w:val="single"/>
          </w:rPr>
          <w:delText> </w:delText>
        </w:r>
        <w:r w:rsidDel="002A38F4">
          <w:rPr>
            <w:rFonts w:ascii="Arial Narrow" w:hAnsi="Arial Narrow"/>
            <w:noProof/>
            <w:sz w:val="20"/>
            <w:u w:val="single"/>
          </w:rPr>
          <w:delText> </w:delText>
        </w:r>
        <w:r w:rsidR="00BD77C0" w:rsidDel="002A38F4">
          <w:rPr>
            <w:rFonts w:ascii="Arial Narrow" w:hAnsi="Arial Narrow"/>
            <w:sz w:val="20"/>
            <w:u w:val="single"/>
          </w:rPr>
          <w:fldChar w:fldCharType="end"/>
        </w:r>
      </w:del>
      <w:ins w:id="269" w:author="Juan Ferrero" w:date="2021-08-30T10:12:00Z">
        <w:r w:rsidR="002A38F4">
          <w:rPr>
            <w:rFonts w:ascii="Arial Narrow" w:hAnsi="Arial Narrow"/>
            <w:sz w:val="20"/>
            <w:u w:val="single"/>
          </w:rPr>
          <w:t>$85</w:t>
        </w:r>
      </w:ins>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del w:id="270" w:author="Juan Ferrero" w:date="2021-08-30T10:12:00Z">
        <w:r w:rsidR="00BD77C0" w:rsidDel="002A38F4">
          <w:rPr>
            <w:rFonts w:ascii="Arial Narrow" w:hAnsi="Arial Narrow"/>
            <w:sz w:val="20"/>
            <w:u w:val="single"/>
          </w:rPr>
          <w:fldChar w:fldCharType="begin">
            <w:ffData>
              <w:name w:val=""/>
              <w:enabled/>
              <w:calcOnExit w:val="0"/>
              <w:textInput>
                <w:maxLength w:val="22"/>
              </w:textInput>
            </w:ffData>
          </w:fldChar>
        </w:r>
        <w:r w:rsidDel="002A38F4">
          <w:rPr>
            <w:rFonts w:ascii="Arial Narrow" w:hAnsi="Arial Narrow"/>
            <w:sz w:val="20"/>
            <w:u w:val="single"/>
          </w:rPr>
          <w:delInstrText xml:space="preserve"> FORMTEXT </w:delInstrText>
        </w:r>
        <w:r w:rsidR="00BD77C0" w:rsidDel="002A38F4">
          <w:rPr>
            <w:rFonts w:ascii="Arial Narrow" w:hAnsi="Arial Narrow"/>
            <w:sz w:val="20"/>
            <w:u w:val="single"/>
          </w:rPr>
        </w:r>
        <w:r w:rsidR="00BD77C0" w:rsidDel="002A38F4">
          <w:rPr>
            <w:rFonts w:ascii="Arial Narrow" w:hAnsi="Arial Narrow"/>
            <w:sz w:val="20"/>
            <w:u w:val="single"/>
          </w:rPr>
          <w:fldChar w:fldCharType="separate"/>
        </w:r>
        <w:r w:rsidDel="002A38F4">
          <w:rPr>
            <w:rFonts w:ascii="Arial Narrow" w:hAnsi="Arial Narrow"/>
            <w:noProof/>
            <w:sz w:val="20"/>
            <w:u w:val="single"/>
          </w:rPr>
          <w:delText> </w:delText>
        </w:r>
        <w:r w:rsidDel="002A38F4">
          <w:rPr>
            <w:rFonts w:ascii="Arial Narrow" w:hAnsi="Arial Narrow"/>
            <w:noProof/>
            <w:sz w:val="20"/>
            <w:u w:val="single"/>
          </w:rPr>
          <w:delText> </w:delText>
        </w:r>
        <w:r w:rsidDel="002A38F4">
          <w:rPr>
            <w:rFonts w:ascii="Arial Narrow" w:hAnsi="Arial Narrow"/>
            <w:noProof/>
            <w:sz w:val="20"/>
            <w:u w:val="single"/>
          </w:rPr>
          <w:delText> </w:delText>
        </w:r>
        <w:r w:rsidDel="002A38F4">
          <w:rPr>
            <w:rFonts w:ascii="Arial Narrow" w:hAnsi="Arial Narrow"/>
            <w:noProof/>
            <w:sz w:val="20"/>
            <w:u w:val="single"/>
          </w:rPr>
          <w:delText> </w:delText>
        </w:r>
        <w:r w:rsidDel="002A38F4">
          <w:rPr>
            <w:rFonts w:ascii="Arial Narrow" w:hAnsi="Arial Narrow"/>
            <w:noProof/>
            <w:sz w:val="20"/>
            <w:u w:val="single"/>
          </w:rPr>
          <w:delText> </w:delText>
        </w:r>
        <w:r w:rsidR="00BD77C0" w:rsidDel="002A38F4">
          <w:rPr>
            <w:rFonts w:ascii="Arial Narrow" w:hAnsi="Arial Narrow"/>
            <w:sz w:val="20"/>
            <w:u w:val="single"/>
          </w:rPr>
          <w:fldChar w:fldCharType="end"/>
        </w:r>
      </w:del>
      <w:ins w:id="271" w:author="Juan Ferrero" w:date="2021-08-30T10:12:00Z">
        <w:r w:rsidR="002A38F4">
          <w:rPr>
            <w:rFonts w:ascii="Arial Narrow" w:hAnsi="Arial Narrow"/>
            <w:sz w:val="20"/>
            <w:u w:val="single"/>
          </w:rPr>
          <w:t>2021-2022</w:t>
        </w:r>
      </w:ins>
      <w:r>
        <w:rPr>
          <w:rFonts w:ascii="Arial Narrow" w:hAnsi="Arial Narrow"/>
          <w:sz w:val="20"/>
          <w:u w:val="single"/>
        </w:rPr>
        <w:tab/>
      </w:r>
    </w:p>
    <w:p w14:paraId="7E0133F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F333B7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Audiological Services (720)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B7BEDD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C60F74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Vision Services (725)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EFB16E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1AAEAB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Orientation and Mobility (730)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4FB7B4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EB4EB8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Orthopedic Services (740)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1DBC24E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5E0BF1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Reader Services (745)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A0F6A9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C77D94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Transcription Services (755)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CD8214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A81BDD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Recreation Services, Including Therapeutic (760)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E5CD68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A9E77F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College Awareness (820)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C6E36A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B333CF2"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Work Experience Education (850)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7B5E40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7FAEC9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Job Coaching (855)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05422B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6C4C4F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Mentoring (860)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5C4DC3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C414A2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Travel Training (870)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FC7878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4A6FE1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Transition Services (890)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56E8D1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7D27E2A0" w14:textId="3EEDA025"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(900)</w:t>
      </w:r>
      <w:ins w:id="272" w:author="Juan Ferrero" w:date="2021-08-30T10:59:00Z">
        <w:r w:rsidR="001E458B">
          <w:rPr>
            <w:rFonts w:ascii="Arial Narrow" w:hAnsi="Arial Narrow"/>
            <w:sz w:val="20"/>
            <w:u w:val="single"/>
          </w:rPr>
          <w:t xml:space="preserve"> Assessment – (SLP/OT/ERMHS/</w:t>
        </w:r>
        <w:proofErr w:type="spellStart"/>
        <w:r w:rsidR="00313EF2">
          <w:rPr>
            <w:rFonts w:ascii="Arial Narrow" w:hAnsi="Arial Narrow"/>
            <w:sz w:val="20"/>
            <w:u w:val="single"/>
          </w:rPr>
          <w:t>Psychoed</w:t>
        </w:r>
      </w:ins>
      <w:proofErr w:type="spellEnd"/>
      <w:ins w:id="273" w:author="Juan Ferrero" w:date="2021-08-30T11:00:00Z">
        <w:r w:rsidR="00C72F29">
          <w:rPr>
            <w:rFonts w:ascii="Arial Narrow" w:hAnsi="Arial Narrow"/>
            <w:sz w:val="20"/>
            <w:u w:val="single"/>
          </w:rPr>
          <w:t>)</w:t>
        </w:r>
      </w:ins>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del w:id="274" w:author="Juan Ferrero" w:date="2021-08-30T11:00:00Z">
        <w:r w:rsidR="00BD77C0" w:rsidDel="00C72F29">
          <w:rPr>
            <w:rFonts w:ascii="Arial Narrow" w:hAnsi="Arial Narrow"/>
            <w:sz w:val="20"/>
            <w:u w:val="single"/>
          </w:rPr>
          <w:fldChar w:fldCharType="begin">
            <w:ffData>
              <w:name w:val=""/>
              <w:enabled/>
              <w:calcOnExit w:val="0"/>
              <w:textInput>
                <w:maxLength w:val="22"/>
              </w:textInput>
            </w:ffData>
          </w:fldChar>
        </w:r>
        <w:r w:rsidDel="00C72F29">
          <w:rPr>
            <w:rFonts w:ascii="Arial Narrow" w:hAnsi="Arial Narrow"/>
            <w:sz w:val="20"/>
            <w:u w:val="single"/>
          </w:rPr>
          <w:delInstrText xml:space="preserve"> FORMTEXT </w:delInstrText>
        </w:r>
        <w:r w:rsidR="00BD77C0" w:rsidDel="00C72F29">
          <w:rPr>
            <w:rFonts w:ascii="Arial Narrow" w:hAnsi="Arial Narrow"/>
            <w:sz w:val="20"/>
            <w:u w:val="single"/>
          </w:rPr>
        </w:r>
        <w:r w:rsidR="00BD77C0" w:rsidDel="00C72F29">
          <w:rPr>
            <w:rFonts w:ascii="Arial Narrow" w:hAnsi="Arial Narrow"/>
            <w:sz w:val="20"/>
            <w:u w:val="single"/>
          </w:rPr>
          <w:fldChar w:fldCharType="separate"/>
        </w:r>
        <w:r w:rsidDel="00C72F29">
          <w:rPr>
            <w:rFonts w:ascii="Arial Narrow" w:hAnsi="Arial Narrow"/>
            <w:noProof/>
            <w:sz w:val="20"/>
            <w:u w:val="single"/>
          </w:rPr>
          <w:delText> </w:delText>
        </w:r>
        <w:r w:rsidDel="00C72F29">
          <w:rPr>
            <w:rFonts w:ascii="Arial Narrow" w:hAnsi="Arial Narrow"/>
            <w:noProof/>
            <w:sz w:val="20"/>
            <w:u w:val="single"/>
          </w:rPr>
          <w:delText> </w:delText>
        </w:r>
        <w:r w:rsidDel="00C72F29">
          <w:rPr>
            <w:rFonts w:ascii="Arial Narrow" w:hAnsi="Arial Narrow"/>
            <w:noProof/>
            <w:sz w:val="20"/>
            <w:u w:val="single"/>
          </w:rPr>
          <w:delText> </w:delText>
        </w:r>
        <w:r w:rsidDel="00C72F29">
          <w:rPr>
            <w:rFonts w:ascii="Arial Narrow" w:hAnsi="Arial Narrow"/>
            <w:noProof/>
            <w:sz w:val="20"/>
            <w:u w:val="single"/>
          </w:rPr>
          <w:delText> </w:delText>
        </w:r>
        <w:r w:rsidDel="00C72F29">
          <w:rPr>
            <w:rFonts w:ascii="Arial Narrow" w:hAnsi="Arial Narrow"/>
            <w:noProof/>
            <w:sz w:val="20"/>
            <w:u w:val="single"/>
          </w:rPr>
          <w:delText> </w:delText>
        </w:r>
        <w:r w:rsidR="00BD77C0" w:rsidDel="00C72F29">
          <w:rPr>
            <w:rFonts w:ascii="Arial Narrow" w:hAnsi="Arial Narrow"/>
            <w:sz w:val="20"/>
            <w:u w:val="single"/>
          </w:rPr>
          <w:fldChar w:fldCharType="end"/>
        </w:r>
      </w:del>
      <w:ins w:id="275" w:author="Juan Ferrero" w:date="2021-08-30T11:00:00Z">
        <w:r w:rsidR="00C72F29">
          <w:rPr>
            <w:rFonts w:ascii="Arial Narrow" w:hAnsi="Arial Narrow"/>
            <w:sz w:val="20"/>
            <w:u w:val="single"/>
          </w:rPr>
          <w:t>$2,000</w:t>
        </w:r>
      </w:ins>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del w:id="276" w:author="Juan Ferrero" w:date="2021-08-30T11:00:00Z">
        <w:r w:rsidR="00BD77C0" w:rsidDel="00C72F29">
          <w:rPr>
            <w:rFonts w:ascii="Arial Narrow" w:hAnsi="Arial Narrow"/>
            <w:sz w:val="20"/>
            <w:u w:val="single"/>
          </w:rPr>
          <w:fldChar w:fldCharType="begin">
            <w:ffData>
              <w:name w:val=""/>
              <w:enabled/>
              <w:calcOnExit w:val="0"/>
              <w:textInput>
                <w:maxLength w:val="22"/>
              </w:textInput>
            </w:ffData>
          </w:fldChar>
        </w:r>
        <w:r w:rsidDel="00C72F29">
          <w:rPr>
            <w:rFonts w:ascii="Arial Narrow" w:hAnsi="Arial Narrow"/>
            <w:sz w:val="20"/>
            <w:u w:val="single"/>
          </w:rPr>
          <w:delInstrText xml:space="preserve"> FORMTEXT </w:delInstrText>
        </w:r>
        <w:r w:rsidR="00BD77C0" w:rsidDel="00C72F29">
          <w:rPr>
            <w:rFonts w:ascii="Arial Narrow" w:hAnsi="Arial Narrow"/>
            <w:sz w:val="20"/>
            <w:u w:val="single"/>
          </w:rPr>
        </w:r>
        <w:r w:rsidR="00BD77C0" w:rsidDel="00C72F29">
          <w:rPr>
            <w:rFonts w:ascii="Arial Narrow" w:hAnsi="Arial Narrow"/>
            <w:sz w:val="20"/>
            <w:u w:val="single"/>
          </w:rPr>
          <w:fldChar w:fldCharType="separate"/>
        </w:r>
        <w:r w:rsidDel="00C72F29">
          <w:rPr>
            <w:rFonts w:ascii="Arial Narrow" w:hAnsi="Arial Narrow"/>
            <w:noProof/>
            <w:sz w:val="20"/>
            <w:u w:val="single"/>
          </w:rPr>
          <w:delText> </w:delText>
        </w:r>
        <w:r w:rsidDel="00C72F29">
          <w:rPr>
            <w:rFonts w:ascii="Arial Narrow" w:hAnsi="Arial Narrow"/>
            <w:noProof/>
            <w:sz w:val="20"/>
            <w:u w:val="single"/>
          </w:rPr>
          <w:delText> </w:delText>
        </w:r>
        <w:r w:rsidDel="00C72F29">
          <w:rPr>
            <w:rFonts w:ascii="Arial Narrow" w:hAnsi="Arial Narrow"/>
            <w:noProof/>
            <w:sz w:val="20"/>
            <w:u w:val="single"/>
          </w:rPr>
          <w:delText> </w:delText>
        </w:r>
        <w:r w:rsidDel="00C72F29">
          <w:rPr>
            <w:rFonts w:ascii="Arial Narrow" w:hAnsi="Arial Narrow"/>
            <w:noProof/>
            <w:sz w:val="20"/>
            <w:u w:val="single"/>
          </w:rPr>
          <w:delText> </w:delText>
        </w:r>
        <w:r w:rsidDel="00C72F29">
          <w:rPr>
            <w:rFonts w:ascii="Arial Narrow" w:hAnsi="Arial Narrow"/>
            <w:noProof/>
            <w:sz w:val="20"/>
            <w:u w:val="single"/>
          </w:rPr>
          <w:delText> </w:delText>
        </w:r>
        <w:r w:rsidR="00BD77C0" w:rsidDel="00C72F29">
          <w:rPr>
            <w:rFonts w:ascii="Arial Narrow" w:hAnsi="Arial Narrow"/>
            <w:sz w:val="20"/>
            <w:u w:val="single"/>
          </w:rPr>
          <w:fldChar w:fldCharType="end"/>
        </w:r>
      </w:del>
      <w:ins w:id="277" w:author="Juan Ferrero" w:date="2021-08-30T11:00:00Z">
        <w:r w:rsidR="00C72F29">
          <w:rPr>
            <w:rFonts w:ascii="Arial Narrow" w:hAnsi="Arial Narrow"/>
            <w:sz w:val="20"/>
            <w:u w:val="single"/>
          </w:rPr>
          <w:t>2021-2022</w:t>
        </w:r>
      </w:ins>
      <w:r>
        <w:rPr>
          <w:rFonts w:ascii="Arial Narrow" w:hAnsi="Arial Narrow"/>
          <w:sz w:val="20"/>
          <w:u w:val="single"/>
        </w:rPr>
        <w:tab/>
      </w:r>
    </w:p>
    <w:p w14:paraId="7E2E1F9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A7DD8D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(900)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58F5725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B31896A"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16719EB9"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1FE2D24F"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5BAAF5E4"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48A819D3"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73F38000"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F8283B9"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0436A3"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5B0CA4F"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A4DE9EE"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A140FE6"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4EB2CC7C"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C5B9A66"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13EFD5E"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88ACF7A"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0462401"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E02C68"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C1456CB"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3526864"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B7B721D"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9D57557"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035AEC"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74C3CF88"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6FD9B05"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A30BB67"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A9214D1"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1356AD2"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694FCC69"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561B4FB"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068DD0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51F4E35C"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3AC31DA3"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rPr>
      </w:pPr>
    </w:p>
    <w:p w14:paraId="6A54B693" w14:textId="77777777"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EED26BA" w14:textId="34AB93B2" w:rsidR="00C4507C" w:rsidRPr="00215DD7" w:rsidRDefault="00C4507C" w:rsidP="00C4507C">
      <w:pPr>
        <w:widowControl w:val="0"/>
        <w:shd w:val="clear" w:color="auto" w:fill="FFFFFF"/>
        <w:tabs>
          <w:tab w:val="left" w:pos="-1080"/>
          <w:tab w:val="left" w:pos="-720"/>
          <w:tab w:val="left" w:pos="360"/>
        </w:tabs>
        <w:autoSpaceDE w:val="0"/>
        <w:autoSpaceDN w:val="0"/>
        <w:adjustRightInd w:val="0"/>
        <w:spacing w:line="227" w:lineRule="auto"/>
        <w:ind w:left="-450"/>
        <w:jc w:val="both"/>
        <w:outlineLvl w:val="0"/>
        <w:rPr>
          <w:sz w:val="22"/>
          <w:szCs w:val="22"/>
        </w:rPr>
      </w:pPr>
      <w:r>
        <w:rPr>
          <w:b/>
          <w:sz w:val="22"/>
          <w:szCs w:val="22"/>
        </w:rPr>
        <w:lastRenderedPageBreak/>
        <w:t>EXHIBIT B</w:t>
      </w:r>
      <w:r w:rsidRPr="00215DD7">
        <w:rPr>
          <w:b/>
          <w:sz w:val="22"/>
          <w:szCs w:val="22"/>
        </w:rPr>
        <w:t xml:space="preserve">: </w:t>
      </w:r>
      <w:r>
        <w:rPr>
          <w:b/>
          <w:sz w:val="22"/>
          <w:szCs w:val="22"/>
        </w:rPr>
        <w:t xml:space="preserve">  </w:t>
      </w:r>
      <w:r w:rsidR="00026016">
        <w:rPr>
          <w:b/>
          <w:sz w:val="22"/>
          <w:szCs w:val="22"/>
        </w:rPr>
        <w:t>202</w:t>
      </w:r>
      <w:r w:rsidR="007E0E0F">
        <w:rPr>
          <w:b/>
          <w:sz w:val="22"/>
          <w:szCs w:val="22"/>
        </w:rPr>
        <w:t>1</w:t>
      </w:r>
      <w:r w:rsidR="00026016">
        <w:rPr>
          <w:b/>
          <w:sz w:val="22"/>
          <w:szCs w:val="22"/>
        </w:rPr>
        <w:t>-202</w:t>
      </w:r>
      <w:r w:rsidR="007E0E0F">
        <w:rPr>
          <w:b/>
          <w:sz w:val="22"/>
          <w:szCs w:val="22"/>
        </w:rPr>
        <w:t>2</w:t>
      </w:r>
      <w:r w:rsidR="00405054">
        <w:rPr>
          <w:b/>
          <w:sz w:val="22"/>
          <w:szCs w:val="22"/>
        </w:rPr>
        <w:t xml:space="preserve"> </w:t>
      </w:r>
      <w:r>
        <w:rPr>
          <w:b/>
          <w:sz w:val="22"/>
          <w:szCs w:val="22"/>
        </w:rPr>
        <w:t>ISA</w:t>
      </w:r>
    </w:p>
    <w:p w14:paraId="7AF39B0A" w14:textId="77777777" w:rsidR="00C16389" w:rsidRPr="00404783" w:rsidRDefault="00C16389" w:rsidP="00C16389">
      <w:pPr>
        <w:ind w:right="-20"/>
        <w:rPr>
          <w:rFonts w:ascii="Arial Narrow" w:hAnsi="Arial Narrow"/>
          <w:sz w:val="16"/>
        </w:rPr>
      </w:pPr>
    </w:p>
    <w:p w14:paraId="6E8FB6EE" w14:textId="77777777" w:rsidR="000D7408" w:rsidRPr="00B43C22" w:rsidRDefault="000D7408" w:rsidP="000D7408">
      <w:pPr>
        <w:jc w:val="center"/>
        <w:rPr>
          <w:rFonts w:ascii="Arial Narrow" w:hAnsi="Arial Narrow"/>
          <w:b/>
          <w:sz w:val="22"/>
        </w:rPr>
      </w:pPr>
      <w:r w:rsidRPr="00B43C22">
        <w:rPr>
          <w:rFonts w:ascii="Arial Narrow" w:hAnsi="Arial Narrow"/>
          <w:b/>
          <w:sz w:val="22"/>
        </w:rPr>
        <w:t>INDIVIDUAL SERVICES AGREEMENT</w:t>
      </w:r>
      <w:r w:rsidR="00C4507C">
        <w:rPr>
          <w:rFonts w:ascii="Arial Narrow" w:hAnsi="Arial Narrow"/>
          <w:b/>
          <w:sz w:val="22"/>
        </w:rPr>
        <w:t xml:space="preserve"> (ISA)</w:t>
      </w:r>
      <w:r w:rsidRPr="00B43C22">
        <w:rPr>
          <w:rFonts w:ascii="Arial Narrow" w:hAnsi="Arial Narrow"/>
          <w:b/>
          <w:sz w:val="22"/>
        </w:rPr>
        <w:t xml:space="preserve"> FOR NONPUBLIC,</w:t>
      </w:r>
      <w:r>
        <w:rPr>
          <w:rFonts w:ascii="Arial Narrow" w:hAnsi="Arial Narrow"/>
          <w:b/>
          <w:sz w:val="22"/>
        </w:rPr>
        <w:t xml:space="preserve"> NONSECTARIAN SCHOOL</w:t>
      </w:r>
      <w:r w:rsidRPr="00B43C22">
        <w:rPr>
          <w:rFonts w:ascii="Arial Narrow" w:hAnsi="Arial Narrow"/>
          <w:b/>
          <w:sz w:val="22"/>
        </w:rPr>
        <w:t xml:space="preserve"> SERVICES</w:t>
      </w:r>
    </w:p>
    <w:p w14:paraId="1A69C2AC" w14:textId="77777777" w:rsidR="000D7408" w:rsidRPr="00B43C22" w:rsidRDefault="000D7408" w:rsidP="000D7408">
      <w:pPr>
        <w:jc w:val="center"/>
        <w:rPr>
          <w:rFonts w:ascii="Arial Narrow" w:hAnsi="Arial Narrow"/>
          <w:sz w:val="18"/>
        </w:rPr>
      </w:pPr>
      <w:r w:rsidRPr="00B43C22">
        <w:rPr>
          <w:rFonts w:ascii="Arial Narrow" w:hAnsi="Arial Narrow"/>
          <w:sz w:val="18"/>
        </w:rPr>
        <w:t>(Education Code Sections 56365 et seq.)</w:t>
      </w:r>
    </w:p>
    <w:p w14:paraId="665DFDD9" w14:textId="77777777" w:rsidR="000D7408" w:rsidRPr="0080113F" w:rsidRDefault="000D7408" w:rsidP="000D7408">
      <w:pPr>
        <w:jc w:val="center"/>
        <w:rPr>
          <w:rFonts w:ascii="Arial Narrow" w:hAnsi="Arial Narrow"/>
          <w:sz w:val="8"/>
        </w:rPr>
      </w:pPr>
    </w:p>
    <w:p w14:paraId="3EE064F8" w14:textId="77777777" w:rsidR="000D7408" w:rsidRPr="0080113F" w:rsidRDefault="000D7408" w:rsidP="000D7408">
      <w:pPr>
        <w:jc w:val="both"/>
        <w:rPr>
          <w:rFonts w:ascii="Arial Narrow" w:hAnsi="Arial Narrow"/>
          <w:sz w:val="17"/>
        </w:rPr>
      </w:pPr>
    </w:p>
    <w:p w14:paraId="418E5097" w14:textId="3906C542" w:rsidR="000D7408" w:rsidRPr="0080113F" w:rsidRDefault="000D7408" w:rsidP="000D7408">
      <w:pPr>
        <w:tabs>
          <w:tab w:val="left" w:pos="2520"/>
          <w:tab w:val="right" w:pos="3960"/>
          <w:tab w:val="left" w:pos="11160"/>
        </w:tabs>
        <w:jc w:val="both"/>
        <w:rPr>
          <w:rFonts w:ascii="Arial Narrow" w:hAnsi="Arial Narrow"/>
          <w:sz w:val="17"/>
        </w:rPr>
      </w:pPr>
      <w:r w:rsidRPr="0080113F">
        <w:rPr>
          <w:rFonts w:ascii="Arial Narrow" w:hAnsi="Arial Narrow"/>
          <w:sz w:val="17"/>
        </w:rPr>
        <w:t xml:space="preserve">This agreement is effective </w:t>
      </w:r>
      <w:proofErr w:type="gramStart"/>
      <w:r w:rsidRPr="0080113F">
        <w:rPr>
          <w:rFonts w:ascii="Arial Narrow" w:hAnsi="Arial Narrow"/>
          <w:sz w:val="17"/>
        </w:rPr>
        <w:t>on</w:t>
      </w:r>
      <w:r>
        <w:rPr>
          <w:rFonts w:ascii="Arial Narrow" w:hAnsi="Arial Narrow"/>
          <w:sz w:val="17"/>
        </w:rPr>
        <w:t xml:space="preserve"> </w:t>
      </w:r>
      <w:r>
        <w:rPr>
          <w:rFonts w:ascii="Arial Narrow" w:hAnsi="Arial Narrow"/>
          <w:sz w:val="17"/>
          <w:u w:val="single"/>
        </w:rPr>
        <w:t xml:space="preserve"> </w:t>
      </w:r>
      <w:r w:rsidR="00911F66">
        <w:rPr>
          <w:rFonts w:ascii="Arial Narrow" w:hAnsi="Arial Narrow"/>
          <w:sz w:val="17"/>
          <w:u w:val="single"/>
        </w:rPr>
        <w:t>July</w:t>
      </w:r>
      <w:proofErr w:type="gramEnd"/>
      <w:r w:rsidR="00911F66">
        <w:rPr>
          <w:rFonts w:ascii="Arial Narrow" w:hAnsi="Arial Narrow"/>
          <w:sz w:val="17"/>
          <w:u w:val="single"/>
        </w:rPr>
        <w:t xml:space="preserve"> 1, 2021</w:t>
      </w:r>
      <w:r>
        <w:rPr>
          <w:rFonts w:ascii="Arial Narrow" w:hAnsi="Arial Narrow"/>
          <w:sz w:val="17"/>
          <w:u w:val="single"/>
        </w:rPr>
        <w:tab/>
        <w:t xml:space="preserve"> </w:t>
      </w:r>
      <w:r w:rsidRPr="0080113F">
        <w:rPr>
          <w:rFonts w:ascii="Arial Narrow" w:hAnsi="Arial Narrow"/>
          <w:sz w:val="17"/>
        </w:rPr>
        <w:t>or the date student begins attending a nonpublic school or receiving services from a nonpublic agency,</w:t>
      </w:r>
    </w:p>
    <w:p w14:paraId="0BB68A2C" w14:textId="5174F38A" w:rsidR="000D7408" w:rsidRPr="0080113F" w:rsidRDefault="000D7408" w:rsidP="000D7408">
      <w:pPr>
        <w:tabs>
          <w:tab w:val="left" w:pos="7920"/>
          <w:tab w:val="left" w:pos="11160"/>
        </w:tabs>
        <w:jc w:val="both"/>
        <w:rPr>
          <w:rFonts w:ascii="Arial Narrow" w:hAnsi="Arial Narrow"/>
          <w:sz w:val="17"/>
        </w:rPr>
      </w:pPr>
      <w:r w:rsidRPr="0080113F">
        <w:rPr>
          <w:rFonts w:ascii="Arial Narrow" w:hAnsi="Arial Narrow"/>
          <w:sz w:val="17"/>
        </w:rPr>
        <w:t>if after the date identified, and terminates at 5:00 P.M. on June 30, 20</w:t>
      </w:r>
      <w:r w:rsidR="00911F66">
        <w:rPr>
          <w:rFonts w:ascii="Arial Narrow" w:hAnsi="Arial Narrow"/>
          <w:sz w:val="17"/>
        </w:rPr>
        <w:t>22</w:t>
      </w:r>
      <w:r w:rsidRPr="0080113F">
        <w:rPr>
          <w:rFonts w:ascii="Arial Narrow" w:hAnsi="Arial Narrow"/>
          <w:sz w:val="17"/>
        </w:rPr>
        <w:t>, unless sooner terminated as provided in the Master Contract and by applicable law.</w:t>
      </w:r>
    </w:p>
    <w:p w14:paraId="74DF813D" w14:textId="77777777" w:rsidR="000D7408" w:rsidRPr="0080113F" w:rsidRDefault="000D7408" w:rsidP="000D7408">
      <w:pPr>
        <w:tabs>
          <w:tab w:val="left" w:pos="7920"/>
        </w:tabs>
        <w:rPr>
          <w:rFonts w:ascii="Arial Narrow" w:hAnsi="Arial Narrow"/>
          <w:sz w:val="17"/>
        </w:rPr>
      </w:pPr>
    </w:p>
    <w:p w14:paraId="3D6DF766" w14:textId="77777777" w:rsidR="000D7408" w:rsidRPr="0080113F" w:rsidRDefault="000D7408" w:rsidP="000D7408">
      <w:pPr>
        <w:tabs>
          <w:tab w:val="right" w:pos="5040"/>
          <w:tab w:val="left" w:pos="5130"/>
          <w:tab w:val="left" w:pos="6390"/>
          <w:tab w:val="left" w:pos="6480"/>
          <w:tab w:val="right" w:pos="10170"/>
          <w:tab w:val="left" w:pos="11250"/>
        </w:tabs>
        <w:rPr>
          <w:rFonts w:ascii="Arial Narrow" w:hAnsi="Arial Narrow"/>
          <w:sz w:val="17"/>
          <w:u w:val="single"/>
        </w:rPr>
      </w:pPr>
      <w:r w:rsidRPr="0080113F">
        <w:rPr>
          <w:rFonts w:ascii="Arial Narrow" w:hAnsi="Arial Narrow"/>
          <w:sz w:val="17"/>
        </w:rPr>
        <w:t>Local Education Agency</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19"/>
            <w:enabled/>
            <w:calcOnExit w:val="0"/>
            <w:textInput>
              <w:maxLength w:val="70"/>
            </w:textInput>
          </w:ffData>
        </w:fldChar>
      </w:r>
      <w:bookmarkStart w:id="278" w:name="Text19"/>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78"/>
      <w:r>
        <w:rPr>
          <w:rFonts w:ascii="Arial Narrow" w:hAnsi="Arial Narrow"/>
          <w:sz w:val="17"/>
          <w:u w:val="single"/>
        </w:rPr>
        <w:tab/>
      </w:r>
      <w:r>
        <w:rPr>
          <w:rFonts w:ascii="Arial Narrow" w:hAnsi="Arial Narrow"/>
          <w:sz w:val="17"/>
        </w:rPr>
        <w:tab/>
      </w:r>
      <w:r w:rsidRPr="0080113F">
        <w:rPr>
          <w:rFonts w:ascii="Arial Narrow" w:hAnsi="Arial Narrow"/>
          <w:sz w:val="17"/>
        </w:rPr>
        <w:t>Nonpublic School</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0"/>
            <w:enabled/>
            <w:calcOnExit w:val="0"/>
            <w:textInput>
              <w:maxLength w:val="70"/>
            </w:textInput>
          </w:ffData>
        </w:fldChar>
      </w:r>
      <w:bookmarkStart w:id="279" w:name="Text2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79"/>
      <w:r>
        <w:rPr>
          <w:rFonts w:ascii="Arial Narrow" w:hAnsi="Arial Narrow"/>
          <w:sz w:val="17"/>
          <w:u w:val="single"/>
        </w:rPr>
        <w:tab/>
      </w:r>
    </w:p>
    <w:p w14:paraId="3EB8CFCF" w14:textId="77777777" w:rsidR="000D7408" w:rsidRPr="0080113F" w:rsidRDefault="000D7408" w:rsidP="000D7408">
      <w:pPr>
        <w:tabs>
          <w:tab w:val="left" w:pos="450"/>
          <w:tab w:val="left" w:pos="1800"/>
          <w:tab w:val="left" w:pos="3510"/>
          <w:tab w:val="left" w:pos="6030"/>
          <w:tab w:val="left" w:pos="7470"/>
          <w:tab w:val="left" w:pos="7920"/>
          <w:tab w:val="left" w:pos="9270"/>
          <w:tab w:val="left" w:pos="11340"/>
        </w:tabs>
        <w:jc w:val="right"/>
        <w:rPr>
          <w:rFonts w:ascii="Arial Narrow" w:hAnsi="Arial Narrow"/>
          <w:sz w:val="17"/>
          <w:u w:val="single"/>
        </w:rPr>
      </w:pPr>
    </w:p>
    <w:p w14:paraId="5309042D" w14:textId="77777777" w:rsidR="000D7408" w:rsidRPr="0080113F" w:rsidRDefault="000D7408" w:rsidP="000D7408">
      <w:pPr>
        <w:tabs>
          <w:tab w:val="left" w:pos="1800"/>
          <w:tab w:val="left" w:pos="1890"/>
          <w:tab w:val="right" w:pos="6030"/>
          <w:tab w:val="left" w:pos="6120"/>
          <w:tab w:val="left" w:pos="6750"/>
          <w:tab w:val="right" w:pos="10170"/>
          <w:tab w:val="left" w:pos="11250"/>
        </w:tabs>
        <w:rPr>
          <w:rFonts w:ascii="Arial Narrow" w:hAnsi="Arial Narrow"/>
          <w:sz w:val="17"/>
          <w:u w:val="single"/>
        </w:rPr>
      </w:pPr>
      <w:r>
        <w:rPr>
          <w:rFonts w:ascii="Arial Narrow" w:hAnsi="Arial Narrow"/>
          <w:sz w:val="17"/>
        </w:rPr>
        <w:t xml:space="preserve">LEA Case Manager: </w:t>
      </w:r>
      <w:r w:rsidRPr="0080113F">
        <w:rPr>
          <w:rFonts w:ascii="Arial Narrow" w:hAnsi="Arial Narrow"/>
          <w:sz w:val="17"/>
        </w:rPr>
        <w:t xml:space="preserve"> Name </w:t>
      </w:r>
      <w:r>
        <w:rPr>
          <w:rFonts w:ascii="Arial Narrow" w:hAnsi="Arial Narrow"/>
          <w:sz w:val="17"/>
          <w:u w:val="single"/>
        </w:rPr>
        <w:t xml:space="preserve">  </w:t>
      </w:r>
      <w:r w:rsidR="00BD77C0">
        <w:rPr>
          <w:rFonts w:ascii="Arial Narrow" w:hAnsi="Arial Narrow"/>
          <w:sz w:val="17"/>
          <w:u w:val="single"/>
        </w:rPr>
        <w:fldChar w:fldCharType="begin">
          <w:ffData>
            <w:name w:val="Text21"/>
            <w:enabled/>
            <w:calcOnExit w:val="0"/>
            <w:textInput>
              <w:maxLength w:val="80"/>
            </w:textInput>
          </w:ffData>
        </w:fldChar>
      </w:r>
      <w:bookmarkStart w:id="280" w:name="Text21"/>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80"/>
      <w:r w:rsidRPr="0080113F">
        <w:rPr>
          <w:rFonts w:ascii="Arial Narrow" w:hAnsi="Arial Narrow"/>
          <w:sz w:val="17"/>
          <w:u w:val="single"/>
        </w:rPr>
        <w:tab/>
      </w:r>
      <w:r>
        <w:rPr>
          <w:rFonts w:ascii="Arial Narrow" w:hAnsi="Arial Narrow"/>
          <w:sz w:val="17"/>
        </w:rPr>
        <w:tab/>
      </w:r>
      <w:r w:rsidRPr="0080113F">
        <w:rPr>
          <w:rFonts w:ascii="Arial Narrow" w:hAnsi="Arial Narrow"/>
          <w:sz w:val="17"/>
        </w:rPr>
        <w:t>Phone Number</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2"/>
            <w:enabled/>
            <w:calcOnExit w:val="0"/>
            <w:textInput>
              <w:maxLength w:val="50"/>
            </w:textInput>
          </w:ffData>
        </w:fldChar>
      </w:r>
      <w:bookmarkStart w:id="281" w:name="Text2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81"/>
      <w:r>
        <w:rPr>
          <w:rFonts w:ascii="Arial Narrow" w:hAnsi="Arial Narrow"/>
          <w:sz w:val="17"/>
          <w:u w:val="single"/>
        </w:rPr>
        <w:tab/>
      </w:r>
    </w:p>
    <w:p w14:paraId="1BF2133C" w14:textId="77777777" w:rsidR="000D7408" w:rsidRPr="0080113F" w:rsidRDefault="000D7408" w:rsidP="000D7408">
      <w:pPr>
        <w:tabs>
          <w:tab w:val="left" w:pos="450"/>
          <w:tab w:val="left" w:pos="1800"/>
          <w:tab w:val="left" w:pos="3510"/>
          <w:tab w:val="left" w:pos="6030"/>
          <w:tab w:val="left" w:pos="7470"/>
          <w:tab w:val="left" w:pos="7920"/>
          <w:tab w:val="left" w:pos="9270"/>
          <w:tab w:val="left" w:pos="11340"/>
        </w:tabs>
        <w:rPr>
          <w:rFonts w:ascii="Arial Narrow" w:hAnsi="Arial Narrow"/>
          <w:sz w:val="17"/>
          <w:u w:val="single"/>
        </w:rPr>
      </w:pPr>
      <w:r>
        <w:rPr>
          <w:rFonts w:ascii="Arial Narrow" w:hAnsi="Arial Narrow"/>
          <w:sz w:val="17"/>
          <w:u w:val="single"/>
        </w:rPr>
        <w:t xml:space="preserve"> </w:t>
      </w:r>
    </w:p>
    <w:p w14:paraId="30D892F4" w14:textId="77777777" w:rsidR="000D7408" w:rsidRPr="0080113F" w:rsidRDefault="000D7408" w:rsidP="000D7408">
      <w:pPr>
        <w:tabs>
          <w:tab w:val="left" w:pos="450"/>
          <w:tab w:val="left" w:pos="4230"/>
          <w:tab w:val="left" w:pos="4410"/>
          <w:tab w:val="left" w:pos="5040"/>
          <w:tab w:val="left" w:pos="6660"/>
          <w:tab w:val="left" w:pos="6750"/>
          <w:tab w:val="left" w:pos="7020"/>
          <w:tab w:val="left" w:pos="7200"/>
          <w:tab w:val="left" w:pos="7470"/>
          <w:tab w:val="left" w:pos="7920"/>
          <w:tab w:val="left" w:pos="8820"/>
          <w:tab w:val="left" w:pos="9450"/>
          <w:tab w:val="right" w:pos="10170"/>
          <w:tab w:val="left" w:pos="11340"/>
        </w:tabs>
        <w:rPr>
          <w:rFonts w:ascii="Arial Narrow" w:hAnsi="Arial Narrow"/>
          <w:sz w:val="17"/>
        </w:rPr>
      </w:pPr>
      <w:r w:rsidRPr="0080113F">
        <w:rPr>
          <w:rFonts w:ascii="Arial Narrow" w:hAnsi="Arial Narrow"/>
          <w:sz w:val="17"/>
        </w:rPr>
        <w:t xml:space="preserve">Pupil Name </w:t>
      </w:r>
      <w:r>
        <w:rPr>
          <w:rFonts w:ascii="Arial Narrow" w:hAnsi="Arial Narrow"/>
          <w:sz w:val="17"/>
          <w:u w:val="single"/>
        </w:rPr>
        <w:t xml:space="preserve">  </w:t>
      </w:r>
      <w:r w:rsidR="00BD77C0">
        <w:rPr>
          <w:rFonts w:ascii="Arial Narrow" w:hAnsi="Arial Narrow"/>
          <w:sz w:val="17"/>
          <w:u w:val="single"/>
        </w:rPr>
        <w:fldChar w:fldCharType="begin">
          <w:ffData>
            <w:name w:val="Text23"/>
            <w:enabled/>
            <w:calcOnExit w:val="0"/>
            <w:textInput/>
          </w:ffData>
        </w:fldChar>
      </w:r>
      <w:bookmarkStart w:id="282" w:name="Text2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82"/>
      <w:r>
        <w:rPr>
          <w:rFonts w:ascii="Arial Narrow" w:hAnsi="Arial Narrow"/>
          <w:sz w:val="17"/>
          <w:u w:val="single"/>
        </w:rPr>
        <w:tab/>
      </w:r>
      <w:r>
        <w:rPr>
          <w:rFonts w:ascii="Arial Narrow" w:hAnsi="Arial Narrow"/>
          <w:sz w:val="17"/>
          <w:u w:val="single"/>
        </w:rPr>
        <w:tab/>
      </w:r>
      <w:r w:rsidR="00BD77C0">
        <w:rPr>
          <w:rFonts w:ascii="Arial Narrow" w:hAnsi="Arial Narrow"/>
          <w:sz w:val="17"/>
          <w:u w:val="single"/>
        </w:rPr>
        <w:fldChar w:fldCharType="begin">
          <w:ffData>
            <w:name w:val="Text26"/>
            <w:enabled/>
            <w:calcOnExit w:val="0"/>
            <w:textInput/>
          </w:ffData>
        </w:fldChar>
      </w:r>
      <w:bookmarkStart w:id="283" w:name="Text26"/>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83"/>
      <w:r>
        <w:rPr>
          <w:rFonts w:ascii="Arial Narrow" w:hAnsi="Arial Narrow"/>
          <w:sz w:val="17"/>
          <w:u w:val="single"/>
        </w:rPr>
        <w:tab/>
      </w:r>
      <w:r>
        <w:rPr>
          <w:rFonts w:ascii="Arial Narrow" w:hAnsi="Arial Narrow"/>
          <w:sz w:val="17"/>
          <w:u w:val="single"/>
        </w:rPr>
        <w:tab/>
      </w:r>
      <w:r>
        <w:rPr>
          <w:rFonts w:ascii="Arial Narrow" w:hAnsi="Arial Narrow"/>
          <w:sz w:val="17"/>
          <w:u w:val="single"/>
        </w:rPr>
        <w:tab/>
      </w:r>
      <w:r w:rsidR="00BD77C0">
        <w:rPr>
          <w:rFonts w:ascii="Arial Narrow" w:hAnsi="Arial Narrow"/>
          <w:sz w:val="17"/>
          <w:u w:val="single"/>
        </w:rPr>
        <w:fldChar w:fldCharType="begin">
          <w:ffData>
            <w:name w:val="Text25"/>
            <w:enabled/>
            <w:calcOnExit w:val="0"/>
            <w:textInput/>
          </w:ffData>
        </w:fldChar>
      </w:r>
      <w:bookmarkStart w:id="284" w:name="Text25"/>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84"/>
      <w:r>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w:t>
      </w:r>
      <w:r w:rsidRPr="0080113F">
        <w:rPr>
          <w:rFonts w:ascii="Arial Narrow" w:hAnsi="Arial Narrow"/>
          <w:sz w:val="17"/>
        </w:rPr>
        <w:t xml:space="preserve">Sex: </w:t>
      </w:r>
      <w:r w:rsidR="00BD77C0">
        <w:rPr>
          <w:rFonts w:ascii="Arial Narrow" w:hAnsi="Arial Narrow"/>
          <w:sz w:val="17"/>
        </w:rPr>
        <w:fldChar w:fldCharType="begin">
          <w:ffData>
            <w:name w:val="Check1"/>
            <w:enabled/>
            <w:calcOnExit w:val="0"/>
            <w:checkBox>
              <w:sizeAuto/>
              <w:default w:val="0"/>
            </w:checkBox>
          </w:ffData>
        </w:fldChar>
      </w:r>
      <w:bookmarkStart w:id="285" w:name="Check1"/>
      <w:r>
        <w:rPr>
          <w:rFonts w:ascii="Arial Narrow" w:hAnsi="Arial Narrow"/>
          <w:sz w:val="17"/>
        </w:rPr>
        <w:instrText xml:space="preserve"> FORMCHECKBOX </w:instrText>
      </w:r>
      <w:r w:rsidR="000E3C3F">
        <w:rPr>
          <w:rFonts w:ascii="Arial Narrow" w:hAnsi="Arial Narrow"/>
          <w:sz w:val="17"/>
        </w:rPr>
      </w:r>
      <w:r w:rsidR="000E3C3F">
        <w:rPr>
          <w:rFonts w:ascii="Arial Narrow" w:hAnsi="Arial Narrow"/>
          <w:sz w:val="17"/>
        </w:rPr>
        <w:fldChar w:fldCharType="separate"/>
      </w:r>
      <w:r w:rsidR="00BD77C0">
        <w:rPr>
          <w:rFonts w:ascii="Arial Narrow" w:hAnsi="Arial Narrow"/>
          <w:sz w:val="17"/>
        </w:rPr>
        <w:fldChar w:fldCharType="end"/>
      </w:r>
      <w:bookmarkEnd w:id="285"/>
      <w:r>
        <w:rPr>
          <w:rFonts w:ascii="Arial Narrow" w:hAnsi="Arial Narrow"/>
          <w:sz w:val="17"/>
        </w:rPr>
        <w:t xml:space="preserve">  </w:t>
      </w:r>
      <w:r w:rsidRPr="0080113F">
        <w:rPr>
          <w:rFonts w:ascii="Arial Narrow" w:hAnsi="Arial Narrow"/>
          <w:sz w:val="17"/>
        </w:rPr>
        <w:t xml:space="preserve">M  </w:t>
      </w:r>
      <w:r w:rsidR="00BD77C0">
        <w:rPr>
          <w:rFonts w:ascii="Arial Narrow" w:hAnsi="Arial Narrow"/>
          <w:sz w:val="17"/>
        </w:rPr>
        <w:fldChar w:fldCharType="begin">
          <w:ffData>
            <w:name w:val="Check2"/>
            <w:enabled/>
            <w:calcOnExit w:val="0"/>
            <w:checkBox>
              <w:sizeAuto/>
              <w:default w:val="0"/>
            </w:checkBox>
          </w:ffData>
        </w:fldChar>
      </w:r>
      <w:bookmarkStart w:id="286" w:name="Check2"/>
      <w:r>
        <w:rPr>
          <w:rFonts w:ascii="Arial Narrow" w:hAnsi="Arial Narrow"/>
          <w:sz w:val="17"/>
        </w:rPr>
        <w:instrText xml:space="preserve"> FORMCHECKBOX </w:instrText>
      </w:r>
      <w:r w:rsidR="000E3C3F">
        <w:rPr>
          <w:rFonts w:ascii="Arial Narrow" w:hAnsi="Arial Narrow"/>
          <w:sz w:val="17"/>
        </w:rPr>
      </w:r>
      <w:r w:rsidR="000E3C3F">
        <w:rPr>
          <w:rFonts w:ascii="Arial Narrow" w:hAnsi="Arial Narrow"/>
          <w:sz w:val="17"/>
        </w:rPr>
        <w:fldChar w:fldCharType="separate"/>
      </w:r>
      <w:r w:rsidR="00BD77C0">
        <w:rPr>
          <w:rFonts w:ascii="Arial Narrow" w:hAnsi="Arial Narrow"/>
          <w:sz w:val="17"/>
        </w:rPr>
        <w:fldChar w:fldCharType="end"/>
      </w:r>
      <w:bookmarkEnd w:id="286"/>
      <w:r>
        <w:rPr>
          <w:rFonts w:ascii="Arial Narrow" w:hAnsi="Arial Narrow"/>
          <w:sz w:val="17"/>
        </w:rPr>
        <w:t xml:space="preserve">  </w:t>
      </w:r>
      <w:r w:rsidRPr="0080113F">
        <w:rPr>
          <w:rFonts w:ascii="Arial Narrow" w:hAnsi="Arial Narrow"/>
          <w:sz w:val="17"/>
        </w:rPr>
        <w:t xml:space="preserve">F   </w:t>
      </w:r>
      <w:r>
        <w:rPr>
          <w:rFonts w:ascii="Arial Narrow" w:hAnsi="Arial Narrow"/>
          <w:sz w:val="17"/>
        </w:rPr>
        <w:tab/>
      </w:r>
      <w:r w:rsidRPr="0080113F">
        <w:rPr>
          <w:rFonts w:ascii="Arial Narrow" w:hAnsi="Arial Narrow"/>
          <w:sz w:val="17"/>
        </w:rPr>
        <w:t>Grade:</w:t>
      </w:r>
      <w:r w:rsidRPr="0080113F">
        <w:rPr>
          <w:rFonts w:ascii="Arial Narrow" w:hAnsi="Arial Narrow"/>
          <w:sz w:val="17"/>
          <w:u w:val="single"/>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7"/>
            <w:enabled/>
            <w:calcOnExit w:val="0"/>
            <w:textInput/>
          </w:ffData>
        </w:fldChar>
      </w:r>
      <w:bookmarkStart w:id="287" w:name="Text27"/>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87"/>
      <w:r w:rsidRPr="0080113F">
        <w:rPr>
          <w:rFonts w:ascii="Arial Narrow" w:hAnsi="Arial Narrow"/>
          <w:sz w:val="17"/>
          <w:u w:val="single"/>
        </w:rPr>
        <w:tab/>
        <w:t xml:space="preserve">  </w:t>
      </w:r>
    </w:p>
    <w:p w14:paraId="7F8A7048" w14:textId="77777777" w:rsidR="000D7408" w:rsidRPr="0080113F" w:rsidRDefault="000D7408" w:rsidP="000D7408">
      <w:pPr>
        <w:tabs>
          <w:tab w:val="left" w:pos="450"/>
          <w:tab w:val="left" w:pos="3510"/>
          <w:tab w:val="left" w:pos="3780"/>
          <w:tab w:val="left" w:pos="5940"/>
          <w:tab w:val="left" w:pos="6660"/>
          <w:tab w:val="left" w:pos="7920"/>
          <w:tab w:val="left" w:pos="8460"/>
          <w:tab w:val="left" w:pos="9270"/>
          <w:tab w:val="left" w:pos="11160"/>
        </w:tabs>
        <w:rPr>
          <w:rFonts w:ascii="Arial Narrow" w:hAnsi="Arial Narrow"/>
          <w:sz w:val="17"/>
        </w:rPr>
      </w:pPr>
      <w:r w:rsidRPr="0080113F">
        <w:rPr>
          <w:rFonts w:ascii="Arial Narrow" w:hAnsi="Arial Narrow"/>
          <w:sz w:val="17"/>
        </w:rPr>
        <w:tab/>
        <w:t xml:space="preserve">                                     (</w:t>
      </w:r>
      <w:proofErr w:type="gramStart"/>
      <w:r w:rsidRPr="0080113F">
        <w:rPr>
          <w:rFonts w:ascii="Arial Narrow" w:hAnsi="Arial Narrow"/>
          <w:sz w:val="17"/>
        </w:rPr>
        <w:t xml:space="preserve">Last)   </w:t>
      </w:r>
      <w:proofErr w:type="gramEnd"/>
      <w:r w:rsidRPr="0080113F">
        <w:rPr>
          <w:rFonts w:ascii="Arial Narrow" w:hAnsi="Arial Narrow"/>
          <w:sz w:val="17"/>
        </w:rPr>
        <w:t xml:space="preserve">                                                    (First)                                 </w:t>
      </w:r>
      <w:r>
        <w:rPr>
          <w:rFonts w:ascii="Arial Narrow" w:hAnsi="Arial Narrow"/>
          <w:sz w:val="17"/>
        </w:rPr>
        <w:tab/>
      </w:r>
      <w:r w:rsidRPr="0080113F">
        <w:rPr>
          <w:rFonts w:ascii="Arial Narrow" w:hAnsi="Arial Narrow"/>
          <w:sz w:val="17"/>
        </w:rPr>
        <w:t xml:space="preserve"> (M.I.)</w:t>
      </w:r>
    </w:p>
    <w:p w14:paraId="7D026B98" w14:textId="77777777" w:rsidR="000D7408" w:rsidRPr="0080113F" w:rsidRDefault="000D7408" w:rsidP="000D7408">
      <w:pPr>
        <w:tabs>
          <w:tab w:val="left" w:pos="450"/>
          <w:tab w:val="right" w:pos="4860"/>
          <w:tab w:val="left" w:pos="5040"/>
          <w:tab w:val="right" w:pos="7920"/>
          <w:tab w:val="left" w:pos="8100"/>
          <w:tab w:val="right" w:pos="10170"/>
          <w:tab w:val="left" w:pos="11340"/>
        </w:tabs>
        <w:rPr>
          <w:rFonts w:ascii="Arial Narrow" w:hAnsi="Arial Narrow"/>
          <w:sz w:val="17"/>
          <w:u w:val="single"/>
        </w:rPr>
      </w:pPr>
      <w:r w:rsidRPr="0080113F">
        <w:rPr>
          <w:rFonts w:ascii="Arial Narrow" w:hAnsi="Arial Narrow"/>
          <w:sz w:val="17"/>
        </w:rPr>
        <w:t xml:space="preserve">Address </w:t>
      </w:r>
      <w:r>
        <w:rPr>
          <w:rFonts w:ascii="Arial Narrow" w:hAnsi="Arial Narrow"/>
          <w:sz w:val="17"/>
          <w:u w:val="single"/>
        </w:rPr>
        <w:t xml:space="preserve">  </w:t>
      </w:r>
      <w:r w:rsidR="00BD77C0">
        <w:rPr>
          <w:rFonts w:ascii="Arial Narrow" w:hAnsi="Arial Narrow"/>
          <w:sz w:val="17"/>
          <w:u w:val="single"/>
        </w:rPr>
        <w:fldChar w:fldCharType="begin">
          <w:ffData>
            <w:name w:val="Text28"/>
            <w:enabled/>
            <w:calcOnExit w:val="0"/>
            <w:textInput/>
          </w:ffData>
        </w:fldChar>
      </w:r>
      <w:bookmarkStart w:id="288" w:name="Text28"/>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88"/>
      <w:r>
        <w:rPr>
          <w:rFonts w:ascii="Arial Narrow" w:hAnsi="Arial Narrow"/>
          <w:sz w:val="17"/>
          <w:u w:val="single"/>
        </w:rPr>
        <w:tab/>
      </w:r>
      <w:r w:rsidRPr="0080113F">
        <w:rPr>
          <w:rFonts w:ascii="Arial Narrow" w:hAnsi="Arial Narrow"/>
          <w:sz w:val="17"/>
        </w:rPr>
        <w:tab/>
        <w:t xml:space="preserve">City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bookmarkStart w:id="289" w:name="Text29"/>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89"/>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ab/>
      </w:r>
      <w:r w:rsidRPr="0080113F">
        <w:rPr>
          <w:rFonts w:ascii="Arial Narrow" w:hAnsi="Arial Narrow"/>
          <w:sz w:val="17"/>
        </w:rPr>
        <w:t xml:space="preserve">State/Zip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p>
    <w:p w14:paraId="60E6A6B8" w14:textId="77777777" w:rsidR="000D7408" w:rsidRPr="0080113F" w:rsidRDefault="000D7408" w:rsidP="000D7408">
      <w:pPr>
        <w:tabs>
          <w:tab w:val="left" w:pos="450"/>
          <w:tab w:val="left" w:pos="3780"/>
          <w:tab w:val="left" w:pos="4140"/>
          <w:tab w:val="left" w:pos="6660"/>
          <w:tab w:val="left" w:pos="7920"/>
          <w:tab w:val="left" w:pos="8460"/>
          <w:tab w:val="left" w:pos="9270"/>
        </w:tabs>
        <w:rPr>
          <w:rFonts w:ascii="Arial Narrow" w:hAnsi="Arial Narrow"/>
          <w:sz w:val="17"/>
          <w:u w:val="single"/>
        </w:rPr>
      </w:pPr>
    </w:p>
    <w:p w14:paraId="0B96CE78" w14:textId="77777777" w:rsidR="000D7408" w:rsidRPr="0080113F" w:rsidRDefault="000D7408" w:rsidP="000D7408">
      <w:pPr>
        <w:tabs>
          <w:tab w:val="left" w:pos="1440"/>
          <w:tab w:val="left" w:pos="3780"/>
          <w:tab w:val="left" w:pos="4140"/>
          <w:tab w:val="left" w:pos="7200"/>
          <w:tab w:val="left" w:pos="7920"/>
          <w:tab w:val="left" w:pos="8550"/>
          <w:tab w:val="right" w:pos="10170"/>
        </w:tabs>
        <w:rPr>
          <w:rFonts w:ascii="Arial Narrow" w:hAnsi="Arial Narrow"/>
          <w:sz w:val="17"/>
          <w:u w:val="single"/>
        </w:rPr>
      </w:pPr>
      <w:r w:rsidRPr="0080113F">
        <w:rPr>
          <w:rFonts w:ascii="Arial Narrow" w:hAnsi="Arial Narrow"/>
          <w:sz w:val="17"/>
        </w:rPr>
        <w:t xml:space="preserve">DOB </w:t>
      </w:r>
      <w:r>
        <w:rPr>
          <w:rFonts w:ascii="Arial Narrow" w:hAnsi="Arial Narrow"/>
          <w:sz w:val="17"/>
          <w:u w:val="single"/>
        </w:rPr>
        <w:t xml:space="preserve">  </w:t>
      </w:r>
      <w:r w:rsidR="00BD77C0">
        <w:rPr>
          <w:rFonts w:ascii="Arial Narrow" w:hAnsi="Arial Narrow"/>
          <w:sz w:val="17"/>
          <w:u w:val="single"/>
        </w:rPr>
        <w:fldChar w:fldCharType="begin">
          <w:ffData>
            <w:name w:val="Text30"/>
            <w:enabled/>
            <w:calcOnExit w:val="0"/>
            <w:textInput/>
          </w:ffData>
        </w:fldChar>
      </w:r>
      <w:bookmarkStart w:id="290" w:name="Text3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90"/>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Residential Setting:   </w:t>
      </w:r>
      <w:r w:rsidR="00BD77C0">
        <w:rPr>
          <w:rFonts w:ascii="Arial Narrow" w:hAnsi="Arial Narrow"/>
          <w:sz w:val="17"/>
        </w:rPr>
        <w:fldChar w:fldCharType="begin">
          <w:ffData>
            <w:name w:val="Check3"/>
            <w:enabled/>
            <w:calcOnExit w:val="0"/>
            <w:checkBox>
              <w:sizeAuto/>
              <w:default w:val="0"/>
            </w:checkBox>
          </w:ffData>
        </w:fldChar>
      </w:r>
      <w:bookmarkStart w:id="291" w:name="Check3"/>
      <w:r>
        <w:rPr>
          <w:rFonts w:ascii="Arial Narrow" w:hAnsi="Arial Narrow"/>
          <w:sz w:val="17"/>
        </w:rPr>
        <w:instrText xml:space="preserve"> FORMCHECKBOX </w:instrText>
      </w:r>
      <w:r w:rsidR="000E3C3F">
        <w:rPr>
          <w:rFonts w:ascii="Arial Narrow" w:hAnsi="Arial Narrow"/>
          <w:sz w:val="17"/>
        </w:rPr>
      </w:r>
      <w:r w:rsidR="000E3C3F">
        <w:rPr>
          <w:rFonts w:ascii="Arial Narrow" w:hAnsi="Arial Narrow"/>
          <w:sz w:val="17"/>
        </w:rPr>
        <w:fldChar w:fldCharType="separate"/>
      </w:r>
      <w:r w:rsidR="00BD77C0">
        <w:rPr>
          <w:rFonts w:ascii="Arial Narrow" w:hAnsi="Arial Narrow"/>
          <w:sz w:val="17"/>
        </w:rPr>
        <w:fldChar w:fldCharType="end"/>
      </w:r>
      <w:bookmarkEnd w:id="291"/>
      <w:r>
        <w:rPr>
          <w:rFonts w:ascii="Arial Narrow" w:hAnsi="Arial Narrow"/>
          <w:sz w:val="17"/>
        </w:rPr>
        <w:t xml:space="preserve"> Home </w:t>
      </w:r>
      <w:r w:rsidR="00BD77C0">
        <w:rPr>
          <w:rFonts w:ascii="Arial Narrow" w:hAnsi="Arial Narrow"/>
          <w:sz w:val="17"/>
        </w:rPr>
        <w:fldChar w:fldCharType="begin">
          <w:ffData>
            <w:name w:val="Check4"/>
            <w:enabled/>
            <w:calcOnExit w:val="0"/>
            <w:checkBox>
              <w:sizeAuto/>
              <w:default w:val="0"/>
            </w:checkBox>
          </w:ffData>
        </w:fldChar>
      </w:r>
      <w:bookmarkStart w:id="292" w:name="Check4"/>
      <w:r>
        <w:rPr>
          <w:rFonts w:ascii="Arial Narrow" w:hAnsi="Arial Narrow"/>
          <w:sz w:val="17"/>
        </w:rPr>
        <w:instrText xml:space="preserve"> FORMCHECKBOX </w:instrText>
      </w:r>
      <w:r w:rsidR="000E3C3F">
        <w:rPr>
          <w:rFonts w:ascii="Arial Narrow" w:hAnsi="Arial Narrow"/>
          <w:sz w:val="17"/>
        </w:rPr>
      </w:r>
      <w:r w:rsidR="000E3C3F">
        <w:rPr>
          <w:rFonts w:ascii="Arial Narrow" w:hAnsi="Arial Narrow"/>
          <w:sz w:val="17"/>
        </w:rPr>
        <w:fldChar w:fldCharType="separate"/>
      </w:r>
      <w:r w:rsidR="00BD77C0">
        <w:rPr>
          <w:rFonts w:ascii="Arial Narrow" w:hAnsi="Arial Narrow"/>
          <w:sz w:val="17"/>
        </w:rPr>
        <w:fldChar w:fldCharType="end"/>
      </w:r>
      <w:bookmarkEnd w:id="292"/>
      <w:r w:rsidRPr="0080113F">
        <w:rPr>
          <w:rFonts w:ascii="Arial Narrow" w:hAnsi="Arial Narrow"/>
          <w:sz w:val="17"/>
        </w:rPr>
        <w:t xml:space="preserve"> Foster  </w:t>
      </w:r>
      <w:r w:rsidR="00BD77C0">
        <w:rPr>
          <w:rFonts w:ascii="Arial Narrow" w:hAnsi="Arial Narrow"/>
          <w:sz w:val="17"/>
        </w:rPr>
        <w:fldChar w:fldCharType="begin">
          <w:ffData>
            <w:name w:val="Check5"/>
            <w:enabled/>
            <w:calcOnExit w:val="0"/>
            <w:checkBox>
              <w:sizeAuto/>
              <w:default w:val="0"/>
            </w:checkBox>
          </w:ffData>
        </w:fldChar>
      </w:r>
      <w:bookmarkStart w:id="293" w:name="Check5"/>
      <w:r>
        <w:rPr>
          <w:rFonts w:ascii="Arial Narrow" w:hAnsi="Arial Narrow"/>
          <w:sz w:val="17"/>
        </w:rPr>
        <w:instrText xml:space="preserve"> FORMCHECKBOX </w:instrText>
      </w:r>
      <w:r w:rsidR="000E3C3F">
        <w:rPr>
          <w:rFonts w:ascii="Arial Narrow" w:hAnsi="Arial Narrow"/>
          <w:sz w:val="17"/>
        </w:rPr>
      </w:r>
      <w:r w:rsidR="000E3C3F">
        <w:rPr>
          <w:rFonts w:ascii="Arial Narrow" w:hAnsi="Arial Narrow"/>
          <w:sz w:val="17"/>
        </w:rPr>
        <w:fldChar w:fldCharType="separate"/>
      </w:r>
      <w:r w:rsidR="00BD77C0">
        <w:rPr>
          <w:rFonts w:ascii="Arial Narrow" w:hAnsi="Arial Narrow"/>
          <w:sz w:val="17"/>
        </w:rPr>
        <w:fldChar w:fldCharType="end"/>
      </w:r>
      <w:bookmarkEnd w:id="293"/>
      <w:r>
        <w:rPr>
          <w:rFonts w:ascii="Arial Narrow" w:hAnsi="Arial Narrow"/>
          <w:sz w:val="17"/>
        </w:rPr>
        <w:t xml:space="preserve"> </w:t>
      </w:r>
      <w:r w:rsidRPr="0080113F">
        <w:rPr>
          <w:rFonts w:ascii="Arial Narrow" w:hAnsi="Arial Narrow"/>
          <w:sz w:val="17"/>
        </w:rPr>
        <w:t xml:space="preserve">LCI  # </w:t>
      </w:r>
      <w:r>
        <w:rPr>
          <w:rFonts w:ascii="Arial Narrow" w:hAnsi="Arial Narrow"/>
          <w:sz w:val="17"/>
          <w:u w:val="single"/>
        </w:rPr>
        <w:t xml:space="preserve">   </w:t>
      </w:r>
      <w:r w:rsidR="00BD77C0">
        <w:rPr>
          <w:rFonts w:ascii="Arial Narrow" w:hAnsi="Arial Narrow"/>
          <w:sz w:val="17"/>
          <w:u w:val="single"/>
        </w:rPr>
        <w:fldChar w:fldCharType="begin">
          <w:ffData>
            <w:name w:val="Text42"/>
            <w:enabled/>
            <w:calcOnExit w:val="0"/>
            <w:textInput/>
          </w:ffData>
        </w:fldChar>
      </w:r>
      <w:bookmarkStart w:id="294" w:name="Text4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94"/>
      <w:r w:rsidRPr="0080113F">
        <w:rPr>
          <w:rFonts w:ascii="Arial Narrow" w:hAnsi="Arial Narrow"/>
          <w:sz w:val="17"/>
          <w:u w:val="single"/>
        </w:rPr>
        <w:tab/>
      </w:r>
      <w:r w:rsidRPr="0080113F">
        <w:rPr>
          <w:rFonts w:ascii="Arial Narrow" w:hAnsi="Arial Narrow"/>
          <w:sz w:val="17"/>
        </w:rPr>
        <w:t xml:space="preserve">    </w:t>
      </w:r>
      <w:r w:rsidR="00BD77C0">
        <w:rPr>
          <w:rFonts w:ascii="Arial Narrow" w:hAnsi="Arial Narrow"/>
          <w:sz w:val="17"/>
        </w:rPr>
        <w:fldChar w:fldCharType="begin">
          <w:ffData>
            <w:name w:val="Check6"/>
            <w:enabled/>
            <w:calcOnExit w:val="0"/>
            <w:checkBox>
              <w:sizeAuto/>
              <w:default w:val="0"/>
            </w:checkBox>
          </w:ffData>
        </w:fldChar>
      </w:r>
      <w:bookmarkStart w:id="295" w:name="Check6"/>
      <w:r>
        <w:rPr>
          <w:rFonts w:ascii="Arial Narrow" w:hAnsi="Arial Narrow"/>
          <w:sz w:val="17"/>
        </w:rPr>
        <w:instrText xml:space="preserve"> FORMCHECKBOX </w:instrText>
      </w:r>
      <w:r w:rsidR="000E3C3F">
        <w:rPr>
          <w:rFonts w:ascii="Arial Narrow" w:hAnsi="Arial Narrow"/>
          <w:sz w:val="17"/>
        </w:rPr>
      </w:r>
      <w:r w:rsidR="000E3C3F">
        <w:rPr>
          <w:rFonts w:ascii="Arial Narrow" w:hAnsi="Arial Narrow"/>
          <w:sz w:val="17"/>
        </w:rPr>
        <w:fldChar w:fldCharType="separate"/>
      </w:r>
      <w:r w:rsidR="00BD77C0">
        <w:rPr>
          <w:rFonts w:ascii="Arial Narrow" w:hAnsi="Arial Narrow"/>
          <w:sz w:val="17"/>
        </w:rPr>
        <w:fldChar w:fldCharType="end"/>
      </w:r>
      <w:bookmarkEnd w:id="295"/>
      <w:r>
        <w:rPr>
          <w:rFonts w:ascii="Arial Narrow" w:hAnsi="Arial Narrow"/>
          <w:sz w:val="17"/>
        </w:rPr>
        <w:t xml:space="preserve"> </w:t>
      </w:r>
      <w:r w:rsidRPr="0080113F">
        <w:rPr>
          <w:rFonts w:ascii="Arial Narrow" w:hAnsi="Arial Narrow"/>
          <w:sz w:val="17"/>
        </w:rPr>
        <w:t>OTHER</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1"/>
            <w:enabled/>
            <w:calcOnExit w:val="0"/>
            <w:textInput/>
          </w:ffData>
        </w:fldChar>
      </w:r>
      <w:bookmarkStart w:id="296" w:name="Text31"/>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96"/>
      <w:r w:rsidRPr="0080113F">
        <w:rPr>
          <w:rFonts w:ascii="Arial Narrow" w:hAnsi="Arial Narrow"/>
          <w:sz w:val="17"/>
          <w:u w:val="single"/>
        </w:rPr>
        <w:tab/>
        <w:t xml:space="preserve"> </w:t>
      </w:r>
      <w:r w:rsidRPr="0080113F">
        <w:rPr>
          <w:rFonts w:ascii="Arial Narrow" w:hAnsi="Arial Narrow"/>
          <w:sz w:val="17"/>
          <w:u w:val="single"/>
        </w:rPr>
        <w:tab/>
      </w:r>
    </w:p>
    <w:p w14:paraId="337B7B1B" w14:textId="77777777" w:rsidR="000D7408" w:rsidRPr="0080113F" w:rsidRDefault="000D7408" w:rsidP="000D7408">
      <w:pPr>
        <w:tabs>
          <w:tab w:val="left" w:pos="7920"/>
        </w:tabs>
        <w:rPr>
          <w:rFonts w:ascii="Arial Narrow" w:hAnsi="Arial Narrow"/>
          <w:sz w:val="17"/>
          <w:u w:val="single"/>
        </w:rPr>
      </w:pPr>
    </w:p>
    <w:p w14:paraId="232E866A" w14:textId="77777777" w:rsidR="000D7408" w:rsidRPr="002872D0" w:rsidRDefault="000D7408" w:rsidP="000D7408">
      <w:pPr>
        <w:tabs>
          <w:tab w:val="left" w:pos="4320"/>
          <w:tab w:val="left" w:pos="4500"/>
          <w:tab w:val="right" w:pos="7380"/>
          <w:tab w:val="left" w:pos="7560"/>
          <w:tab w:val="right" w:pos="10170"/>
        </w:tabs>
        <w:rPr>
          <w:rFonts w:ascii="Arial Narrow" w:hAnsi="Arial Narrow"/>
          <w:sz w:val="17"/>
          <w:u w:val="single"/>
        </w:rPr>
      </w:pPr>
      <w:r w:rsidRPr="0080113F">
        <w:rPr>
          <w:rFonts w:ascii="Arial Narrow" w:hAnsi="Arial Narrow"/>
          <w:sz w:val="17"/>
        </w:rPr>
        <w:t>Parent/Guardian</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2"/>
            <w:enabled/>
            <w:calcOnExit w:val="0"/>
            <w:textInput/>
          </w:ffData>
        </w:fldChar>
      </w:r>
      <w:bookmarkStart w:id="297" w:name="Text3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97"/>
      <w:r>
        <w:rPr>
          <w:rFonts w:ascii="Arial Narrow" w:hAnsi="Arial Narrow"/>
          <w:sz w:val="17"/>
          <w:u w:val="single"/>
        </w:rPr>
        <w:tab/>
      </w:r>
      <w:r>
        <w:rPr>
          <w:rFonts w:ascii="Arial Narrow" w:hAnsi="Arial Narrow"/>
          <w:sz w:val="17"/>
        </w:rPr>
        <w:tab/>
        <w:t>Phone (</w:t>
      </w:r>
      <w:r w:rsidR="00BD77C0">
        <w:rPr>
          <w:rFonts w:ascii="Arial Narrow" w:hAnsi="Arial Narrow"/>
          <w:sz w:val="17"/>
        </w:rPr>
        <w:fldChar w:fldCharType="begin">
          <w:ffData>
            <w:name w:val="Text33"/>
            <w:enabled/>
            <w:calcOnExit w:val="0"/>
            <w:textInput/>
          </w:ffData>
        </w:fldChar>
      </w:r>
      <w:bookmarkStart w:id="298" w:name="Text33"/>
      <w:r>
        <w:rPr>
          <w:rFonts w:ascii="Arial Narrow" w:hAnsi="Arial Narrow"/>
          <w:sz w:val="17"/>
        </w:rPr>
        <w:instrText xml:space="preserve"> FORMTEXT </w:instrText>
      </w:r>
      <w:r w:rsidR="00BD77C0">
        <w:rPr>
          <w:rFonts w:ascii="Arial Narrow" w:hAnsi="Arial Narrow"/>
          <w:sz w:val="17"/>
        </w:rPr>
      </w:r>
      <w:r w:rsidR="00BD77C0">
        <w:rPr>
          <w:rFonts w:ascii="Arial Narrow" w:hAnsi="Arial Narrow"/>
          <w:sz w:val="17"/>
        </w:rPr>
        <w:fldChar w:fldCharType="separate"/>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sidR="00BD77C0">
        <w:rPr>
          <w:rFonts w:ascii="Arial Narrow" w:hAnsi="Arial Narrow"/>
          <w:sz w:val="17"/>
        </w:rPr>
        <w:fldChar w:fldCharType="end"/>
      </w:r>
      <w:bookmarkEnd w:id="298"/>
      <w:r>
        <w:rPr>
          <w:rFonts w:ascii="Arial Narrow" w:hAnsi="Arial Narrow"/>
          <w:sz w:val="17"/>
        </w:rPr>
        <w:t xml:space="preserve"> </w:t>
      </w:r>
      <w:r w:rsidRPr="0080113F">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4"/>
            <w:enabled/>
            <w:calcOnExit w:val="0"/>
            <w:textInput/>
          </w:ffData>
        </w:fldChar>
      </w:r>
      <w:bookmarkStart w:id="299" w:name="Text34"/>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99"/>
      <w:r w:rsidRPr="0080113F">
        <w:rPr>
          <w:rFonts w:ascii="Arial Narrow" w:hAnsi="Arial Narrow"/>
          <w:sz w:val="17"/>
          <w:u w:val="single"/>
        </w:rPr>
        <w:tab/>
      </w:r>
      <w:proofErr w:type="gramStart"/>
      <w:r>
        <w:rPr>
          <w:rFonts w:ascii="Arial Narrow" w:hAnsi="Arial Narrow"/>
          <w:sz w:val="17"/>
          <w:u w:val="single"/>
        </w:rPr>
        <w:tab/>
      </w:r>
      <w:r w:rsidRPr="0080113F">
        <w:rPr>
          <w:rFonts w:ascii="Arial Narrow" w:hAnsi="Arial Narrow"/>
          <w:sz w:val="17"/>
        </w:rPr>
        <w:t xml:space="preserve">  </w:t>
      </w:r>
      <w:r>
        <w:rPr>
          <w:rFonts w:ascii="Arial Narrow" w:hAnsi="Arial Narrow"/>
          <w:sz w:val="17"/>
        </w:rPr>
        <w:t>(</w:t>
      </w:r>
      <w:proofErr w:type="gramEnd"/>
      <w:r>
        <w:rPr>
          <w:rFonts w:ascii="Arial Narrow" w:hAnsi="Arial Narrow"/>
          <w:sz w:val="17"/>
        </w:rPr>
        <w:t xml:space="preserve"> </w:t>
      </w:r>
      <w:r w:rsidR="00BD77C0">
        <w:rPr>
          <w:rFonts w:ascii="Arial Narrow" w:hAnsi="Arial Narrow"/>
          <w:sz w:val="17"/>
        </w:rPr>
        <w:fldChar w:fldCharType="begin">
          <w:ffData>
            <w:name w:val="Text35"/>
            <w:enabled/>
            <w:calcOnExit w:val="0"/>
            <w:textInput/>
          </w:ffData>
        </w:fldChar>
      </w:r>
      <w:bookmarkStart w:id="300" w:name="Text35"/>
      <w:r>
        <w:rPr>
          <w:rFonts w:ascii="Arial Narrow" w:hAnsi="Arial Narrow"/>
          <w:sz w:val="17"/>
        </w:rPr>
        <w:instrText xml:space="preserve"> FORMTEXT </w:instrText>
      </w:r>
      <w:r w:rsidR="00BD77C0">
        <w:rPr>
          <w:rFonts w:ascii="Arial Narrow" w:hAnsi="Arial Narrow"/>
          <w:sz w:val="17"/>
        </w:rPr>
      </w:r>
      <w:r w:rsidR="00BD77C0">
        <w:rPr>
          <w:rFonts w:ascii="Arial Narrow" w:hAnsi="Arial Narrow"/>
          <w:sz w:val="17"/>
        </w:rPr>
        <w:fldChar w:fldCharType="separate"/>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sidR="00BD77C0">
        <w:rPr>
          <w:rFonts w:ascii="Arial Narrow" w:hAnsi="Arial Narrow"/>
          <w:sz w:val="17"/>
        </w:rPr>
        <w:fldChar w:fldCharType="end"/>
      </w:r>
      <w:bookmarkEnd w:id="300"/>
      <w:r>
        <w:rPr>
          <w:rFonts w:ascii="Arial Narrow" w:hAnsi="Arial Narrow"/>
          <w:sz w:val="17"/>
        </w:rPr>
        <w:t xml:space="preserve"> ) </w:t>
      </w:r>
      <w:r>
        <w:rPr>
          <w:rFonts w:ascii="Arial Narrow" w:hAnsi="Arial Narrow"/>
          <w:sz w:val="17"/>
          <w:u w:val="single"/>
        </w:rPr>
        <w:t xml:space="preserve"> </w:t>
      </w:r>
      <w:r w:rsidR="00BD77C0">
        <w:rPr>
          <w:rFonts w:ascii="Arial Narrow" w:hAnsi="Arial Narrow"/>
          <w:sz w:val="17"/>
          <w:u w:val="single"/>
        </w:rPr>
        <w:fldChar w:fldCharType="begin">
          <w:ffData>
            <w:name w:val="Text36"/>
            <w:enabled/>
            <w:calcOnExit w:val="0"/>
            <w:textInput/>
          </w:ffData>
        </w:fldChar>
      </w:r>
      <w:bookmarkStart w:id="301" w:name="Text36"/>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01"/>
      <w:r>
        <w:rPr>
          <w:rFonts w:ascii="Arial Narrow" w:hAnsi="Arial Narrow"/>
          <w:sz w:val="17"/>
          <w:u w:val="single"/>
        </w:rPr>
        <w:tab/>
      </w:r>
      <w:r>
        <w:rPr>
          <w:rFonts w:ascii="Arial Narrow" w:hAnsi="Arial Narrow"/>
          <w:sz w:val="17"/>
        </w:rPr>
        <w:tab/>
      </w:r>
      <w:r>
        <w:rPr>
          <w:rFonts w:ascii="Arial Narrow" w:hAnsi="Arial Narrow"/>
          <w:sz w:val="17"/>
        </w:rPr>
        <w:tab/>
        <w:t xml:space="preserve">                              </w:t>
      </w:r>
      <w:r w:rsidRPr="0080113F">
        <w:rPr>
          <w:rFonts w:ascii="Arial Narrow" w:hAnsi="Arial Narrow"/>
          <w:sz w:val="17"/>
        </w:rPr>
        <w:t>(Residence)</w:t>
      </w:r>
      <w:r w:rsidRPr="0080113F">
        <w:rPr>
          <w:rFonts w:ascii="Arial Narrow" w:hAnsi="Arial Narrow"/>
          <w:sz w:val="17"/>
        </w:rPr>
        <w:tab/>
      </w:r>
      <w:r w:rsidRPr="0080113F">
        <w:rPr>
          <w:rFonts w:ascii="Arial Narrow" w:hAnsi="Arial Narrow"/>
          <w:sz w:val="17"/>
        </w:rPr>
        <w:tab/>
        <w:t xml:space="preserve">                     (Business)</w:t>
      </w:r>
    </w:p>
    <w:p w14:paraId="4AE74E8C" w14:textId="77777777" w:rsidR="000D7408" w:rsidRPr="0080113F" w:rsidRDefault="000D7408" w:rsidP="000D7408">
      <w:pPr>
        <w:tabs>
          <w:tab w:val="left" w:pos="450"/>
          <w:tab w:val="right" w:pos="4860"/>
          <w:tab w:val="left" w:pos="5040"/>
          <w:tab w:val="right" w:pos="7920"/>
          <w:tab w:val="left" w:pos="8100"/>
          <w:tab w:val="right" w:pos="10170"/>
          <w:tab w:val="left" w:pos="11340"/>
        </w:tabs>
        <w:rPr>
          <w:rFonts w:ascii="Arial Narrow" w:hAnsi="Arial Narrow"/>
          <w:sz w:val="17"/>
          <w:u w:val="single"/>
        </w:rPr>
      </w:pPr>
      <w:r w:rsidRPr="0080113F">
        <w:rPr>
          <w:rFonts w:ascii="Arial Narrow" w:hAnsi="Arial Narrow"/>
          <w:sz w:val="17"/>
        </w:rPr>
        <w:t xml:space="preserve">Address </w:t>
      </w:r>
      <w:r>
        <w:rPr>
          <w:rFonts w:ascii="Arial Narrow" w:hAnsi="Arial Narrow"/>
          <w:sz w:val="17"/>
          <w:u w:val="single"/>
        </w:rPr>
        <w:t xml:space="preserve">  </w:t>
      </w:r>
      <w:r w:rsidR="00BD77C0">
        <w:rPr>
          <w:rFonts w:ascii="Arial Narrow" w:hAnsi="Arial Narrow"/>
          <w:sz w:val="17"/>
          <w:u w:val="single"/>
        </w:rPr>
        <w:fldChar w:fldCharType="begin">
          <w:ffData>
            <w:name w:val="Text28"/>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Pr>
          <w:rFonts w:ascii="Arial Narrow" w:hAnsi="Arial Narrow"/>
          <w:sz w:val="17"/>
          <w:u w:val="single"/>
        </w:rPr>
        <w:tab/>
      </w:r>
      <w:r w:rsidRPr="0080113F">
        <w:rPr>
          <w:rFonts w:ascii="Arial Narrow" w:hAnsi="Arial Narrow"/>
          <w:sz w:val="17"/>
        </w:rPr>
        <w:tab/>
        <w:t xml:space="preserve">City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ab/>
      </w:r>
      <w:r w:rsidRPr="0080113F">
        <w:rPr>
          <w:rFonts w:ascii="Arial Narrow" w:hAnsi="Arial Narrow"/>
          <w:sz w:val="17"/>
        </w:rPr>
        <w:t xml:space="preserve">State/Zip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p>
    <w:p w14:paraId="26BD39FC" w14:textId="77777777" w:rsidR="000D7408" w:rsidRPr="0080113F" w:rsidRDefault="000D7408" w:rsidP="000D7408">
      <w:pPr>
        <w:tabs>
          <w:tab w:val="left" w:pos="7920"/>
        </w:tabs>
        <w:rPr>
          <w:rFonts w:ascii="Arial Narrow" w:hAnsi="Arial Narrow"/>
          <w:sz w:val="17"/>
        </w:rPr>
      </w:pPr>
      <w:r w:rsidRPr="0080113F">
        <w:rPr>
          <w:rFonts w:ascii="Arial Narrow" w:hAnsi="Arial Narrow"/>
          <w:sz w:val="17"/>
        </w:rPr>
        <w:t xml:space="preserve">                                      (If different from student)</w:t>
      </w:r>
    </w:p>
    <w:p w14:paraId="44664C51" w14:textId="77777777" w:rsidR="000D7408" w:rsidRPr="0080113F" w:rsidRDefault="000D7408" w:rsidP="000D7408">
      <w:pPr>
        <w:tabs>
          <w:tab w:val="left" w:pos="7920"/>
        </w:tabs>
        <w:rPr>
          <w:rFonts w:ascii="Arial Narrow" w:hAnsi="Arial Narrow"/>
          <w:sz w:val="17"/>
        </w:rPr>
      </w:pPr>
    </w:p>
    <w:p w14:paraId="238A9C1D" w14:textId="77777777" w:rsidR="000D7408" w:rsidRPr="004F69EA" w:rsidRDefault="000D7408" w:rsidP="000D7408">
      <w:pPr>
        <w:tabs>
          <w:tab w:val="left" w:pos="7920"/>
        </w:tabs>
        <w:rPr>
          <w:rFonts w:ascii="Arial Narrow" w:hAnsi="Arial Narrow"/>
          <w:sz w:val="17"/>
        </w:rPr>
      </w:pPr>
      <w:r w:rsidRPr="004F69EA">
        <w:rPr>
          <w:rFonts w:ascii="Arial Narrow" w:hAnsi="Arial Narrow"/>
          <w:sz w:val="17"/>
        </w:rPr>
        <w:t>AGREEMENT TERMS:</w:t>
      </w:r>
    </w:p>
    <w:p w14:paraId="1793D277" w14:textId="77777777" w:rsidR="000D7408" w:rsidRPr="004F69EA" w:rsidRDefault="000D7408" w:rsidP="000D7408">
      <w:pPr>
        <w:tabs>
          <w:tab w:val="left" w:pos="7920"/>
        </w:tabs>
        <w:rPr>
          <w:rFonts w:ascii="Arial Narrow" w:hAnsi="Arial Narrow"/>
          <w:sz w:val="2"/>
          <w:u w:val="single"/>
        </w:rPr>
      </w:pPr>
    </w:p>
    <w:p w14:paraId="1CFDCF1D" w14:textId="77777777" w:rsidR="000D7408" w:rsidRPr="004F69EA" w:rsidRDefault="000D7408" w:rsidP="00E9111C">
      <w:pPr>
        <w:numPr>
          <w:ilvl w:val="0"/>
          <w:numId w:val="10"/>
        </w:numPr>
        <w:tabs>
          <w:tab w:val="left" w:pos="5760"/>
          <w:tab w:val="right" w:pos="7740"/>
          <w:tab w:val="left" w:pos="7920"/>
        </w:tabs>
        <w:overflowPunct w:val="0"/>
        <w:autoSpaceDE w:val="0"/>
        <w:autoSpaceDN w:val="0"/>
        <w:adjustRightInd w:val="0"/>
        <w:textAlignment w:val="baseline"/>
        <w:rPr>
          <w:rFonts w:ascii="Arial Narrow" w:hAnsi="Arial Narrow"/>
          <w:sz w:val="17"/>
        </w:rPr>
      </w:pPr>
      <w:r w:rsidRPr="004F69EA">
        <w:rPr>
          <w:rFonts w:ascii="Arial Narrow" w:hAnsi="Arial Narrow"/>
          <w:i/>
          <w:sz w:val="17"/>
        </w:rPr>
        <w:t>Nonpublic School</w:t>
      </w:r>
      <w:r w:rsidRPr="004F69EA">
        <w:rPr>
          <w:rFonts w:ascii="Arial Narrow" w:hAnsi="Arial Narrow"/>
          <w:sz w:val="17"/>
        </w:rPr>
        <w:t xml:space="preserve">: The average number of minutes in the instructional day will be: </w:t>
      </w:r>
      <w:r w:rsidRPr="004F69EA">
        <w:rPr>
          <w:rFonts w:ascii="Arial Narrow" w:hAnsi="Arial Narrow"/>
          <w:sz w:val="17"/>
        </w:rPr>
        <w:tab/>
      </w:r>
      <w:r w:rsidRPr="004F69EA">
        <w:rPr>
          <w:rFonts w:ascii="Arial Narrow" w:hAnsi="Arial Narrow"/>
          <w:sz w:val="17"/>
          <w:u w:val="single"/>
        </w:rPr>
        <w:t xml:space="preserve">   </w:t>
      </w:r>
      <w:r w:rsidR="00BD77C0" w:rsidRPr="004F69EA">
        <w:rPr>
          <w:rFonts w:ascii="Arial Narrow" w:hAnsi="Arial Narrow"/>
          <w:sz w:val="17"/>
          <w:u w:val="single"/>
        </w:rPr>
        <w:fldChar w:fldCharType="begin">
          <w:ffData>
            <w:name w:val="Text40"/>
            <w:enabled/>
            <w:calcOnExit w:val="0"/>
            <w:textInput/>
          </w:ffData>
        </w:fldChar>
      </w:r>
      <w:bookmarkStart w:id="302" w:name="Text40"/>
      <w:r w:rsidRPr="004F69EA">
        <w:rPr>
          <w:rFonts w:ascii="Arial Narrow" w:hAnsi="Arial Narrow"/>
          <w:sz w:val="17"/>
          <w:u w:val="single"/>
        </w:rPr>
        <w:instrText xml:space="preserve"> FORMTEXT </w:instrText>
      </w:r>
      <w:r w:rsidR="00BD77C0" w:rsidRPr="004F69EA">
        <w:rPr>
          <w:rFonts w:ascii="Arial Narrow" w:hAnsi="Arial Narrow"/>
          <w:sz w:val="17"/>
          <w:u w:val="single"/>
        </w:rPr>
      </w:r>
      <w:r w:rsidR="00BD77C0" w:rsidRPr="004F69EA">
        <w:rPr>
          <w:rFonts w:ascii="Arial Narrow" w:hAnsi="Arial Narrow"/>
          <w:sz w:val="17"/>
          <w:u w:val="single"/>
        </w:rPr>
        <w:fldChar w:fldCharType="separate"/>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00BD77C0" w:rsidRPr="004F69EA">
        <w:rPr>
          <w:rFonts w:ascii="Arial Narrow" w:hAnsi="Arial Narrow"/>
          <w:sz w:val="17"/>
          <w:u w:val="single"/>
        </w:rPr>
        <w:fldChar w:fldCharType="end"/>
      </w:r>
      <w:bookmarkEnd w:id="302"/>
      <w:r w:rsidRPr="004F69EA">
        <w:rPr>
          <w:rFonts w:ascii="Arial Narrow" w:hAnsi="Arial Narrow"/>
          <w:sz w:val="17"/>
          <w:u w:val="single"/>
        </w:rPr>
        <w:tab/>
      </w:r>
      <w:r w:rsidRPr="004F69EA">
        <w:rPr>
          <w:rFonts w:ascii="Arial Narrow" w:hAnsi="Arial Narrow"/>
          <w:sz w:val="17"/>
        </w:rPr>
        <w:tab/>
        <w:t xml:space="preserve"> during the regular school year</w:t>
      </w:r>
    </w:p>
    <w:p w14:paraId="4FFF41A2" w14:textId="77777777" w:rsidR="000D7408" w:rsidRPr="004F69EA" w:rsidRDefault="000D7408" w:rsidP="000D7408">
      <w:pPr>
        <w:tabs>
          <w:tab w:val="left" w:pos="5760"/>
          <w:tab w:val="right" w:pos="7740"/>
          <w:tab w:val="left" w:pos="7920"/>
        </w:tabs>
        <w:spacing w:before="120"/>
        <w:rPr>
          <w:rFonts w:ascii="Arial Narrow" w:hAnsi="Arial Narrow"/>
          <w:sz w:val="17"/>
        </w:rPr>
      </w:pPr>
      <w:r w:rsidRPr="004F69EA">
        <w:rPr>
          <w:rFonts w:ascii="Arial Narrow" w:hAnsi="Arial Narrow"/>
          <w:sz w:val="17"/>
        </w:rPr>
        <w:tab/>
      </w:r>
      <w:r w:rsidRPr="004F69EA">
        <w:rPr>
          <w:rFonts w:ascii="Arial Narrow" w:hAnsi="Arial Narrow"/>
          <w:sz w:val="17"/>
          <w:u w:val="single"/>
        </w:rPr>
        <w:t xml:space="preserve">   </w:t>
      </w:r>
      <w:r w:rsidR="00BD77C0" w:rsidRPr="004F69EA">
        <w:rPr>
          <w:rFonts w:ascii="Arial Narrow" w:hAnsi="Arial Narrow"/>
          <w:sz w:val="17"/>
          <w:u w:val="single"/>
        </w:rPr>
        <w:fldChar w:fldCharType="begin">
          <w:ffData>
            <w:name w:val="Text41"/>
            <w:enabled/>
            <w:calcOnExit w:val="0"/>
            <w:textInput/>
          </w:ffData>
        </w:fldChar>
      </w:r>
      <w:bookmarkStart w:id="303" w:name="Text41"/>
      <w:r w:rsidRPr="004F69EA">
        <w:rPr>
          <w:rFonts w:ascii="Arial Narrow" w:hAnsi="Arial Narrow"/>
          <w:sz w:val="17"/>
          <w:u w:val="single"/>
        </w:rPr>
        <w:instrText xml:space="preserve"> FORMTEXT </w:instrText>
      </w:r>
      <w:r w:rsidR="00BD77C0" w:rsidRPr="004F69EA">
        <w:rPr>
          <w:rFonts w:ascii="Arial Narrow" w:hAnsi="Arial Narrow"/>
          <w:sz w:val="17"/>
          <w:u w:val="single"/>
        </w:rPr>
      </w:r>
      <w:r w:rsidR="00BD77C0" w:rsidRPr="004F69EA">
        <w:rPr>
          <w:rFonts w:ascii="Arial Narrow" w:hAnsi="Arial Narrow"/>
          <w:sz w:val="17"/>
          <w:u w:val="single"/>
        </w:rPr>
        <w:fldChar w:fldCharType="separate"/>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00BD77C0" w:rsidRPr="004F69EA">
        <w:rPr>
          <w:rFonts w:ascii="Arial Narrow" w:hAnsi="Arial Narrow"/>
          <w:sz w:val="17"/>
          <w:u w:val="single"/>
        </w:rPr>
        <w:fldChar w:fldCharType="end"/>
      </w:r>
      <w:bookmarkEnd w:id="303"/>
      <w:r w:rsidRPr="004F69EA">
        <w:rPr>
          <w:rFonts w:ascii="Arial Narrow" w:hAnsi="Arial Narrow"/>
          <w:sz w:val="17"/>
          <w:u w:val="single"/>
        </w:rPr>
        <w:tab/>
      </w:r>
      <w:r w:rsidRPr="004F69EA">
        <w:rPr>
          <w:rFonts w:ascii="Arial Narrow" w:hAnsi="Arial Narrow"/>
          <w:sz w:val="17"/>
        </w:rPr>
        <w:tab/>
        <w:t xml:space="preserve"> during the extended school year</w:t>
      </w:r>
    </w:p>
    <w:p w14:paraId="0E85C33D" w14:textId="77777777" w:rsidR="000D7408" w:rsidRPr="00D22541" w:rsidRDefault="000D7408" w:rsidP="000D7408">
      <w:pPr>
        <w:tabs>
          <w:tab w:val="left" w:pos="5760"/>
          <w:tab w:val="right" w:pos="7740"/>
          <w:tab w:val="left" w:pos="7920"/>
        </w:tabs>
        <w:rPr>
          <w:rFonts w:ascii="Arial Narrow" w:hAnsi="Arial Narrow"/>
          <w:sz w:val="17"/>
          <w:highlight w:val="green"/>
        </w:rPr>
      </w:pPr>
    </w:p>
    <w:p w14:paraId="3C9FB767" w14:textId="77777777" w:rsidR="000D7408" w:rsidRPr="00C77153" w:rsidRDefault="000D7408" w:rsidP="00E9111C">
      <w:pPr>
        <w:numPr>
          <w:ilvl w:val="0"/>
          <w:numId w:val="11"/>
        </w:numPr>
        <w:tabs>
          <w:tab w:val="left" w:pos="5760"/>
          <w:tab w:val="right" w:pos="7740"/>
          <w:tab w:val="left" w:pos="7920"/>
        </w:tabs>
        <w:overflowPunct w:val="0"/>
        <w:autoSpaceDE w:val="0"/>
        <w:autoSpaceDN w:val="0"/>
        <w:adjustRightInd w:val="0"/>
        <w:textAlignment w:val="baseline"/>
        <w:rPr>
          <w:rFonts w:ascii="Arial Narrow" w:hAnsi="Arial Narrow"/>
          <w:sz w:val="17"/>
        </w:rPr>
      </w:pPr>
      <w:r w:rsidRPr="00C77153">
        <w:rPr>
          <w:rFonts w:ascii="Arial Narrow" w:hAnsi="Arial Narrow"/>
          <w:i/>
          <w:sz w:val="17"/>
        </w:rPr>
        <w:t>Nonpublic School</w:t>
      </w:r>
      <w:r w:rsidRPr="00C77153">
        <w:rPr>
          <w:rFonts w:ascii="Arial Narrow" w:hAnsi="Arial Narrow"/>
          <w:sz w:val="17"/>
        </w:rPr>
        <w:t>: The number of school days in the calendar of the school year are:</w:t>
      </w:r>
      <w:r w:rsidRPr="00C77153">
        <w:rPr>
          <w:rFonts w:ascii="Arial Narrow" w:hAnsi="Arial Narrow"/>
          <w:sz w:val="17"/>
        </w:rPr>
        <w:tab/>
      </w:r>
      <w:r w:rsidRPr="00C77153">
        <w:rPr>
          <w:rFonts w:ascii="Arial Narrow" w:hAnsi="Arial Narrow"/>
          <w:sz w:val="17"/>
          <w:u w:val="single"/>
        </w:rPr>
        <w:t xml:space="preserve">   </w:t>
      </w:r>
      <w:r w:rsidR="00BD77C0" w:rsidRPr="00C77153">
        <w:rPr>
          <w:rFonts w:ascii="Arial Narrow" w:hAnsi="Arial Narrow"/>
          <w:sz w:val="17"/>
          <w:u w:val="single"/>
        </w:rPr>
        <w:fldChar w:fldCharType="begin">
          <w:ffData>
            <w:name w:val="Text40"/>
            <w:enabled/>
            <w:calcOnExit w:val="0"/>
            <w:textInput/>
          </w:ffData>
        </w:fldChar>
      </w:r>
      <w:r w:rsidRPr="00C77153">
        <w:rPr>
          <w:rFonts w:ascii="Arial Narrow" w:hAnsi="Arial Narrow"/>
          <w:sz w:val="17"/>
          <w:u w:val="single"/>
        </w:rPr>
        <w:instrText xml:space="preserve"> FORMTEXT </w:instrText>
      </w:r>
      <w:r w:rsidR="00BD77C0" w:rsidRPr="00C77153">
        <w:rPr>
          <w:rFonts w:ascii="Arial Narrow" w:hAnsi="Arial Narrow"/>
          <w:sz w:val="17"/>
          <w:u w:val="single"/>
        </w:rPr>
      </w:r>
      <w:r w:rsidR="00BD77C0" w:rsidRPr="00C77153">
        <w:rPr>
          <w:rFonts w:ascii="Arial Narrow" w:hAnsi="Arial Narrow"/>
          <w:sz w:val="17"/>
          <w:u w:val="single"/>
        </w:rPr>
        <w:fldChar w:fldCharType="separate"/>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00BD77C0" w:rsidRPr="00C77153">
        <w:rPr>
          <w:rFonts w:ascii="Arial Narrow" w:hAnsi="Arial Narrow"/>
          <w:sz w:val="17"/>
          <w:u w:val="single"/>
        </w:rPr>
        <w:fldChar w:fldCharType="end"/>
      </w:r>
      <w:r w:rsidRPr="00C77153">
        <w:rPr>
          <w:rFonts w:ascii="Arial Narrow" w:hAnsi="Arial Narrow"/>
          <w:sz w:val="17"/>
          <w:u w:val="single"/>
        </w:rPr>
        <w:tab/>
      </w:r>
      <w:r w:rsidRPr="00C77153">
        <w:rPr>
          <w:rFonts w:ascii="Arial Narrow" w:hAnsi="Arial Narrow"/>
          <w:sz w:val="17"/>
        </w:rPr>
        <w:tab/>
        <w:t>during the regular school year</w:t>
      </w:r>
    </w:p>
    <w:p w14:paraId="564BC5C1" w14:textId="77777777" w:rsidR="000D7408" w:rsidRPr="0080113F" w:rsidRDefault="000D7408" w:rsidP="000D7408">
      <w:pPr>
        <w:tabs>
          <w:tab w:val="left" w:pos="5760"/>
          <w:tab w:val="right" w:pos="7740"/>
          <w:tab w:val="left" w:pos="7920"/>
        </w:tabs>
        <w:spacing w:before="120"/>
        <w:rPr>
          <w:rFonts w:ascii="Arial Narrow" w:hAnsi="Arial Narrow"/>
          <w:sz w:val="17"/>
        </w:rPr>
      </w:pPr>
      <w:r w:rsidRPr="00C77153">
        <w:rPr>
          <w:rFonts w:ascii="Arial Narrow" w:hAnsi="Arial Narrow"/>
          <w:i/>
          <w:sz w:val="17"/>
        </w:rPr>
        <w:tab/>
      </w:r>
      <w:r w:rsidRPr="00C77153">
        <w:rPr>
          <w:rFonts w:ascii="Arial Narrow" w:hAnsi="Arial Narrow"/>
          <w:sz w:val="17"/>
          <w:u w:val="single"/>
        </w:rPr>
        <w:t xml:space="preserve">   </w:t>
      </w:r>
      <w:r w:rsidR="00BD77C0" w:rsidRPr="00C77153">
        <w:rPr>
          <w:rFonts w:ascii="Arial Narrow" w:hAnsi="Arial Narrow"/>
          <w:sz w:val="17"/>
          <w:u w:val="single"/>
        </w:rPr>
        <w:fldChar w:fldCharType="begin">
          <w:ffData>
            <w:name w:val="Text40"/>
            <w:enabled/>
            <w:calcOnExit w:val="0"/>
            <w:textInput/>
          </w:ffData>
        </w:fldChar>
      </w:r>
      <w:r w:rsidRPr="00C77153">
        <w:rPr>
          <w:rFonts w:ascii="Arial Narrow" w:hAnsi="Arial Narrow"/>
          <w:sz w:val="17"/>
          <w:u w:val="single"/>
        </w:rPr>
        <w:instrText xml:space="preserve"> FORMTEXT </w:instrText>
      </w:r>
      <w:r w:rsidR="00BD77C0" w:rsidRPr="00C77153">
        <w:rPr>
          <w:rFonts w:ascii="Arial Narrow" w:hAnsi="Arial Narrow"/>
          <w:sz w:val="17"/>
          <w:u w:val="single"/>
        </w:rPr>
      </w:r>
      <w:r w:rsidR="00BD77C0" w:rsidRPr="00C77153">
        <w:rPr>
          <w:rFonts w:ascii="Arial Narrow" w:hAnsi="Arial Narrow"/>
          <w:sz w:val="17"/>
          <w:u w:val="single"/>
        </w:rPr>
        <w:fldChar w:fldCharType="separate"/>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00BD77C0" w:rsidRPr="00C77153">
        <w:rPr>
          <w:rFonts w:ascii="Arial Narrow" w:hAnsi="Arial Narrow"/>
          <w:sz w:val="17"/>
          <w:u w:val="single"/>
        </w:rPr>
        <w:fldChar w:fldCharType="end"/>
      </w:r>
      <w:r w:rsidRPr="00C77153">
        <w:rPr>
          <w:rFonts w:ascii="Arial Narrow" w:hAnsi="Arial Narrow"/>
          <w:sz w:val="17"/>
          <w:u w:val="single"/>
        </w:rPr>
        <w:tab/>
      </w:r>
      <w:r w:rsidRPr="00C77153">
        <w:rPr>
          <w:rFonts w:ascii="Arial Narrow" w:hAnsi="Arial Narrow"/>
          <w:sz w:val="17"/>
        </w:rPr>
        <w:tab/>
        <w:t>during the extended school year</w:t>
      </w:r>
    </w:p>
    <w:p w14:paraId="33EE6710" w14:textId="77777777" w:rsidR="000D7408" w:rsidRPr="0080113F" w:rsidRDefault="000D7408" w:rsidP="000D7408">
      <w:pPr>
        <w:tabs>
          <w:tab w:val="left" w:pos="7920"/>
        </w:tabs>
        <w:rPr>
          <w:rFonts w:ascii="Arial Narrow" w:hAnsi="Arial Narrow"/>
          <w:sz w:val="17"/>
        </w:rPr>
      </w:pPr>
    </w:p>
    <w:p w14:paraId="5BF4A482" w14:textId="77777777" w:rsidR="000D7408" w:rsidRPr="0080113F" w:rsidRDefault="000D7408" w:rsidP="000D7408">
      <w:pPr>
        <w:tabs>
          <w:tab w:val="left" w:pos="7920"/>
        </w:tabs>
        <w:ind w:left="360" w:hanging="360"/>
        <w:rPr>
          <w:rFonts w:ascii="Arial Narrow" w:hAnsi="Arial Narrow"/>
          <w:i/>
          <w:sz w:val="17"/>
        </w:rPr>
      </w:pPr>
      <w:r w:rsidRPr="0080113F">
        <w:rPr>
          <w:rFonts w:ascii="Arial Narrow" w:hAnsi="Arial Narrow"/>
          <w:sz w:val="17"/>
        </w:rPr>
        <w:t>3.</w:t>
      </w:r>
      <w:r>
        <w:rPr>
          <w:rFonts w:ascii="Arial Narrow" w:hAnsi="Arial Narrow"/>
          <w:sz w:val="17"/>
        </w:rPr>
        <w:tab/>
      </w:r>
      <w:r w:rsidRPr="0080113F">
        <w:rPr>
          <w:rFonts w:ascii="Arial Narrow" w:hAnsi="Arial Narrow"/>
          <w:i/>
          <w:sz w:val="17"/>
        </w:rPr>
        <w:t>Educational services as specified in the IEP shall be provided by the CONTRACTOR and paid at the rates specified below.</w:t>
      </w:r>
    </w:p>
    <w:p w14:paraId="5357E4F2" w14:textId="77777777" w:rsidR="000D7408" w:rsidRPr="0080113F" w:rsidRDefault="000D7408" w:rsidP="000D7408">
      <w:pPr>
        <w:tabs>
          <w:tab w:val="left" w:pos="7920"/>
        </w:tabs>
        <w:rPr>
          <w:rFonts w:ascii="Arial Narrow" w:hAnsi="Arial Narrow"/>
          <w:i/>
          <w:sz w:val="17"/>
        </w:rPr>
      </w:pPr>
    </w:p>
    <w:p w14:paraId="6DF6E9F5" w14:textId="77777777" w:rsidR="000D7408" w:rsidRPr="0080113F" w:rsidRDefault="000D7408" w:rsidP="000D7408">
      <w:pPr>
        <w:tabs>
          <w:tab w:val="left" w:pos="6480"/>
          <w:tab w:val="left" w:pos="7290"/>
          <w:tab w:val="right" w:pos="10170"/>
        </w:tabs>
        <w:ind w:left="720" w:hanging="360"/>
        <w:rPr>
          <w:rFonts w:ascii="Arial Narrow" w:hAnsi="Arial Narrow"/>
          <w:i/>
          <w:sz w:val="17"/>
        </w:rPr>
      </w:pPr>
      <w:r w:rsidRPr="0080113F">
        <w:rPr>
          <w:rFonts w:ascii="Arial Narrow" w:hAnsi="Arial Narrow"/>
          <w:sz w:val="17"/>
        </w:rPr>
        <w:t>A</w:t>
      </w:r>
      <w:r>
        <w:rPr>
          <w:rFonts w:ascii="Arial Narrow" w:hAnsi="Arial Narrow"/>
          <w:i/>
          <w:sz w:val="17"/>
        </w:rPr>
        <w:t>.</w:t>
      </w:r>
      <w:r>
        <w:rPr>
          <w:rFonts w:ascii="Arial Narrow" w:hAnsi="Arial Narrow"/>
          <w:i/>
          <w:sz w:val="17"/>
        </w:rPr>
        <w:tab/>
        <w:t xml:space="preserve"> </w:t>
      </w:r>
      <w:r w:rsidRPr="0080113F">
        <w:rPr>
          <w:rFonts w:ascii="Arial Narrow" w:hAnsi="Arial Narrow"/>
          <w:i/>
          <w:sz w:val="17"/>
        </w:rPr>
        <w:t xml:space="preserve">INCLUSIVE </w:t>
      </w:r>
      <w:r w:rsidR="004F69EA">
        <w:rPr>
          <w:rFonts w:ascii="Arial Narrow" w:hAnsi="Arial Narrow"/>
          <w:i/>
          <w:sz w:val="17"/>
        </w:rPr>
        <w:t>AND</w:t>
      </w:r>
      <w:r w:rsidR="00D22541">
        <w:rPr>
          <w:rFonts w:ascii="Arial Narrow" w:hAnsi="Arial Narrow"/>
          <w:i/>
          <w:sz w:val="17"/>
        </w:rPr>
        <w:t xml:space="preserve">/OR BASIC </w:t>
      </w:r>
      <w:r w:rsidRPr="0080113F">
        <w:rPr>
          <w:rFonts w:ascii="Arial Narrow" w:hAnsi="Arial Narrow"/>
          <w:i/>
          <w:sz w:val="17"/>
        </w:rPr>
        <w:t>EDUCATION PROGRAM</w:t>
      </w:r>
      <w:r w:rsidR="00D22541">
        <w:rPr>
          <w:rFonts w:ascii="Arial Narrow" w:hAnsi="Arial Narrow"/>
          <w:i/>
          <w:sz w:val="17"/>
        </w:rPr>
        <w:t xml:space="preserve"> RATE</w:t>
      </w:r>
      <w:proofErr w:type="gramStart"/>
      <w:r w:rsidRPr="0080113F">
        <w:rPr>
          <w:rFonts w:ascii="Arial Narrow" w:hAnsi="Arial Narrow"/>
          <w:i/>
          <w:sz w:val="17"/>
        </w:rPr>
        <w:t>:  (</w:t>
      </w:r>
      <w:proofErr w:type="gramEnd"/>
      <w:r w:rsidRPr="0080113F">
        <w:rPr>
          <w:rFonts w:ascii="Arial Narrow" w:hAnsi="Arial Narrow"/>
          <w:i/>
          <w:sz w:val="17"/>
        </w:rPr>
        <w:t xml:space="preserve">Applies to nonpublic schools only):   </w:t>
      </w:r>
      <w:r w:rsidRPr="0080113F">
        <w:rPr>
          <w:rFonts w:ascii="Arial Narrow" w:hAnsi="Arial Narrow"/>
          <w:i/>
          <w:sz w:val="17"/>
        </w:rPr>
        <w:tab/>
      </w:r>
      <w:r w:rsidRPr="0080113F">
        <w:rPr>
          <w:rFonts w:ascii="Arial Narrow" w:hAnsi="Arial Narrow"/>
          <w:sz w:val="17"/>
        </w:rPr>
        <w:t>Daily Rat</w:t>
      </w:r>
      <w:r>
        <w:rPr>
          <w:rFonts w:ascii="Arial Narrow" w:hAnsi="Arial Narrow"/>
          <w:sz w:val="17"/>
        </w:rPr>
        <w:t>e:</w:t>
      </w:r>
      <w:r>
        <w:rPr>
          <w:rFonts w:ascii="Arial Narrow" w:hAnsi="Arial Narrow"/>
          <w:sz w:val="17"/>
          <w:u w:val="single"/>
        </w:rPr>
        <w:t xml:space="preserve">   </w:t>
      </w:r>
      <w:r w:rsidR="00BD77C0">
        <w:rPr>
          <w:rFonts w:ascii="Arial Narrow" w:hAnsi="Arial Narrow"/>
          <w:sz w:val="17"/>
          <w:u w:val="single"/>
        </w:rPr>
        <w:fldChar w:fldCharType="begin">
          <w:ffData>
            <w:name w:val="Text43"/>
            <w:enabled/>
            <w:calcOnExit w:val="0"/>
            <w:textInput/>
          </w:ffData>
        </w:fldChar>
      </w:r>
      <w:bookmarkStart w:id="304" w:name="Text4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04"/>
      <w:r>
        <w:rPr>
          <w:rFonts w:ascii="Arial Narrow" w:hAnsi="Arial Narrow"/>
          <w:sz w:val="17"/>
          <w:u w:val="single"/>
        </w:rPr>
        <w:tab/>
      </w:r>
    </w:p>
    <w:p w14:paraId="347A583C" w14:textId="77777777" w:rsidR="000D7408" w:rsidRPr="0080113F" w:rsidRDefault="000D7408" w:rsidP="000D7408">
      <w:pPr>
        <w:ind w:left="720" w:hanging="360"/>
        <w:rPr>
          <w:rFonts w:ascii="Arial Narrow" w:hAnsi="Arial Narrow"/>
          <w:sz w:val="17"/>
        </w:rPr>
      </w:pPr>
      <w:r w:rsidRPr="0080113F">
        <w:rPr>
          <w:rFonts w:ascii="Arial Narrow" w:hAnsi="Arial Narrow"/>
          <w:sz w:val="17"/>
        </w:rPr>
        <w:tab/>
      </w:r>
    </w:p>
    <w:p w14:paraId="5497D5EE" w14:textId="77777777" w:rsidR="000D7408" w:rsidRPr="00772293" w:rsidRDefault="000D7408" w:rsidP="000D7408">
      <w:pPr>
        <w:tabs>
          <w:tab w:val="right" w:pos="2880"/>
          <w:tab w:val="left" w:pos="3060"/>
          <w:tab w:val="right" w:pos="4680"/>
          <w:tab w:val="left" w:pos="4860"/>
          <w:tab w:val="right" w:pos="10170"/>
        </w:tabs>
        <w:ind w:left="360"/>
        <w:rPr>
          <w:rFonts w:ascii="Arial Narrow" w:hAnsi="Arial Narrow"/>
          <w:b/>
          <w:sz w:val="17"/>
          <w:u w:val="single"/>
        </w:rPr>
      </w:pPr>
      <w:r w:rsidRPr="00772293">
        <w:rPr>
          <w:rFonts w:ascii="Arial Narrow" w:hAnsi="Arial Narrow"/>
          <w:b/>
          <w:sz w:val="17"/>
        </w:rPr>
        <w:t>Estimated Number o</w:t>
      </w:r>
      <w:r>
        <w:rPr>
          <w:rFonts w:ascii="Arial Narrow" w:hAnsi="Arial Narrow"/>
          <w:b/>
          <w:sz w:val="17"/>
        </w:rPr>
        <w:t xml:space="preserve">f Days </w:t>
      </w:r>
      <w:r>
        <w:rPr>
          <w:rFonts w:ascii="Arial Narrow" w:hAnsi="Arial Narrow"/>
          <w:b/>
          <w:sz w:val="17"/>
          <w:u w:val="single"/>
        </w:rPr>
        <w:t xml:space="preserve">  </w:t>
      </w:r>
      <w:r w:rsidR="00BD77C0" w:rsidRPr="00772293">
        <w:rPr>
          <w:rFonts w:ascii="Arial Narrow" w:hAnsi="Arial Narrow"/>
          <w:sz w:val="17"/>
          <w:u w:val="single"/>
        </w:rPr>
        <w:fldChar w:fldCharType="begin">
          <w:ffData>
            <w:name w:val="Text46"/>
            <w:enabled/>
            <w:calcOnExit w:val="0"/>
            <w:textInput/>
          </w:ffData>
        </w:fldChar>
      </w:r>
      <w:bookmarkStart w:id="305" w:name="Text46"/>
      <w:r w:rsidRPr="00772293">
        <w:rPr>
          <w:rFonts w:ascii="Arial Narrow" w:hAnsi="Arial Narrow"/>
          <w:sz w:val="17"/>
          <w:u w:val="single"/>
        </w:rPr>
        <w:instrText xml:space="preserve"> FORMTEXT </w:instrText>
      </w:r>
      <w:r w:rsidR="00BD77C0" w:rsidRPr="00772293">
        <w:rPr>
          <w:rFonts w:ascii="Arial Narrow" w:hAnsi="Arial Narrow"/>
          <w:sz w:val="17"/>
          <w:u w:val="single"/>
        </w:rPr>
      </w:r>
      <w:r w:rsidR="00BD77C0" w:rsidRPr="00772293">
        <w:rPr>
          <w:rFonts w:ascii="Arial Narrow" w:hAnsi="Arial Narrow"/>
          <w:sz w:val="17"/>
          <w:u w:val="single"/>
        </w:rPr>
        <w:fldChar w:fldCharType="separate"/>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00BD77C0" w:rsidRPr="00772293">
        <w:rPr>
          <w:rFonts w:ascii="Arial Narrow" w:hAnsi="Arial Narrow"/>
          <w:sz w:val="17"/>
          <w:u w:val="single"/>
        </w:rPr>
        <w:fldChar w:fldCharType="end"/>
      </w:r>
      <w:bookmarkEnd w:id="305"/>
      <w:r>
        <w:rPr>
          <w:rFonts w:ascii="Arial Narrow" w:hAnsi="Arial Narrow"/>
          <w:b/>
          <w:sz w:val="17"/>
          <w:u w:val="single"/>
        </w:rPr>
        <w:tab/>
      </w:r>
      <w:r>
        <w:rPr>
          <w:rFonts w:ascii="Arial Narrow" w:hAnsi="Arial Narrow"/>
          <w:b/>
          <w:sz w:val="17"/>
        </w:rPr>
        <w:tab/>
        <w:t xml:space="preserve">x Daily Rate </w:t>
      </w:r>
      <w:r>
        <w:rPr>
          <w:rFonts w:ascii="Arial Narrow" w:hAnsi="Arial Narrow"/>
          <w:b/>
          <w:sz w:val="17"/>
          <w:u w:val="single"/>
        </w:rPr>
        <w:t xml:space="preserve">  </w:t>
      </w:r>
      <w:r w:rsidR="00BD77C0" w:rsidRPr="00772293">
        <w:rPr>
          <w:rFonts w:ascii="Arial Narrow" w:hAnsi="Arial Narrow"/>
          <w:sz w:val="17"/>
          <w:u w:val="single"/>
        </w:rPr>
        <w:fldChar w:fldCharType="begin">
          <w:ffData>
            <w:name w:val="Text45"/>
            <w:enabled/>
            <w:calcOnExit w:val="0"/>
            <w:textInput/>
          </w:ffData>
        </w:fldChar>
      </w:r>
      <w:bookmarkStart w:id="306" w:name="Text45"/>
      <w:r w:rsidRPr="00772293">
        <w:rPr>
          <w:rFonts w:ascii="Arial Narrow" w:hAnsi="Arial Narrow"/>
          <w:sz w:val="17"/>
          <w:u w:val="single"/>
        </w:rPr>
        <w:instrText xml:space="preserve"> FORMTEXT </w:instrText>
      </w:r>
      <w:r w:rsidR="00BD77C0" w:rsidRPr="00772293">
        <w:rPr>
          <w:rFonts w:ascii="Arial Narrow" w:hAnsi="Arial Narrow"/>
          <w:sz w:val="17"/>
          <w:u w:val="single"/>
        </w:rPr>
      </w:r>
      <w:r w:rsidR="00BD77C0" w:rsidRPr="00772293">
        <w:rPr>
          <w:rFonts w:ascii="Arial Narrow" w:hAnsi="Arial Narrow"/>
          <w:sz w:val="17"/>
          <w:u w:val="single"/>
        </w:rPr>
        <w:fldChar w:fldCharType="separate"/>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00BD77C0" w:rsidRPr="00772293">
        <w:rPr>
          <w:rFonts w:ascii="Arial Narrow" w:hAnsi="Arial Narrow"/>
          <w:sz w:val="17"/>
          <w:u w:val="single"/>
        </w:rPr>
        <w:fldChar w:fldCharType="end"/>
      </w:r>
      <w:bookmarkEnd w:id="306"/>
      <w:r>
        <w:rPr>
          <w:rFonts w:ascii="Arial Narrow" w:hAnsi="Arial Narrow"/>
          <w:b/>
          <w:sz w:val="17"/>
          <w:u w:val="single"/>
        </w:rPr>
        <w:tab/>
      </w:r>
      <w:r>
        <w:rPr>
          <w:rFonts w:ascii="Arial Narrow" w:hAnsi="Arial Narrow"/>
          <w:b/>
          <w:sz w:val="17"/>
        </w:rPr>
        <w:tab/>
      </w:r>
      <w:r w:rsidRPr="00772293">
        <w:rPr>
          <w:rFonts w:ascii="Arial Narrow" w:hAnsi="Arial Narrow"/>
          <w:b/>
          <w:sz w:val="17"/>
        </w:rPr>
        <w:t>= PROJECTED BA</w:t>
      </w:r>
      <w:r w:rsidR="004F69EA">
        <w:rPr>
          <w:rFonts w:ascii="Arial Narrow" w:hAnsi="Arial Narrow"/>
          <w:b/>
          <w:sz w:val="17"/>
        </w:rPr>
        <w:t xml:space="preserve">SIC </w:t>
      </w:r>
      <w:proofErr w:type="gramStart"/>
      <w:r>
        <w:rPr>
          <w:rFonts w:ascii="Arial Narrow" w:hAnsi="Arial Narrow"/>
          <w:b/>
          <w:sz w:val="17"/>
        </w:rPr>
        <w:t>EDUCATION  COSTS</w:t>
      </w:r>
      <w:proofErr w:type="gramEnd"/>
      <w:r>
        <w:rPr>
          <w:rFonts w:ascii="Arial Narrow" w:hAnsi="Arial Narrow"/>
          <w:b/>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47"/>
            <w:enabled/>
            <w:calcOnExit w:val="0"/>
            <w:textInput/>
          </w:ffData>
        </w:fldChar>
      </w:r>
      <w:bookmarkStart w:id="307" w:name="Text47"/>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307"/>
      <w:r>
        <w:rPr>
          <w:rFonts w:ascii="Arial Narrow" w:hAnsi="Arial Narrow"/>
          <w:b/>
          <w:sz w:val="17"/>
          <w:u w:val="single"/>
        </w:rPr>
        <w:tab/>
      </w:r>
    </w:p>
    <w:p w14:paraId="5FF6E706" w14:textId="77777777" w:rsidR="000D7408" w:rsidRPr="0080113F" w:rsidRDefault="000D7408" w:rsidP="000D7408">
      <w:pPr>
        <w:tabs>
          <w:tab w:val="left" w:pos="360"/>
          <w:tab w:val="left" w:pos="1440"/>
          <w:tab w:val="left" w:pos="3780"/>
          <w:tab w:val="left" w:pos="5580"/>
          <w:tab w:val="left" w:pos="5760"/>
          <w:tab w:val="left" w:pos="6660"/>
          <w:tab w:val="left" w:pos="7560"/>
        </w:tabs>
        <w:ind w:left="720" w:hanging="360"/>
        <w:rPr>
          <w:rFonts w:ascii="Arial Narrow" w:hAnsi="Arial Narrow"/>
          <w:sz w:val="17"/>
        </w:rPr>
      </w:pPr>
      <w:r w:rsidRPr="0080113F">
        <w:rPr>
          <w:rFonts w:ascii="Arial Narrow" w:hAnsi="Arial Narrow"/>
          <w:i/>
          <w:sz w:val="17"/>
        </w:rPr>
        <w:tab/>
      </w:r>
    </w:p>
    <w:p w14:paraId="1E09A9AC" w14:textId="77777777" w:rsidR="000D7408" w:rsidRPr="0080113F" w:rsidRDefault="000D7408" w:rsidP="000D7408">
      <w:pPr>
        <w:ind w:left="360"/>
        <w:rPr>
          <w:rFonts w:ascii="Arial Narrow" w:hAnsi="Arial Narrow"/>
          <w:sz w:val="17"/>
        </w:rPr>
      </w:pPr>
      <w:r>
        <w:rPr>
          <w:rFonts w:ascii="Arial Narrow" w:hAnsi="Arial Narrow"/>
          <w:sz w:val="17"/>
        </w:rPr>
        <w:t xml:space="preserve">B.  </w:t>
      </w:r>
      <w:r w:rsidRPr="0080113F">
        <w:rPr>
          <w:rFonts w:ascii="Arial Narrow" w:hAnsi="Arial Narrow"/>
          <w:sz w:val="17"/>
        </w:rPr>
        <w:t>RELATED SERVICES:</w:t>
      </w:r>
    </w:p>
    <w:tbl>
      <w:tblPr>
        <w:tblW w:w="10170" w:type="dxa"/>
        <w:tblInd w:w="198" w:type="dxa"/>
        <w:tblLayout w:type="fixed"/>
        <w:tblLook w:val="0000" w:firstRow="0" w:lastRow="0" w:firstColumn="0" w:lastColumn="0" w:noHBand="0" w:noVBand="0"/>
      </w:tblPr>
      <w:tblGrid>
        <w:gridCol w:w="2610"/>
        <w:gridCol w:w="720"/>
        <w:gridCol w:w="630"/>
        <w:gridCol w:w="1080"/>
        <w:gridCol w:w="1440"/>
        <w:gridCol w:w="1080"/>
        <w:gridCol w:w="1080"/>
        <w:gridCol w:w="1530"/>
      </w:tblGrid>
      <w:tr w:rsidR="000D7408" w:rsidRPr="0080113F" w14:paraId="4D1E0888" w14:textId="77777777" w:rsidTr="00AF1C8E">
        <w:trPr>
          <w:cantSplit/>
          <w:trHeight w:val="195"/>
          <w:tblHeader/>
        </w:trPr>
        <w:tc>
          <w:tcPr>
            <w:tcW w:w="2610" w:type="dxa"/>
            <w:tcBorders>
              <w:top w:val="single" w:sz="12" w:space="0" w:color="auto"/>
              <w:left w:val="single" w:sz="12" w:space="0" w:color="auto"/>
              <w:bottom w:val="nil"/>
              <w:right w:val="single" w:sz="6" w:space="0" w:color="auto"/>
            </w:tcBorders>
          </w:tcPr>
          <w:p w14:paraId="73BEF2D0" w14:textId="77777777" w:rsidR="000D7408" w:rsidRPr="0080113F" w:rsidRDefault="000D7408" w:rsidP="00AF1C8E">
            <w:pPr>
              <w:rPr>
                <w:rFonts w:ascii="Arial Narrow" w:hAnsi="Arial Narrow"/>
                <w:sz w:val="15"/>
              </w:rPr>
            </w:pPr>
          </w:p>
        </w:tc>
        <w:tc>
          <w:tcPr>
            <w:tcW w:w="2430" w:type="dxa"/>
            <w:gridSpan w:val="3"/>
            <w:tcBorders>
              <w:top w:val="single" w:sz="12" w:space="0" w:color="auto"/>
              <w:left w:val="single" w:sz="6" w:space="0" w:color="auto"/>
              <w:bottom w:val="single" w:sz="6" w:space="0" w:color="auto"/>
              <w:right w:val="nil"/>
            </w:tcBorders>
            <w:vAlign w:val="bottom"/>
          </w:tcPr>
          <w:p w14:paraId="7F7612C4" w14:textId="77777777" w:rsidR="000D7408" w:rsidRPr="00242F88" w:rsidRDefault="000D7408" w:rsidP="00AF1C8E">
            <w:pPr>
              <w:jc w:val="center"/>
              <w:rPr>
                <w:rFonts w:ascii="Arial Narrow" w:hAnsi="Arial Narrow"/>
                <w:b/>
                <w:sz w:val="15"/>
              </w:rPr>
            </w:pPr>
            <w:r w:rsidRPr="00242F88">
              <w:rPr>
                <w:rFonts w:ascii="Arial Narrow" w:hAnsi="Arial Narrow"/>
                <w:b/>
                <w:sz w:val="15"/>
              </w:rPr>
              <w:t>Provider</w:t>
            </w:r>
          </w:p>
        </w:tc>
        <w:tc>
          <w:tcPr>
            <w:tcW w:w="1440" w:type="dxa"/>
            <w:tcBorders>
              <w:top w:val="single" w:sz="12" w:space="0" w:color="auto"/>
              <w:left w:val="single" w:sz="6" w:space="0" w:color="auto"/>
              <w:bottom w:val="nil"/>
              <w:right w:val="single" w:sz="6" w:space="0" w:color="auto"/>
            </w:tcBorders>
          </w:tcPr>
          <w:p w14:paraId="6FBAD71F" w14:textId="77777777" w:rsidR="000D7408" w:rsidRPr="0080113F" w:rsidRDefault="000D7408" w:rsidP="00AF1C8E">
            <w:pPr>
              <w:jc w:val="center"/>
              <w:rPr>
                <w:rFonts w:ascii="Arial Narrow" w:hAnsi="Arial Narrow"/>
                <w:sz w:val="15"/>
              </w:rPr>
            </w:pPr>
          </w:p>
        </w:tc>
        <w:tc>
          <w:tcPr>
            <w:tcW w:w="1080" w:type="dxa"/>
            <w:tcBorders>
              <w:top w:val="single" w:sz="12" w:space="0" w:color="auto"/>
              <w:left w:val="single" w:sz="6" w:space="0" w:color="auto"/>
              <w:bottom w:val="nil"/>
              <w:right w:val="single" w:sz="6" w:space="0" w:color="auto"/>
            </w:tcBorders>
          </w:tcPr>
          <w:p w14:paraId="6DDBAC15" w14:textId="77777777" w:rsidR="000D7408" w:rsidRPr="0080113F" w:rsidRDefault="000D7408" w:rsidP="00AF1C8E">
            <w:pPr>
              <w:jc w:val="center"/>
              <w:rPr>
                <w:rFonts w:ascii="Arial Narrow" w:hAnsi="Arial Narrow"/>
                <w:sz w:val="15"/>
              </w:rPr>
            </w:pPr>
          </w:p>
        </w:tc>
        <w:tc>
          <w:tcPr>
            <w:tcW w:w="1080" w:type="dxa"/>
            <w:tcBorders>
              <w:top w:val="single" w:sz="12" w:space="0" w:color="auto"/>
              <w:left w:val="single" w:sz="6" w:space="0" w:color="auto"/>
              <w:bottom w:val="nil"/>
              <w:right w:val="single" w:sz="6" w:space="0" w:color="auto"/>
            </w:tcBorders>
          </w:tcPr>
          <w:p w14:paraId="1F658A28" w14:textId="77777777" w:rsidR="000D7408" w:rsidRPr="0080113F" w:rsidRDefault="000D7408" w:rsidP="00AF1C8E">
            <w:pPr>
              <w:jc w:val="center"/>
              <w:rPr>
                <w:rFonts w:ascii="Arial Narrow" w:hAnsi="Arial Narrow"/>
                <w:sz w:val="15"/>
              </w:rPr>
            </w:pPr>
          </w:p>
        </w:tc>
        <w:tc>
          <w:tcPr>
            <w:tcW w:w="1530" w:type="dxa"/>
            <w:tcBorders>
              <w:top w:val="single" w:sz="12" w:space="0" w:color="auto"/>
              <w:left w:val="single" w:sz="6" w:space="0" w:color="auto"/>
              <w:bottom w:val="nil"/>
              <w:right w:val="single" w:sz="6" w:space="0" w:color="auto"/>
            </w:tcBorders>
          </w:tcPr>
          <w:p w14:paraId="1571E2FF" w14:textId="77777777" w:rsidR="000D7408" w:rsidRPr="0080113F" w:rsidRDefault="000D7408" w:rsidP="00AF1C8E">
            <w:pPr>
              <w:jc w:val="center"/>
              <w:rPr>
                <w:rFonts w:ascii="Arial Narrow" w:hAnsi="Arial Narrow"/>
                <w:sz w:val="15"/>
              </w:rPr>
            </w:pPr>
          </w:p>
        </w:tc>
      </w:tr>
      <w:tr w:rsidR="000D7408" w:rsidRPr="0080113F" w14:paraId="4BC72CAB" w14:textId="77777777" w:rsidTr="00AF1C8E">
        <w:trPr>
          <w:cantSplit/>
          <w:tblHeader/>
        </w:trPr>
        <w:tc>
          <w:tcPr>
            <w:tcW w:w="2610" w:type="dxa"/>
            <w:tcBorders>
              <w:top w:val="nil"/>
              <w:left w:val="single" w:sz="12" w:space="0" w:color="auto"/>
              <w:bottom w:val="single" w:sz="12" w:space="0" w:color="auto"/>
              <w:right w:val="single" w:sz="6" w:space="0" w:color="auto"/>
            </w:tcBorders>
          </w:tcPr>
          <w:p w14:paraId="143A3694" w14:textId="77777777" w:rsidR="000D7408" w:rsidRPr="00242F88" w:rsidRDefault="000D7408" w:rsidP="00AF1C8E">
            <w:pPr>
              <w:rPr>
                <w:rFonts w:ascii="Arial Narrow" w:hAnsi="Arial Narrow"/>
                <w:b/>
                <w:sz w:val="15"/>
              </w:rPr>
            </w:pPr>
            <w:r w:rsidRPr="00242F88">
              <w:rPr>
                <w:rFonts w:ascii="Arial Narrow" w:hAnsi="Arial Narrow"/>
                <w:b/>
                <w:sz w:val="15"/>
              </w:rPr>
              <w:t>SERVICE</w:t>
            </w:r>
          </w:p>
        </w:tc>
        <w:tc>
          <w:tcPr>
            <w:tcW w:w="720" w:type="dxa"/>
            <w:tcBorders>
              <w:top w:val="nil"/>
              <w:left w:val="single" w:sz="6" w:space="0" w:color="auto"/>
              <w:bottom w:val="single" w:sz="12" w:space="0" w:color="auto"/>
              <w:right w:val="single" w:sz="6" w:space="0" w:color="auto"/>
            </w:tcBorders>
          </w:tcPr>
          <w:p w14:paraId="184C9832" w14:textId="77777777" w:rsidR="000D7408" w:rsidRPr="00242F88" w:rsidRDefault="000D7408" w:rsidP="00AF1C8E">
            <w:pPr>
              <w:jc w:val="center"/>
              <w:rPr>
                <w:rFonts w:ascii="Arial Narrow" w:hAnsi="Arial Narrow"/>
                <w:b/>
                <w:sz w:val="15"/>
              </w:rPr>
            </w:pPr>
            <w:r w:rsidRPr="00242F88">
              <w:rPr>
                <w:rFonts w:ascii="Arial Narrow" w:hAnsi="Arial Narrow"/>
                <w:b/>
                <w:sz w:val="15"/>
              </w:rPr>
              <w:t>LEA</w:t>
            </w:r>
          </w:p>
        </w:tc>
        <w:tc>
          <w:tcPr>
            <w:tcW w:w="630" w:type="dxa"/>
            <w:tcBorders>
              <w:top w:val="nil"/>
              <w:left w:val="single" w:sz="6" w:space="0" w:color="auto"/>
              <w:bottom w:val="single" w:sz="12" w:space="0" w:color="auto"/>
              <w:right w:val="single" w:sz="6" w:space="0" w:color="auto"/>
            </w:tcBorders>
          </w:tcPr>
          <w:p w14:paraId="4D777421" w14:textId="77777777" w:rsidR="000D7408" w:rsidRPr="00242F88" w:rsidRDefault="000D7408" w:rsidP="00AF1C8E">
            <w:pPr>
              <w:jc w:val="center"/>
              <w:rPr>
                <w:rFonts w:ascii="Arial Narrow" w:hAnsi="Arial Narrow"/>
                <w:b/>
                <w:sz w:val="15"/>
              </w:rPr>
            </w:pPr>
            <w:r w:rsidRPr="00242F88">
              <w:rPr>
                <w:rFonts w:ascii="Arial Narrow" w:hAnsi="Arial Narrow"/>
                <w:b/>
                <w:sz w:val="15"/>
              </w:rPr>
              <w:t>NPS</w:t>
            </w:r>
          </w:p>
        </w:tc>
        <w:tc>
          <w:tcPr>
            <w:tcW w:w="1080" w:type="dxa"/>
            <w:tcBorders>
              <w:top w:val="nil"/>
              <w:left w:val="single" w:sz="6" w:space="0" w:color="auto"/>
              <w:bottom w:val="single" w:sz="12" w:space="0" w:color="auto"/>
              <w:right w:val="single" w:sz="6" w:space="0" w:color="auto"/>
            </w:tcBorders>
          </w:tcPr>
          <w:p w14:paraId="7AAEF824" w14:textId="77777777" w:rsidR="000D7408" w:rsidRPr="00242F88" w:rsidRDefault="000D7408" w:rsidP="00AF1C8E">
            <w:pPr>
              <w:jc w:val="center"/>
              <w:rPr>
                <w:rFonts w:ascii="Arial Narrow" w:hAnsi="Arial Narrow"/>
                <w:b/>
                <w:sz w:val="15"/>
              </w:rPr>
            </w:pPr>
            <w:r w:rsidRPr="00242F88">
              <w:rPr>
                <w:rFonts w:ascii="Arial Narrow" w:hAnsi="Arial Narrow"/>
                <w:b/>
                <w:sz w:val="15"/>
              </w:rPr>
              <w:t>OTHER</w:t>
            </w:r>
          </w:p>
          <w:p w14:paraId="25727B56" w14:textId="77777777" w:rsidR="000D7408" w:rsidRPr="00242F88" w:rsidRDefault="000D7408" w:rsidP="00AF1C8E">
            <w:pPr>
              <w:jc w:val="center"/>
              <w:rPr>
                <w:rFonts w:ascii="Arial Narrow" w:hAnsi="Arial Narrow"/>
                <w:b/>
                <w:sz w:val="15"/>
              </w:rPr>
            </w:pPr>
            <w:r w:rsidRPr="00242F88">
              <w:rPr>
                <w:rFonts w:ascii="Arial Narrow" w:hAnsi="Arial Narrow"/>
                <w:b/>
                <w:sz w:val="15"/>
              </w:rPr>
              <w:t>Specify</w:t>
            </w:r>
          </w:p>
        </w:tc>
        <w:tc>
          <w:tcPr>
            <w:tcW w:w="1440" w:type="dxa"/>
            <w:tcBorders>
              <w:top w:val="nil"/>
              <w:left w:val="nil"/>
              <w:bottom w:val="single" w:sz="12" w:space="0" w:color="auto"/>
              <w:right w:val="single" w:sz="6" w:space="0" w:color="auto"/>
            </w:tcBorders>
          </w:tcPr>
          <w:p w14:paraId="33F24844" w14:textId="77777777" w:rsidR="000D7408" w:rsidRPr="00242F88" w:rsidRDefault="000D7408" w:rsidP="00AF1C8E">
            <w:pPr>
              <w:jc w:val="center"/>
              <w:rPr>
                <w:rFonts w:ascii="Arial Narrow" w:hAnsi="Arial Narrow"/>
                <w:b/>
                <w:sz w:val="15"/>
              </w:rPr>
            </w:pPr>
            <w:r w:rsidRPr="00242F88">
              <w:rPr>
                <w:rFonts w:ascii="Arial Narrow" w:hAnsi="Arial Narrow"/>
                <w:b/>
                <w:sz w:val="15"/>
              </w:rPr>
              <w:t xml:space="preserve"># of Times per </w:t>
            </w:r>
            <w:proofErr w:type="spellStart"/>
            <w:r w:rsidRPr="00242F88">
              <w:rPr>
                <w:rFonts w:ascii="Arial Narrow" w:hAnsi="Arial Narrow"/>
                <w:b/>
                <w:sz w:val="15"/>
              </w:rPr>
              <w:t>wk</w:t>
            </w:r>
            <w:proofErr w:type="spellEnd"/>
            <w:r w:rsidRPr="00242F88">
              <w:rPr>
                <w:rFonts w:ascii="Arial Narrow" w:hAnsi="Arial Narrow"/>
                <w:b/>
                <w:sz w:val="15"/>
              </w:rPr>
              <w:t>/</w:t>
            </w:r>
            <w:proofErr w:type="spellStart"/>
            <w:r w:rsidRPr="00242F88">
              <w:rPr>
                <w:rFonts w:ascii="Arial Narrow" w:hAnsi="Arial Narrow"/>
                <w:b/>
                <w:sz w:val="15"/>
              </w:rPr>
              <w:t>mo</w:t>
            </w:r>
            <w:proofErr w:type="spellEnd"/>
            <w:r w:rsidRPr="00242F88">
              <w:rPr>
                <w:rFonts w:ascii="Arial Narrow" w:hAnsi="Arial Narrow"/>
                <w:b/>
                <w:sz w:val="15"/>
              </w:rPr>
              <w:t xml:space="preserve">/yr., Duration; </w:t>
            </w:r>
          </w:p>
          <w:p w14:paraId="70CB311E" w14:textId="77777777" w:rsidR="000D7408" w:rsidRPr="00242F88" w:rsidRDefault="000D7408" w:rsidP="00AF1C8E">
            <w:pPr>
              <w:jc w:val="center"/>
              <w:rPr>
                <w:rFonts w:ascii="Arial Narrow" w:hAnsi="Arial Narrow"/>
                <w:b/>
                <w:sz w:val="15"/>
              </w:rPr>
            </w:pPr>
            <w:r w:rsidRPr="00242F88">
              <w:rPr>
                <w:rFonts w:ascii="Arial Narrow" w:hAnsi="Arial Narrow"/>
                <w:b/>
                <w:sz w:val="15"/>
              </w:rPr>
              <w:t xml:space="preserve">or per IEP; </w:t>
            </w:r>
          </w:p>
          <w:p w14:paraId="3E2832A0" w14:textId="77777777" w:rsidR="000D7408" w:rsidRPr="00242F88" w:rsidRDefault="000D7408" w:rsidP="00AF1C8E">
            <w:pPr>
              <w:jc w:val="center"/>
              <w:rPr>
                <w:rFonts w:ascii="Arial Narrow" w:hAnsi="Arial Narrow"/>
                <w:b/>
                <w:sz w:val="15"/>
              </w:rPr>
            </w:pPr>
            <w:r w:rsidRPr="00242F88">
              <w:rPr>
                <w:rFonts w:ascii="Arial Narrow" w:hAnsi="Arial Narrow"/>
                <w:b/>
                <w:sz w:val="15"/>
              </w:rPr>
              <w:t>or as needed</w:t>
            </w:r>
          </w:p>
        </w:tc>
        <w:tc>
          <w:tcPr>
            <w:tcW w:w="1080" w:type="dxa"/>
            <w:tcBorders>
              <w:top w:val="nil"/>
              <w:left w:val="single" w:sz="6" w:space="0" w:color="auto"/>
              <w:bottom w:val="single" w:sz="12" w:space="0" w:color="auto"/>
              <w:right w:val="single" w:sz="6" w:space="0" w:color="auto"/>
            </w:tcBorders>
          </w:tcPr>
          <w:p w14:paraId="272AFF2A" w14:textId="77777777" w:rsidR="000D7408" w:rsidRPr="00242F88" w:rsidRDefault="000D7408" w:rsidP="00AF1C8E">
            <w:pPr>
              <w:jc w:val="center"/>
              <w:rPr>
                <w:rFonts w:ascii="Arial Narrow" w:hAnsi="Arial Narrow"/>
                <w:b/>
                <w:sz w:val="15"/>
              </w:rPr>
            </w:pPr>
            <w:r w:rsidRPr="00242F88">
              <w:rPr>
                <w:rFonts w:ascii="Arial Narrow" w:hAnsi="Arial Narrow"/>
                <w:b/>
                <w:sz w:val="15"/>
              </w:rPr>
              <w:t>Cost per session</w:t>
            </w:r>
          </w:p>
        </w:tc>
        <w:tc>
          <w:tcPr>
            <w:tcW w:w="1080" w:type="dxa"/>
            <w:tcBorders>
              <w:top w:val="nil"/>
              <w:left w:val="single" w:sz="6" w:space="0" w:color="auto"/>
              <w:bottom w:val="single" w:sz="12" w:space="0" w:color="auto"/>
              <w:right w:val="single" w:sz="6" w:space="0" w:color="auto"/>
            </w:tcBorders>
          </w:tcPr>
          <w:p w14:paraId="378BBC55" w14:textId="77777777" w:rsidR="000D7408" w:rsidRPr="00242F88" w:rsidRDefault="000D7408" w:rsidP="00AF1C8E">
            <w:pPr>
              <w:jc w:val="center"/>
              <w:rPr>
                <w:rFonts w:ascii="Arial Narrow" w:hAnsi="Arial Narrow"/>
                <w:b/>
                <w:i/>
                <w:sz w:val="15"/>
              </w:rPr>
            </w:pPr>
            <w:r w:rsidRPr="00242F88">
              <w:rPr>
                <w:rFonts w:ascii="Arial Narrow" w:hAnsi="Arial Narrow"/>
                <w:b/>
                <w:sz w:val="15"/>
              </w:rPr>
              <w:t>Maximum Number of Sessions</w:t>
            </w:r>
          </w:p>
        </w:tc>
        <w:tc>
          <w:tcPr>
            <w:tcW w:w="1530" w:type="dxa"/>
            <w:tcBorders>
              <w:top w:val="nil"/>
              <w:left w:val="single" w:sz="6" w:space="0" w:color="auto"/>
              <w:bottom w:val="single" w:sz="12" w:space="0" w:color="auto"/>
              <w:right w:val="single" w:sz="6" w:space="0" w:color="auto"/>
            </w:tcBorders>
          </w:tcPr>
          <w:p w14:paraId="06C4ED10" w14:textId="77777777" w:rsidR="000D7408" w:rsidRPr="00242F88" w:rsidRDefault="000D7408" w:rsidP="00AF1C8E">
            <w:pPr>
              <w:jc w:val="center"/>
              <w:rPr>
                <w:rFonts w:ascii="Arial Narrow" w:hAnsi="Arial Narrow"/>
                <w:b/>
                <w:sz w:val="15"/>
              </w:rPr>
            </w:pPr>
            <w:r w:rsidRPr="00242F88">
              <w:rPr>
                <w:rFonts w:ascii="Arial Narrow" w:hAnsi="Arial Narrow"/>
                <w:b/>
                <w:sz w:val="15"/>
              </w:rPr>
              <w:t>Estimated Maximum Total Cost for Contracted Period</w:t>
            </w:r>
          </w:p>
        </w:tc>
      </w:tr>
      <w:tr w:rsidR="000D7408" w:rsidRPr="0080113F" w14:paraId="0159E992" w14:textId="77777777" w:rsidTr="00AF1C8E">
        <w:trPr>
          <w:cantSplit/>
        </w:trPr>
        <w:tc>
          <w:tcPr>
            <w:tcW w:w="2610" w:type="dxa"/>
            <w:tcBorders>
              <w:top w:val="nil"/>
              <w:left w:val="single" w:sz="12" w:space="0" w:color="auto"/>
              <w:bottom w:val="single" w:sz="6" w:space="0" w:color="auto"/>
              <w:right w:val="single" w:sz="6" w:space="0" w:color="auto"/>
            </w:tcBorders>
            <w:vAlign w:val="center"/>
          </w:tcPr>
          <w:p w14:paraId="33097C41" w14:textId="77777777" w:rsidR="000D7408" w:rsidRPr="0080113F" w:rsidRDefault="000D7408" w:rsidP="00AF1C8E">
            <w:pPr>
              <w:rPr>
                <w:rFonts w:ascii="Arial Narrow" w:hAnsi="Arial Narrow"/>
                <w:sz w:val="15"/>
              </w:rPr>
            </w:pPr>
            <w:r>
              <w:rPr>
                <w:rFonts w:ascii="Arial Narrow" w:hAnsi="Arial Narrow"/>
                <w:sz w:val="15"/>
              </w:rPr>
              <w:t>Intensive Individual Services (340)</w:t>
            </w:r>
          </w:p>
        </w:tc>
        <w:tc>
          <w:tcPr>
            <w:tcW w:w="720" w:type="dxa"/>
            <w:tcBorders>
              <w:top w:val="nil"/>
              <w:left w:val="single" w:sz="6" w:space="0" w:color="auto"/>
              <w:bottom w:val="single" w:sz="6" w:space="0" w:color="auto"/>
              <w:right w:val="single" w:sz="6" w:space="0" w:color="auto"/>
            </w:tcBorders>
          </w:tcPr>
          <w:p w14:paraId="0DF0A52E" w14:textId="77777777" w:rsidR="000D7408" w:rsidRDefault="000D7408" w:rsidP="00AF1C8E">
            <w:pPr>
              <w:rPr>
                <w:rFonts w:ascii="Arial Narrow" w:hAnsi="Arial Narrow"/>
                <w:sz w:val="15"/>
              </w:rPr>
            </w:pPr>
          </w:p>
          <w:p w14:paraId="63FD87D6"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bookmarkStart w:id="308" w:name="Text4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08"/>
          </w:p>
          <w:p w14:paraId="10510A71"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nil"/>
              <w:left w:val="single" w:sz="6" w:space="0" w:color="auto"/>
              <w:bottom w:val="single" w:sz="6" w:space="0" w:color="auto"/>
              <w:right w:val="single" w:sz="6" w:space="0" w:color="auto"/>
            </w:tcBorders>
          </w:tcPr>
          <w:p w14:paraId="100A4188" w14:textId="77777777" w:rsidR="000D7408" w:rsidRDefault="000D7408" w:rsidP="00AF1C8E">
            <w:pPr>
              <w:rPr>
                <w:rFonts w:ascii="Arial Narrow" w:hAnsi="Arial Narrow"/>
                <w:sz w:val="15"/>
              </w:rPr>
            </w:pPr>
          </w:p>
          <w:p w14:paraId="7480C5E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B347A3F"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77428233" w14:textId="77777777" w:rsidR="000D7408" w:rsidRDefault="000D7408" w:rsidP="00AF1C8E">
            <w:pPr>
              <w:rPr>
                <w:rFonts w:ascii="Arial Narrow" w:hAnsi="Arial Narrow"/>
                <w:sz w:val="15"/>
              </w:rPr>
            </w:pPr>
          </w:p>
          <w:p w14:paraId="4D89CB06"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3A3E7F9E"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nil"/>
              <w:left w:val="single" w:sz="6" w:space="0" w:color="auto"/>
              <w:bottom w:val="single" w:sz="6" w:space="0" w:color="auto"/>
              <w:right w:val="single" w:sz="6" w:space="0" w:color="auto"/>
            </w:tcBorders>
          </w:tcPr>
          <w:p w14:paraId="0AB2B375" w14:textId="77777777" w:rsidR="000D7408" w:rsidRDefault="000D7408" w:rsidP="00AF1C8E">
            <w:pPr>
              <w:rPr>
                <w:rFonts w:ascii="Arial Narrow" w:hAnsi="Arial Narrow"/>
                <w:sz w:val="15"/>
              </w:rPr>
            </w:pPr>
          </w:p>
          <w:p w14:paraId="049B47EE"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54232052"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629BBFBB" w14:textId="77777777" w:rsidR="000D7408" w:rsidRDefault="000D7408" w:rsidP="00AF1C8E">
            <w:pPr>
              <w:rPr>
                <w:rFonts w:ascii="Arial Narrow" w:hAnsi="Arial Narrow"/>
                <w:sz w:val="15"/>
              </w:rPr>
            </w:pPr>
          </w:p>
          <w:p w14:paraId="0C174FE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756080F7"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12408B34" w14:textId="77777777" w:rsidR="000D7408" w:rsidRDefault="000D7408" w:rsidP="00AF1C8E">
            <w:pPr>
              <w:rPr>
                <w:rFonts w:ascii="Arial Narrow" w:hAnsi="Arial Narrow"/>
                <w:sz w:val="15"/>
              </w:rPr>
            </w:pPr>
          </w:p>
          <w:p w14:paraId="51290CF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2EE2B5EC"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nil"/>
              <w:left w:val="single" w:sz="6" w:space="0" w:color="auto"/>
              <w:bottom w:val="single" w:sz="6" w:space="0" w:color="auto"/>
              <w:right w:val="single" w:sz="6" w:space="0" w:color="auto"/>
            </w:tcBorders>
          </w:tcPr>
          <w:p w14:paraId="4A69EAF0" w14:textId="77777777" w:rsidR="000D7408" w:rsidRDefault="000D7408" w:rsidP="00AF1C8E">
            <w:pPr>
              <w:rPr>
                <w:rFonts w:ascii="Arial Narrow" w:hAnsi="Arial Narrow"/>
                <w:sz w:val="15"/>
              </w:rPr>
            </w:pPr>
          </w:p>
          <w:p w14:paraId="5C66C89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E2AF730"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010E70B" w14:textId="77777777" w:rsidTr="00AF1C8E">
        <w:trPr>
          <w:cantSplit/>
        </w:trPr>
        <w:tc>
          <w:tcPr>
            <w:tcW w:w="2610" w:type="dxa"/>
            <w:tcBorders>
              <w:top w:val="single" w:sz="6" w:space="0" w:color="auto"/>
              <w:left w:val="single" w:sz="12" w:space="0" w:color="auto"/>
              <w:bottom w:val="single" w:sz="6" w:space="0" w:color="auto"/>
              <w:right w:val="single" w:sz="6" w:space="0" w:color="auto"/>
            </w:tcBorders>
            <w:vAlign w:val="center"/>
          </w:tcPr>
          <w:p w14:paraId="716246B3" w14:textId="77777777" w:rsidR="000D7408" w:rsidRPr="0080113F" w:rsidRDefault="000D7408" w:rsidP="00AF1C8E">
            <w:pPr>
              <w:tabs>
                <w:tab w:val="left" w:pos="-18"/>
              </w:tabs>
              <w:rPr>
                <w:rFonts w:ascii="Arial Narrow" w:hAnsi="Arial Narrow"/>
                <w:sz w:val="15"/>
              </w:rPr>
            </w:pPr>
            <w:r w:rsidRPr="0080113F">
              <w:rPr>
                <w:rFonts w:ascii="Arial Narrow" w:hAnsi="Arial Narrow"/>
                <w:sz w:val="15"/>
              </w:rPr>
              <w:t>Language/Speech Therapy</w:t>
            </w:r>
            <w:r>
              <w:rPr>
                <w:rFonts w:ascii="Arial Narrow" w:hAnsi="Arial Narrow"/>
                <w:sz w:val="15"/>
              </w:rPr>
              <w:t xml:space="preserve"> (415)</w:t>
            </w:r>
          </w:p>
          <w:p w14:paraId="623F37DD" w14:textId="77777777" w:rsidR="000D7408" w:rsidRPr="0080113F" w:rsidRDefault="000D7408" w:rsidP="00AF1C8E">
            <w:pPr>
              <w:ind w:left="720"/>
              <w:rPr>
                <w:rFonts w:ascii="Arial Narrow" w:hAnsi="Arial Narrow"/>
                <w:sz w:val="15"/>
              </w:rPr>
            </w:pPr>
            <w:r>
              <w:rPr>
                <w:rFonts w:ascii="Arial Narrow" w:hAnsi="Arial Narrow"/>
                <w:sz w:val="15"/>
              </w:rPr>
              <w:t xml:space="preserve">a.  </w:t>
            </w:r>
            <w:r w:rsidRPr="0080113F">
              <w:rPr>
                <w:rFonts w:ascii="Arial Narrow" w:hAnsi="Arial Narrow"/>
                <w:sz w:val="15"/>
              </w:rPr>
              <w:t>Individual</w:t>
            </w:r>
          </w:p>
          <w:p w14:paraId="2E4F01D0" w14:textId="77777777" w:rsidR="000D7408" w:rsidRPr="0080113F" w:rsidRDefault="000D7408" w:rsidP="00AF1C8E">
            <w:pPr>
              <w:ind w:left="720"/>
              <w:rPr>
                <w:rFonts w:ascii="Arial Narrow" w:hAnsi="Arial Narrow"/>
                <w:sz w:val="15"/>
              </w:rPr>
            </w:pPr>
            <w:r w:rsidRPr="0080113F">
              <w:rPr>
                <w:rFonts w:ascii="Arial Narrow" w:hAnsi="Arial Narrow"/>
                <w:sz w:val="15"/>
              </w:rPr>
              <w:t>b.  Group</w:t>
            </w:r>
          </w:p>
        </w:tc>
        <w:tc>
          <w:tcPr>
            <w:tcW w:w="720" w:type="dxa"/>
            <w:tcBorders>
              <w:top w:val="single" w:sz="6" w:space="0" w:color="auto"/>
              <w:left w:val="single" w:sz="6" w:space="0" w:color="auto"/>
              <w:bottom w:val="single" w:sz="6" w:space="0" w:color="auto"/>
              <w:right w:val="single" w:sz="6" w:space="0" w:color="auto"/>
            </w:tcBorders>
          </w:tcPr>
          <w:p w14:paraId="28054AF3" w14:textId="77777777" w:rsidR="000D7408" w:rsidRDefault="000D7408" w:rsidP="00AF1C8E">
            <w:pPr>
              <w:rPr>
                <w:rFonts w:ascii="Arial Narrow" w:hAnsi="Arial Narrow"/>
                <w:sz w:val="15"/>
              </w:rPr>
            </w:pPr>
          </w:p>
          <w:p w14:paraId="6E192391"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557662F7"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9BF9026" w14:textId="77777777" w:rsidR="000D7408" w:rsidRDefault="000D7408" w:rsidP="00AF1C8E">
            <w:pPr>
              <w:rPr>
                <w:rFonts w:ascii="Arial Narrow" w:hAnsi="Arial Narrow"/>
                <w:sz w:val="15"/>
              </w:rPr>
            </w:pPr>
          </w:p>
          <w:p w14:paraId="0509C34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295E4A4"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7163F6" w14:textId="77777777" w:rsidR="000D7408" w:rsidRDefault="000D7408" w:rsidP="00AF1C8E">
            <w:pPr>
              <w:rPr>
                <w:rFonts w:ascii="Arial Narrow" w:hAnsi="Arial Narrow"/>
                <w:sz w:val="15"/>
              </w:rPr>
            </w:pPr>
          </w:p>
          <w:p w14:paraId="38149BED"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9AE987C"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1C882B" w14:textId="77777777" w:rsidR="000D7408" w:rsidRDefault="000D7408" w:rsidP="00AF1C8E">
            <w:pPr>
              <w:rPr>
                <w:rFonts w:ascii="Arial Narrow" w:hAnsi="Arial Narrow"/>
                <w:sz w:val="15"/>
              </w:rPr>
            </w:pPr>
          </w:p>
          <w:p w14:paraId="03A0992A"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432094EF"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FE62E6" w14:textId="77777777" w:rsidR="000D7408" w:rsidRDefault="000D7408" w:rsidP="00AF1C8E">
            <w:pPr>
              <w:rPr>
                <w:rFonts w:ascii="Arial Narrow" w:hAnsi="Arial Narrow"/>
                <w:sz w:val="15"/>
              </w:rPr>
            </w:pPr>
          </w:p>
          <w:p w14:paraId="6124F5BB"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1F40184"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8EB0515" w14:textId="77777777" w:rsidR="000D7408" w:rsidRDefault="000D7408" w:rsidP="00AF1C8E">
            <w:pPr>
              <w:rPr>
                <w:rFonts w:ascii="Arial Narrow" w:hAnsi="Arial Narrow"/>
                <w:sz w:val="15"/>
              </w:rPr>
            </w:pPr>
          </w:p>
          <w:p w14:paraId="1B2EF88F"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74023813"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42E1E9A" w14:textId="77777777" w:rsidR="000D7408" w:rsidRDefault="000D7408" w:rsidP="00AF1C8E">
            <w:pPr>
              <w:rPr>
                <w:rFonts w:ascii="Arial Narrow" w:hAnsi="Arial Narrow"/>
                <w:sz w:val="15"/>
              </w:rPr>
            </w:pPr>
          </w:p>
          <w:p w14:paraId="4858AA6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C8EDF15"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1F6E4AA4" w14:textId="77777777" w:rsidTr="00AF1C8E">
        <w:trPr>
          <w:cantSplit/>
          <w:trHeight w:val="453"/>
        </w:trPr>
        <w:tc>
          <w:tcPr>
            <w:tcW w:w="2610" w:type="dxa"/>
            <w:tcBorders>
              <w:top w:val="single" w:sz="6" w:space="0" w:color="auto"/>
              <w:left w:val="single" w:sz="12" w:space="0" w:color="auto"/>
              <w:bottom w:val="single" w:sz="6" w:space="0" w:color="auto"/>
              <w:right w:val="single" w:sz="6" w:space="0" w:color="auto"/>
            </w:tcBorders>
            <w:vAlign w:val="center"/>
          </w:tcPr>
          <w:p w14:paraId="037C769A" w14:textId="77777777" w:rsidR="000D7408" w:rsidRPr="0080113F" w:rsidRDefault="000D7408" w:rsidP="00AF1C8E">
            <w:pPr>
              <w:spacing w:line="360" w:lineRule="atLeast"/>
              <w:rPr>
                <w:rFonts w:ascii="Arial Narrow" w:hAnsi="Arial Narrow"/>
                <w:sz w:val="15"/>
              </w:rPr>
            </w:pPr>
            <w:r w:rsidRPr="0080113F">
              <w:rPr>
                <w:rFonts w:ascii="Arial Narrow" w:hAnsi="Arial Narrow"/>
                <w:sz w:val="15"/>
              </w:rPr>
              <w:t>Adapted Physical Ed.</w:t>
            </w:r>
            <w:r>
              <w:rPr>
                <w:rFonts w:ascii="Arial Narrow" w:hAnsi="Arial Narrow"/>
                <w:sz w:val="15"/>
              </w:rPr>
              <w:t xml:space="preserve"> (425)</w:t>
            </w:r>
          </w:p>
        </w:tc>
        <w:tc>
          <w:tcPr>
            <w:tcW w:w="720" w:type="dxa"/>
            <w:tcBorders>
              <w:top w:val="single" w:sz="6" w:space="0" w:color="auto"/>
              <w:left w:val="single" w:sz="6" w:space="0" w:color="auto"/>
              <w:bottom w:val="single" w:sz="6" w:space="0" w:color="auto"/>
              <w:right w:val="single" w:sz="6" w:space="0" w:color="auto"/>
            </w:tcBorders>
          </w:tcPr>
          <w:p w14:paraId="58DEB1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bookmarkStart w:id="309" w:name="Text4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09"/>
          </w:p>
        </w:tc>
        <w:tc>
          <w:tcPr>
            <w:tcW w:w="630" w:type="dxa"/>
            <w:tcBorders>
              <w:top w:val="single" w:sz="6" w:space="0" w:color="auto"/>
              <w:left w:val="single" w:sz="6" w:space="0" w:color="auto"/>
              <w:bottom w:val="single" w:sz="6" w:space="0" w:color="auto"/>
              <w:right w:val="single" w:sz="6" w:space="0" w:color="auto"/>
            </w:tcBorders>
          </w:tcPr>
          <w:p w14:paraId="723D5DB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41B19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E47B66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02DED4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F5994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506581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0F5C1B7" w14:textId="77777777" w:rsidTr="00AF1C8E">
        <w:trPr>
          <w:cantSplit/>
          <w:trHeight w:val="489"/>
        </w:trPr>
        <w:tc>
          <w:tcPr>
            <w:tcW w:w="2610" w:type="dxa"/>
            <w:tcBorders>
              <w:top w:val="single" w:sz="6" w:space="0" w:color="auto"/>
              <w:left w:val="single" w:sz="12" w:space="0" w:color="auto"/>
              <w:bottom w:val="single" w:sz="6" w:space="0" w:color="auto"/>
              <w:right w:val="single" w:sz="6" w:space="0" w:color="auto"/>
            </w:tcBorders>
            <w:vAlign w:val="center"/>
          </w:tcPr>
          <w:p w14:paraId="653238B6" w14:textId="77777777" w:rsidR="000D7408" w:rsidRPr="0080113F" w:rsidRDefault="000D7408" w:rsidP="00AF1C8E">
            <w:pPr>
              <w:rPr>
                <w:rFonts w:ascii="Arial Narrow" w:hAnsi="Arial Narrow"/>
                <w:sz w:val="15"/>
              </w:rPr>
            </w:pPr>
            <w:r>
              <w:rPr>
                <w:rFonts w:ascii="Arial Narrow" w:hAnsi="Arial Narrow"/>
                <w:sz w:val="15"/>
              </w:rPr>
              <w:t>Health and Nursing: Specialized Physical Health Care (435)</w:t>
            </w:r>
          </w:p>
        </w:tc>
        <w:tc>
          <w:tcPr>
            <w:tcW w:w="720" w:type="dxa"/>
            <w:tcBorders>
              <w:top w:val="single" w:sz="6" w:space="0" w:color="auto"/>
              <w:left w:val="single" w:sz="6" w:space="0" w:color="auto"/>
              <w:bottom w:val="single" w:sz="6" w:space="0" w:color="auto"/>
              <w:right w:val="single" w:sz="6" w:space="0" w:color="auto"/>
            </w:tcBorders>
          </w:tcPr>
          <w:p w14:paraId="52B694B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17492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12734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EDC493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F2DE6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4B4AE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2E850AA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E356B20"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F1573A8" w14:textId="77777777" w:rsidR="000D7408" w:rsidRPr="0080113F" w:rsidRDefault="000D7408" w:rsidP="00AF1C8E">
            <w:pPr>
              <w:spacing w:line="360" w:lineRule="atLeast"/>
              <w:rPr>
                <w:rFonts w:ascii="Arial Narrow" w:hAnsi="Arial Narrow"/>
                <w:sz w:val="15"/>
              </w:rPr>
            </w:pPr>
            <w:r>
              <w:rPr>
                <w:rFonts w:ascii="Arial Narrow" w:hAnsi="Arial Narrow"/>
                <w:sz w:val="15"/>
              </w:rPr>
              <w:t>Health and Nursing Services: Other (436)</w:t>
            </w:r>
          </w:p>
        </w:tc>
        <w:tc>
          <w:tcPr>
            <w:tcW w:w="720" w:type="dxa"/>
            <w:tcBorders>
              <w:top w:val="single" w:sz="6" w:space="0" w:color="auto"/>
              <w:left w:val="single" w:sz="6" w:space="0" w:color="auto"/>
              <w:bottom w:val="single" w:sz="6" w:space="0" w:color="auto"/>
              <w:right w:val="single" w:sz="6" w:space="0" w:color="auto"/>
            </w:tcBorders>
          </w:tcPr>
          <w:p w14:paraId="6502B64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3"/>
                  <w:enabled/>
                  <w:calcOnExit w:val="0"/>
                  <w:textInput/>
                </w:ffData>
              </w:fldChar>
            </w:r>
            <w:bookmarkStart w:id="310" w:name="Text9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10"/>
          </w:p>
        </w:tc>
        <w:tc>
          <w:tcPr>
            <w:tcW w:w="630" w:type="dxa"/>
            <w:tcBorders>
              <w:top w:val="single" w:sz="6" w:space="0" w:color="auto"/>
              <w:left w:val="single" w:sz="6" w:space="0" w:color="auto"/>
              <w:bottom w:val="single" w:sz="6" w:space="0" w:color="auto"/>
              <w:right w:val="single" w:sz="6" w:space="0" w:color="auto"/>
            </w:tcBorders>
          </w:tcPr>
          <w:p w14:paraId="34173E6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4"/>
                  <w:enabled/>
                  <w:calcOnExit w:val="0"/>
                  <w:textInput/>
                </w:ffData>
              </w:fldChar>
            </w:r>
            <w:bookmarkStart w:id="311" w:name="Text9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11"/>
          </w:p>
        </w:tc>
        <w:tc>
          <w:tcPr>
            <w:tcW w:w="1080" w:type="dxa"/>
            <w:tcBorders>
              <w:top w:val="single" w:sz="6" w:space="0" w:color="auto"/>
              <w:left w:val="single" w:sz="6" w:space="0" w:color="auto"/>
              <w:bottom w:val="single" w:sz="6" w:space="0" w:color="auto"/>
              <w:right w:val="single" w:sz="6" w:space="0" w:color="auto"/>
            </w:tcBorders>
          </w:tcPr>
          <w:p w14:paraId="7AC2886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5"/>
                  <w:enabled/>
                  <w:calcOnExit w:val="0"/>
                  <w:textInput/>
                </w:ffData>
              </w:fldChar>
            </w:r>
            <w:bookmarkStart w:id="312" w:name="Text9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12"/>
          </w:p>
        </w:tc>
        <w:tc>
          <w:tcPr>
            <w:tcW w:w="1440" w:type="dxa"/>
            <w:tcBorders>
              <w:top w:val="single" w:sz="6" w:space="0" w:color="auto"/>
              <w:left w:val="single" w:sz="6" w:space="0" w:color="auto"/>
              <w:bottom w:val="single" w:sz="6" w:space="0" w:color="auto"/>
              <w:right w:val="single" w:sz="6" w:space="0" w:color="auto"/>
            </w:tcBorders>
          </w:tcPr>
          <w:p w14:paraId="13F7C91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6"/>
                  <w:enabled/>
                  <w:calcOnExit w:val="0"/>
                  <w:textInput/>
                </w:ffData>
              </w:fldChar>
            </w:r>
            <w:bookmarkStart w:id="313" w:name="Text9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13"/>
          </w:p>
        </w:tc>
        <w:tc>
          <w:tcPr>
            <w:tcW w:w="1080" w:type="dxa"/>
            <w:tcBorders>
              <w:top w:val="single" w:sz="6" w:space="0" w:color="auto"/>
              <w:left w:val="single" w:sz="6" w:space="0" w:color="auto"/>
              <w:bottom w:val="single" w:sz="6" w:space="0" w:color="auto"/>
              <w:right w:val="single" w:sz="6" w:space="0" w:color="auto"/>
            </w:tcBorders>
          </w:tcPr>
          <w:p w14:paraId="23EA199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7"/>
                  <w:enabled/>
                  <w:calcOnExit w:val="0"/>
                  <w:textInput/>
                </w:ffData>
              </w:fldChar>
            </w:r>
            <w:bookmarkStart w:id="314" w:name="Text9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14"/>
          </w:p>
        </w:tc>
        <w:tc>
          <w:tcPr>
            <w:tcW w:w="1080" w:type="dxa"/>
            <w:tcBorders>
              <w:top w:val="single" w:sz="6" w:space="0" w:color="auto"/>
              <w:left w:val="single" w:sz="6" w:space="0" w:color="auto"/>
              <w:bottom w:val="single" w:sz="6" w:space="0" w:color="auto"/>
              <w:right w:val="single" w:sz="6" w:space="0" w:color="auto"/>
            </w:tcBorders>
          </w:tcPr>
          <w:p w14:paraId="66E4DCC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8"/>
                  <w:enabled/>
                  <w:calcOnExit w:val="0"/>
                  <w:textInput/>
                </w:ffData>
              </w:fldChar>
            </w:r>
            <w:bookmarkStart w:id="315" w:name="Text9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15"/>
          </w:p>
        </w:tc>
        <w:tc>
          <w:tcPr>
            <w:tcW w:w="1530" w:type="dxa"/>
            <w:tcBorders>
              <w:top w:val="single" w:sz="6" w:space="0" w:color="auto"/>
              <w:left w:val="single" w:sz="6" w:space="0" w:color="auto"/>
              <w:bottom w:val="single" w:sz="6" w:space="0" w:color="auto"/>
              <w:right w:val="single" w:sz="6" w:space="0" w:color="auto"/>
            </w:tcBorders>
          </w:tcPr>
          <w:p w14:paraId="74F74C4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9"/>
                  <w:enabled/>
                  <w:calcOnExit w:val="0"/>
                  <w:textInput/>
                </w:ffData>
              </w:fldChar>
            </w:r>
            <w:bookmarkStart w:id="316" w:name="Text9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16"/>
          </w:p>
        </w:tc>
      </w:tr>
      <w:tr w:rsidR="000D7408" w:rsidRPr="0080113F" w14:paraId="4F73157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725B7ADF" w14:textId="77777777" w:rsidR="000D7408" w:rsidRPr="0080113F" w:rsidRDefault="000D7408" w:rsidP="00AF1C8E">
            <w:pPr>
              <w:spacing w:line="360" w:lineRule="atLeast"/>
              <w:rPr>
                <w:rFonts w:ascii="Arial Narrow" w:hAnsi="Arial Narrow"/>
                <w:sz w:val="15"/>
              </w:rPr>
            </w:pPr>
            <w:r>
              <w:rPr>
                <w:rFonts w:ascii="Arial Narrow" w:hAnsi="Arial Narrow"/>
                <w:sz w:val="15"/>
              </w:rPr>
              <w:t>Assistive Technology Services (445)</w:t>
            </w:r>
          </w:p>
        </w:tc>
        <w:tc>
          <w:tcPr>
            <w:tcW w:w="720" w:type="dxa"/>
            <w:tcBorders>
              <w:top w:val="single" w:sz="6" w:space="0" w:color="auto"/>
              <w:left w:val="single" w:sz="6" w:space="0" w:color="auto"/>
              <w:bottom w:val="single" w:sz="6" w:space="0" w:color="auto"/>
              <w:right w:val="single" w:sz="6" w:space="0" w:color="auto"/>
            </w:tcBorders>
          </w:tcPr>
          <w:p w14:paraId="3A85AB7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0"/>
                  <w:enabled/>
                  <w:calcOnExit w:val="0"/>
                  <w:textInput/>
                </w:ffData>
              </w:fldChar>
            </w:r>
            <w:bookmarkStart w:id="317" w:name="Text10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17"/>
          </w:p>
        </w:tc>
        <w:tc>
          <w:tcPr>
            <w:tcW w:w="630" w:type="dxa"/>
            <w:tcBorders>
              <w:top w:val="single" w:sz="6" w:space="0" w:color="auto"/>
              <w:left w:val="single" w:sz="6" w:space="0" w:color="auto"/>
              <w:bottom w:val="single" w:sz="6" w:space="0" w:color="auto"/>
              <w:right w:val="single" w:sz="6" w:space="0" w:color="auto"/>
            </w:tcBorders>
          </w:tcPr>
          <w:p w14:paraId="350F77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1"/>
                  <w:enabled/>
                  <w:calcOnExit w:val="0"/>
                  <w:textInput/>
                </w:ffData>
              </w:fldChar>
            </w:r>
            <w:bookmarkStart w:id="318" w:name="Text10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18"/>
          </w:p>
        </w:tc>
        <w:tc>
          <w:tcPr>
            <w:tcW w:w="1080" w:type="dxa"/>
            <w:tcBorders>
              <w:top w:val="single" w:sz="6" w:space="0" w:color="auto"/>
              <w:left w:val="single" w:sz="6" w:space="0" w:color="auto"/>
              <w:bottom w:val="single" w:sz="6" w:space="0" w:color="auto"/>
              <w:right w:val="single" w:sz="6" w:space="0" w:color="auto"/>
            </w:tcBorders>
          </w:tcPr>
          <w:p w14:paraId="2D666FB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2"/>
                  <w:enabled/>
                  <w:calcOnExit w:val="0"/>
                  <w:textInput/>
                </w:ffData>
              </w:fldChar>
            </w:r>
            <w:bookmarkStart w:id="319" w:name="Text10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19"/>
          </w:p>
        </w:tc>
        <w:tc>
          <w:tcPr>
            <w:tcW w:w="1440" w:type="dxa"/>
            <w:tcBorders>
              <w:top w:val="single" w:sz="6" w:space="0" w:color="auto"/>
              <w:left w:val="single" w:sz="6" w:space="0" w:color="auto"/>
              <w:bottom w:val="single" w:sz="6" w:space="0" w:color="auto"/>
              <w:right w:val="single" w:sz="6" w:space="0" w:color="auto"/>
            </w:tcBorders>
          </w:tcPr>
          <w:p w14:paraId="4DD8796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3"/>
                  <w:enabled/>
                  <w:calcOnExit w:val="0"/>
                  <w:textInput/>
                </w:ffData>
              </w:fldChar>
            </w:r>
            <w:bookmarkStart w:id="320" w:name="Text10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20"/>
          </w:p>
        </w:tc>
        <w:tc>
          <w:tcPr>
            <w:tcW w:w="1080" w:type="dxa"/>
            <w:tcBorders>
              <w:top w:val="single" w:sz="6" w:space="0" w:color="auto"/>
              <w:left w:val="single" w:sz="6" w:space="0" w:color="auto"/>
              <w:bottom w:val="single" w:sz="6" w:space="0" w:color="auto"/>
              <w:right w:val="single" w:sz="6" w:space="0" w:color="auto"/>
            </w:tcBorders>
          </w:tcPr>
          <w:p w14:paraId="04B6278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4"/>
                  <w:enabled/>
                  <w:calcOnExit w:val="0"/>
                  <w:textInput/>
                </w:ffData>
              </w:fldChar>
            </w:r>
            <w:bookmarkStart w:id="321" w:name="Text10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21"/>
          </w:p>
        </w:tc>
        <w:tc>
          <w:tcPr>
            <w:tcW w:w="1080" w:type="dxa"/>
            <w:tcBorders>
              <w:top w:val="single" w:sz="6" w:space="0" w:color="auto"/>
              <w:left w:val="single" w:sz="6" w:space="0" w:color="auto"/>
              <w:bottom w:val="single" w:sz="6" w:space="0" w:color="auto"/>
              <w:right w:val="single" w:sz="6" w:space="0" w:color="auto"/>
            </w:tcBorders>
          </w:tcPr>
          <w:p w14:paraId="5B1842D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5"/>
                  <w:enabled/>
                  <w:calcOnExit w:val="0"/>
                  <w:textInput/>
                </w:ffData>
              </w:fldChar>
            </w:r>
            <w:bookmarkStart w:id="322" w:name="Text10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22"/>
          </w:p>
        </w:tc>
        <w:tc>
          <w:tcPr>
            <w:tcW w:w="1530" w:type="dxa"/>
            <w:tcBorders>
              <w:top w:val="single" w:sz="6" w:space="0" w:color="auto"/>
              <w:left w:val="single" w:sz="6" w:space="0" w:color="auto"/>
              <w:bottom w:val="single" w:sz="6" w:space="0" w:color="auto"/>
              <w:right w:val="single" w:sz="6" w:space="0" w:color="auto"/>
            </w:tcBorders>
          </w:tcPr>
          <w:p w14:paraId="4CC8D3D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6"/>
                  <w:enabled/>
                  <w:calcOnExit w:val="0"/>
                  <w:textInput/>
                </w:ffData>
              </w:fldChar>
            </w:r>
            <w:bookmarkStart w:id="323" w:name="Text10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23"/>
          </w:p>
        </w:tc>
      </w:tr>
      <w:tr w:rsidR="000D7408" w:rsidRPr="0080113F" w14:paraId="09DEAE9C"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0AC7C7" w14:textId="77777777" w:rsidR="000D7408" w:rsidRPr="0080113F" w:rsidRDefault="000D7408" w:rsidP="00AF1C8E">
            <w:pPr>
              <w:spacing w:line="360" w:lineRule="atLeast"/>
              <w:rPr>
                <w:rFonts w:ascii="Arial Narrow" w:hAnsi="Arial Narrow"/>
                <w:sz w:val="15"/>
              </w:rPr>
            </w:pPr>
            <w:r>
              <w:rPr>
                <w:rFonts w:ascii="Arial Narrow" w:hAnsi="Arial Narrow"/>
                <w:sz w:val="15"/>
              </w:rPr>
              <w:t>Occupational Therapy (450)</w:t>
            </w:r>
          </w:p>
        </w:tc>
        <w:tc>
          <w:tcPr>
            <w:tcW w:w="720" w:type="dxa"/>
            <w:tcBorders>
              <w:top w:val="single" w:sz="6" w:space="0" w:color="auto"/>
              <w:left w:val="single" w:sz="6" w:space="0" w:color="auto"/>
              <w:bottom w:val="single" w:sz="6" w:space="0" w:color="auto"/>
              <w:right w:val="single" w:sz="6" w:space="0" w:color="auto"/>
            </w:tcBorders>
          </w:tcPr>
          <w:p w14:paraId="719EDF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5"/>
                  <w:enabled/>
                  <w:calcOnExit w:val="0"/>
                  <w:textInput/>
                </w:ffData>
              </w:fldChar>
            </w:r>
            <w:bookmarkStart w:id="324" w:name="Text6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24"/>
          </w:p>
        </w:tc>
        <w:tc>
          <w:tcPr>
            <w:tcW w:w="630" w:type="dxa"/>
            <w:tcBorders>
              <w:top w:val="single" w:sz="6" w:space="0" w:color="auto"/>
              <w:left w:val="single" w:sz="6" w:space="0" w:color="auto"/>
              <w:bottom w:val="single" w:sz="6" w:space="0" w:color="auto"/>
              <w:right w:val="single" w:sz="6" w:space="0" w:color="auto"/>
            </w:tcBorders>
          </w:tcPr>
          <w:p w14:paraId="76EF4DE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6"/>
                  <w:enabled/>
                  <w:calcOnExit w:val="0"/>
                  <w:textInput/>
                </w:ffData>
              </w:fldChar>
            </w:r>
            <w:bookmarkStart w:id="325" w:name="Text6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25"/>
          </w:p>
        </w:tc>
        <w:tc>
          <w:tcPr>
            <w:tcW w:w="1080" w:type="dxa"/>
            <w:tcBorders>
              <w:top w:val="single" w:sz="6" w:space="0" w:color="auto"/>
              <w:left w:val="single" w:sz="6" w:space="0" w:color="auto"/>
              <w:bottom w:val="single" w:sz="6" w:space="0" w:color="auto"/>
              <w:right w:val="single" w:sz="6" w:space="0" w:color="auto"/>
            </w:tcBorders>
          </w:tcPr>
          <w:p w14:paraId="558BFB4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7"/>
                  <w:enabled/>
                  <w:calcOnExit w:val="0"/>
                  <w:textInput/>
                </w:ffData>
              </w:fldChar>
            </w:r>
            <w:bookmarkStart w:id="326" w:name="Text6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26"/>
          </w:p>
        </w:tc>
        <w:tc>
          <w:tcPr>
            <w:tcW w:w="1440" w:type="dxa"/>
            <w:tcBorders>
              <w:top w:val="single" w:sz="6" w:space="0" w:color="auto"/>
              <w:left w:val="single" w:sz="6" w:space="0" w:color="auto"/>
              <w:bottom w:val="single" w:sz="6" w:space="0" w:color="auto"/>
              <w:right w:val="single" w:sz="6" w:space="0" w:color="auto"/>
            </w:tcBorders>
          </w:tcPr>
          <w:p w14:paraId="76335F0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8"/>
                  <w:enabled/>
                  <w:calcOnExit w:val="0"/>
                  <w:textInput/>
                </w:ffData>
              </w:fldChar>
            </w:r>
            <w:bookmarkStart w:id="327" w:name="Text6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27"/>
          </w:p>
        </w:tc>
        <w:tc>
          <w:tcPr>
            <w:tcW w:w="1080" w:type="dxa"/>
            <w:tcBorders>
              <w:top w:val="single" w:sz="6" w:space="0" w:color="auto"/>
              <w:left w:val="single" w:sz="6" w:space="0" w:color="auto"/>
              <w:bottom w:val="single" w:sz="6" w:space="0" w:color="auto"/>
              <w:right w:val="single" w:sz="6" w:space="0" w:color="auto"/>
            </w:tcBorders>
          </w:tcPr>
          <w:p w14:paraId="2BD09A8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9"/>
                  <w:enabled/>
                  <w:calcOnExit w:val="0"/>
                  <w:textInput/>
                </w:ffData>
              </w:fldChar>
            </w:r>
            <w:bookmarkStart w:id="328" w:name="Text6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28"/>
          </w:p>
        </w:tc>
        <w:tc>
          <w:tcPr>
            <w:tcW w:w="1080" w:type="dxa"/>
            <w:tcBorders>
              <w:top w:val="single" w:sz="6" w:space="0" w:color="auto"/>
              <w:left w:val="single" w:sz="6" w:space="0" w:color="auto"/>
              <w:bottom w:val="single" w:sz="6" w:space="0" w:color="auto"/>
              <w:right w:val="single" w:sz="6" w:space="0" w:color="auto"/>
            </w:tcBorders>
          </w:tcPr>
          <w:p w14:paraId="7CC42B7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0"/>
                  <w:enabled/>
                  <w:calcOnExit w:val="0"/>
                  <w:textInput/>
                </w:ffData>
              </w:fldChar>
            </w:r>
            <w:bookmarkStart w:id="329" w:name="Text7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29"/>
          </w:p>
        </w:tc>
        <w:tc>
          <w:tcPr>
            <w:tcW w:w="1530" w:type="dxa"/>
            <w:tcBorders>
              <w:top w:val="single" w:sz="6" w:space="0" w:color="auto"/>
              <w:left w:val="single" w:sz="6" w:space="0" w:color="auto"/>
              <w:bottom w:val="single" w:sz="6" w:space="0" w:color="auto"/>
              <w:right w:val="single" w:sz="6" w:space="0" w:color="auto"/>
            </w:tcBorders>
          </w:tcPr>
          <w:p w14:paraId="0CC5587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1"/>
                  <w:enabled/>
                  <w:calcOnExit w:val="0"/>
                  <w:textInput/>
                </w:ffData>
              </w:fldChar>
            </w:r>
            <w:bookmarkStart w:id="330" w:name="Text7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30"/>
          </w:p>
        </w:tc>
      </w:tr>
      <w:tr w:rsidR="000D7408" w:rsidRPr="0080113F" w14:paraId="544FA069"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3EDD5C0E" w14:textId="77777777" w:rsidR="000D7408" w:rsidRPr="0080113F" w:rsidRDefault="000D7408" w:rsidP="00AF1C8E">
            <w:pPr>
              <w:spacing w:line="360" w:lineRule="atLeast"/>
              <w:rPr>
                <w:rFonts w:ascii="Arial Narrow" w:hAnsi="Arial Narrow"/>
                <w:sz w:val="15"/>
              </w:rPr>
            </w:pPr>
            <w:r w:rsidRPr="0080113F">
              <w:rPr>
                <w:rFonts w:ascii="Arial Narrow" w:hAnsi="Arial Narrow"/>
                <w:sz w:val="15"/>
              </w:rPr>
              <w:t>Physical Therapy</w:t>
            </w:r>
            <w:r>
              <w:rPr>
                <w:rFonts w:ascii="Arial Narrow" w:hAnsi="Arial Narrow"/>
                <w:sz w:val="15"/>
              </w:rPr>
              <w:t xml:space="preserve"> (460)</w:t>
            </w:r>
          </w:p>
        </w:tc>
        <w:tc>
          <w:tcPr>
            <w:tcW w:w="720" w:type="dxa"/>
            <w:tcBorders>
              <w:top w:val="single" w:sz="6" w:space="0" w:color="auto"/>
              <w:left w:val="single" w:sz="6" w:space="0" w:color="auto"/>
              <w:bottom w:val="single" w:sz="6" w:space="0" w:color="auto"/>
              <w:right w:val="single" w:sz="6" w:space="0" w:color="auto"/>
            </w:tcBorders>
          </w:tcPr>
          <w:p w14:paraId="4D21669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568AE9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FE3EC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BC32E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5F9F8F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1D14A9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652840E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D221AD6"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C9AD98" w14:textId="77777777" w:rsidR="000D7408" w:rsidRPr="0080113F" w:rsidRDefault="000D7408" w:rsidP="00AF1C8E">
            <w:pPr>
              <w:spacing w:line="360" w:lineRule="atLeast"/>
              <w:rPr>
                <w:rFonts w:ascii="Arial Narrow" w:hAnsi="Arial Narrow"/>
                <w:sz w:val="15"/>
              </w:rPr>
            </w:pPr>
            <w:r>
              <w:rPr>
                <w:rFonts w:ascii="Arial Narrow" w:hAnsi="Arial Narrow"/>
                <w:sz w:val="15"/>
              </w:rPr>
              <w:t>Individual Counseling (510)</w:t>
            </w:r>
          </w:p>
        </w:tc>
        <w:tc>
          <w:tcPr>
            <w:tcW w:w="720" w:type="dxa"/>
            <w:tcBorders>
              <w:top w:val="single" w:sz="6" w:space="0" w:color="auto"/>
              <w:left w:val="single" w:sz="6" w:space="0" w:color="auto"/>
              <w:bottom w:val="single" w:sz="6" w:space="0" w:color="auto"/>
              <w:right w:val="single" w:sz="6" w:space="0" w:color="auto"/>
            </w:tcBorders>
          </w:tcPr>
          <w:p w14:paraId="0D1564B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8C527F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E9B92D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15C0C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34939C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A7C8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C9432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2AD089B1"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06C849E" w14:textId="77777777" w:rsidR="000D7408" w:rsidRPr="0080113F" w:rsidRDefault="000D7408" w:rsidP="00AF1C8E">
            <w:pPr>
              <w:spacing w:line="360" w:lineRule="atLeast"/>
              <w:rPr>
                <w:rFonts w:ascii="Arial Narrow" w:hAnsi="Arial Narrow"/>
                <w:sz w:val="15"/>
              </w:rPr>
            </w:pPr>
            <w:r>
              <w:rPr>
                <w:rFonts w:ascii="Arial Narrow" w:hAnsi="Arial Narrow"/>
                <w:sz w:val="15"/>
              </w:rPr>
              <w:t>Counseling and guidance (515)</w:t>
            </w:r>
            <w:r w:rsidRPr="0080113F">
              <w:rPr>
                <w:rFonts w:ascii="Arial Narrow" w:hAnsi="Arial Narrow"/>
                <w:sz w:val="15"/>
              </w:rPr>
              <w:t xml:space="preserve">.  </w:t>
            </w:r>
            <w:r>
              <w:rPr>
                <w:rFonts w:ascii="Arial Narrow" w:hAnsi="Arial Narrow"/>
                <w:sz w:val="15"/>
              </w:rPr>
              <w:t xml:space="preserve"> </w:t>
            </w:r>
          </w:p>
        </w:tc>
        <w:tc>
          <w:tcPr>
            <w:tcW w:w="720" w:type="dxa"/>
            <w:tcBorders>
              <w:top w:val="single" w:sz="6" w:space="0" w:color="auto"/>
              <w:left w:val="single" w:sz="6" w:space="0" w:color="auto"/>
              <w:bottom w:val="single" w:sz="6" w:space="0" w:color="auto"/>
              <w:right w:val="single" w:sz="6" w:space="0" w:color="auto"/>
            </w:tcBorders>
          </w:tcPr>
          <w:p w14:paraId="6E288B6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47988E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85B14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54EFB75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B5901F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0ADECA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B5D714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D2481F8"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1D3F024D" w14:textId="77777777" w:rsidR="000D7408" w:rsidRPr="0080113F" w:rsidRDefault="000D7408" w:rsidP="00AF1C8E">
            <w:pPr>
              <w:spacing w:line="360" w:lineRule="atLeast"/>
              <w:rPr>
                <w:rFonts w:ascii="Arial Narrow" w:hAnsi="Arial Narrow"/>
                <w:sz w:val="15"/>
              </w:rPr>
            </w:pPr>
            <w:r>
              <w:rPr>
                <w:rFonts w:ascii="Arial Narrow" w:hAnsi="Arial Narrow"/>
                <w:sz w:val="15"/>
              </w:rPr>
              <w:t xml:space="preserve"> Parent Counseling (520)</w:t>
            </w:r>
          </w:p>
        </w:tc>
        <w:tc>
          <w:tcPr>
            <w:tcW w:w="720" w:type="dxa"/>
            <w:tcBorders>
              <w:top w:val="single" w:sz="6" w:space="0" w:color="auto"/>
              <w:left w:val="single" w:sz="6" w:space="0" w:color="auto"/>
              <w:bottom w:val="single" w:sz="6" w:space="0" w:color="auto"/>
              <w:right w:val="single" w:sz="6" w:space="0" w:color="auto"/>
            </w:tcBorders>
          </w:tcPr>
          <w:p w14:paraId="154803E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C9F2F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7B670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2BEA8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D03FD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02DE1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B1E1BF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14A1B258" w14:textId="77777777" w:rsidTr="00AF1C8E">
        <w:trPr>
          <w:cantSplit/>
          <w:trHeight w:val="471"/>
        </w:trPr>
        <w:tc>
          <w:tcPr>
            <w:tcW w:w="2610" w:type="dxa"/>
            <w:tcBorders>
              <w:top w:val="single" w:sz="6" w:space="0" w:color="auto"/>
              <w:left w:val="single" w:sz="12" w:space="0" w:color="auto"/>
              <w:bottom w:val="single" w:sz="6" w:space="0" w:color="auto"/>
              <w:right w:val="single" w:sz="6" w:space="0" w:color="auto"/>
            </w:tcBorders>
            <w:vAlign w:val="center"/>
          </w:tcPr>
          <w:p w14:paraId="4C9ABE64" w14:textId="77777777" w:rsidR="000D7408" w:rsidRPr="0080113F" w:rsidRDefault="000D7408" w:rsidP="00AF1C8E">
            <w:pPr>
              <w:spacing w:line="360" w:lineRule="atLeast"/>
              <w:rPr>
                <w:rFonts w:ascii="Arial Narrow" w:hAnsi="Arial Narrow"/>
                <w:sz w:val="15"/>
                <w:u w:val="single"/>
              </w:rPr>
            </w:pPr>
            <w:r>
              <w:rPr>
                <w:rFonts w:ascii="Arial Narrow" w:hAnsi="Arial Narrow"/>
                <w:sz w:val="15"/>
              </w:rPr>
              <w:lastRenderedPageBreak/>
              <w:t>Social Work Services (525)</w:t>
            </w:r>
          </w:p>
        </w:tc>
        <w:tc>
          <w:tcPr>
            <w:tcW w:w="720" w:type="dxa"/>
            <w:tcBorders>
              <w:top w:val="single" w:sz="6" w:space="0" w:color="auto"/>
              <w:left w:val="single" w:sz="6" w:space="0" w:color="auto"/>
              <w:bottom w:val="single" w:sz="6" w:space="0" w:color="auto"/>
              <w:right w:val="single" w:sz="6" w:space="0" w:color="auto"/>
            </w:tcBorders>
          </w:tcPr>
          <w:p w14:paraId="6786DE1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C03EBE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D7EEAC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0245B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393A8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87E82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DE0D03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36BB0D40" w14:textId="77777777" w:rsidTr="00AF1C8E">
        <w:trPr>
          <w:cantSplit/>
          <w:trHeight w:val="417"/>
        </w:trPr>
        <w:tc>
          <w:tcPr>
            <w:tcW w:w="2610" w:type="dxa"/>
            <w:tcBorders>
              <w:top w:val="single" w:sz="6" w:space="0" w:color="auto"/>
              <w:left w:val="single" w:sz="12" w:space="0" w:color="auto"/>
              <w:bottom w:val="single" w:sz="6" w:space="0" w:color="auto"/>
              <w:right w:val="single" w:sz="6" w:space="0" w:color="auto"/>
            </w:tcBorders>
            <w:vAlign w:val="center"/>
          </w:tcPr>
          <w:p w14:paraId="1A4388F4" w14:textId="77777777" w:rsidR="000D7408" w:rsidRPr="0080113F" w:rsidRDefault="000D7408" w:rsidP="00AF1C8E">
            <w:pPr>
              <w:spacing w:line="360" w:lineRule="atLeast"/>
              <w:rPr>
                <w:rFonts w:ascii="Arial Narrow" w:hAnsi="Arial Narrow"/>
                <w:sz w:val="15"/>
              </w:rPr>
            </w:pPr>
            <w:r>
              <w:rPr>
                <w:rFonts w:ascii="Arial Narrow" w:hAnsi="Arial Narrow"/>
                <w:sz w:val="15"/>
              </w:rPr>
              <w:t>Psychological Services (530)</w:t>
            </w:r>
          </w:p>
        </w:tc>
        <w:tc>
          <w:tcPr>
            <w:tcW w:w="720" w:type="dxa"/>
            <w:tcBorders>
              <w:top w:val="single" w:sz="6" w:space="0" w:color="auto"/>
              <w:left w:val="single" w:sz="6" w:space="0" w:color="auto"/>
              <w:bottom w:val="single" w:sz="6" w:space="0" w:color="auto"/>
              <w:right w:val="single" w:sz="6" w:space="0" w:color="auto"/>
            </w:tcBorders>
          </w:tcPr>
          <w:p w14:paraId="2BE9A7D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DD8F3F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1342A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8F12CA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749F12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AB56F1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746E5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7A74625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40F828D1" w14:textId="77777777" w:rsidR="000D7408" w:rsidRPr="0080113F" w:rsidRDefault="000D7408" w:rsidP="00AF1C8E">
            <w:pPr>
              <w:spacing w:line="160" w:lineRule="atLeast"/>
              <w:rPr>
                <w:rFonts w:ascii="Arial Narrow" w:hAnsi="Arial Narrow"/>
                <w:sz w:val="15"/>
              </w:rPr>
            </w:pPr>
            <w:r>
              <w:rPr>
                <w:rFonts w:ascii="Arial Narrow" w:hAnsi="Arial Narrow"/>
                <w:sz w:val="15"/>
              </w:rPr>
              <w:t>Behavior Intervention Services (535)</w:t>
            </w:r>
          </w:p>
        </w:tc>
        <w:tc>
          <w:tcPr>
            <w:tcW w:w="720" w:type="dxa"/>
            <w:tcBorders>
              <w:top w:val="single" w:sz="6" w:space="0" w:color="auto"/>
              <w:left w:val="single" w:sz="6" w:space="0" w:color="auto"/>
              <w:bottom w:val="single" w:sz="6" w:space="0" w:color="auto"/>
              <w:right w:val="single" w:sz="6" w:space="0" w:color="auto"/>
            </w:tcBorders>
          </w:tcPr>
          <w:p w14:paraId="0B42A83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73C8BC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8CBB29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8F9F3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DB5EE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D411D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1BE3E9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FE23A43"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DECF5D3" w14:textId="77777777" w:rsidR="000D7408" w:rsidRPr="0080113F" w:rsidRDefault="000D7408" w:rsidP="00AF1C8E">
            <w:pPr>
              <w:spacing w:line="180" w:lineRule="atLeast"/>
              <w:rPr>
                <w:rFonts w:ascii="Arial Narrow" w:hAnsi="Arial Narrow"/>
                <w:sz w:val="15"/>
              </w:rPr>
            </w:pPr>
            <w:r>
              <w:rPr>
                <w:rFonts w:ascii="Arial Narrow" w:hAnsi="Arial Narrow"/>
                <w:sz w:val="15"/>
              </w:rPr>
              <w:t>Specialized Services for Low Incidence Disabilities (610)</w:t>
            </w:r>
          </w:p>
        </w:tc>
        <w:tc>
          <w:tcPr>
            <w:tcW w:w="720" w:type="dxa"/>
            <w:tcBorders>
              <w:top w:val="single" w:sz="6" w:space="0" w:color="auto"/>
              <w:left w:val="single" w:sz="6" w:space="0" w:color="auto"/>
              <w:bottom w:val="single" w:sz="6" w:space="0" w:color="auto"/>
              <w:right w:val="single" w:sz="6" w:space="0" w:color="auto"/>
            </w:tcBorders>
          </w:tcPr>
          <w:p w14:paraId="669F912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290FF9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FA9AC4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B420B2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B2092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C168D1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82F768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72DFC9C5"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4E1D86E" w14:textId="77777777" w:rsidR="000D7408" w:rsidRDefault="000D7408" w:rsidP="00AF1C8E">
            <w:pPr>
              <w:spacing w:line="180" w:lineRule="atLeast"/>
              <w:rPr>
                <w:rFonts w:ascii="Arial Narrow" w:hAnsi="Arial Narrow"/>
                <w:sz w:val="15"/>
              </w:rPr>
            </w:pPr>
            <w:r>
              <w:rPr>
                <w:rFonts w:ascii="Arial Narrow" w:hAnsi="Arial Narrow"/>
                <w:sz w:val="15"/>
              </w:rPr>
              <w:t>Specialized Deaf and Hard of Hearing Services (710)</w:t>
            </w:r>
          </w:p>
        </w:tc>
        <w:tc>
          <w:tcPr>
            <w:tcW w:w="720" w:type="dxa"/>
            <w:tcBorders>
              <w:top w:val="single" w:sz="6" w:space="0" w:color="auto"/>
              <w:left w:val="single" w:sz="6" w:space="0" w:color="auto"/>
              <w:bottom w:val="single" w:sz="6" w:space="0" w:color="auto"/>
              <w:right w:val="single" w:sz="6" w:space="0" w:color="auto"/>
            </w:tcBorders>
          </w:tcPr>
          <w:p w14:paraId="1738E7B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7"/>
                  <w:enabled/>
                  <w:calcOnExit w:val="0"/>
                  <w:textInput/>
                </w:ffData>
              </w:fldChar>
            </w:r>
            <w:bookmarkStart w:id="331" w:name="Text10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31"/>
          </w:p>
        </w:tc>
        <w:tc>
          <w:tcPr>
            <w:tcW w:w="630" w:type="dxa"/>
            <w:tcBorders>
              <w:top w:val="single" w:sz="6" w:space="0" w:color="auto"/>
              <w:left w:val="single" w:sz="6" w:space="0" w:color="auto"/>
              <w:bottom w:val="single" w:sz="6" w:space="0" w:color="auto"/>
              <w:right w:val="single" w:sz="6" w:space="0" w:color="auto"/>
            </w:tcBorders>
          </w:tcPr>
          <w:p w14:paraId="7D1E967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8"/>
                  <w:enabled/>
                  <w:calcOnExit w:val="0"/>
                  <w:textInput/>
                </w:ffData>
              </w:fldChar>
            </w:r>
            <w:bookmarkStart w:id="332" w:name="Text10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32"/>
          </w:p>
        </w:tc>
        <w:tc>
          <w:tcPr>
            <w:tcW w:w="1080" w:type="dxa"/>
            <w:tcBorders>
              <w:top w:val="single" w:sz="6" w:space="0" w:color="auto"/>
              <w:left w:val="single" w:sz="6" w:space="0" w:color="auto"/>
              <w:bottom w:val="single" w:sz="6" w:space="0" w:color="auto"/>
              <w:right w:val="single" w:sz="6" w:space="0" w:color="auto"/>
            </w:tcBorders>
          </w:tcPr>
          <w:p w14:paraId="197F79E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9"/>
                  <w:enabled/>
                  <w:calcOnExit w:val="0"/>
                  <w:textInput/>
                </w:ffData>
              </w:fldChar>
            </w:r>
            <w:bookmarkStart w:id="333" w:name="Text10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33"/>
          </w:p>
        </w:tc>
        <w:tc>
          <w:tcPr>
            <w:tcW w:w="1440" w:type="dxa"/>
            <w:tcBorders>
              <w:top w:val="single" w:sz="6" w:space="0" w:color="auto"/>
              <w:left w:val="single" w:sz="6" w:space="0" w:color="auto"/>
              <w:bottom w:val="single" w:sz="6" w:space="0" w:color="auto"/>
              <w:right w:val="single" w:sz="6" w:space="0" w:color="auto"/>
            </w:tcBorders>
          </w:tcPr>
          <w:p w14:paraId="4A7338A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0"/>
                  <w:enabled/>
                  <w:calcOnExit w:val="0"/>
                  <w:textInput/>
                </w:ffData>
              </w:fldChar>
            </w:r>
            <w:bookmarkStart w:id="334" w:name="Text11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34"/>
          </w:p>
        </w:tc>
        <w:tc>
          <w:tcPr>
            <w:tcW w:w="1080" w:type="dxa"/>
            <w:tcBorders>
              <w:top w:val="single" w:sz="6" w:space="0" w:color="auto"/>
              <w:left w:val="single" w:sz="6" w:space="0" w:color="auto"/>
              <w:bottom w:val="single" w:sz="6" w:space="0" w:color="auto"/>
              <w:right w:val="single" w:sz="6" w:space="0" w:color="auto"/>
            </w:tcBorders>
          </w:tcPr>
          <w:p w14:paraId="415133F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1"/>
                  <w:enabled/>
                  <w:calcOnExit w:val="0"/>
                  <w:textInput/>
                </w:ffData>
              </w:fldChar>
            </w:r>
            <w:bookmarkStart w:id="335" w:name="Text11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35"/>
          </w:p>
        </w:tc>
        <w:tc>
          <w:tcPr>
            <w:tcW w:w="1080" w:type="dxa"/>
            <w:tcBorders>
              <w:top w:val="single" w:sz="6" w:space="0" w:color="auto"/>
              <w:left w:val="single" w:sz="6" w:space="0" w:color="auto"/>
              <w:bottom w:val="single" w:sz="6" w:space="0" w:color="auto"/>
              <w:right w:val="single" w:sz="6" w:space="0" w:color="auto"/>
            </w:tcBorders>
          </w:tcPr>
          <w:p w14:paraId="63424CC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2"/>
                  <w:enabled/>
                  <w:calcOnExit w:val="0"/>
                  <w:textInput/>
                </w:ffData>
              </w:fldChar>
            </w:r>
            <w:bookmarkStart w:id="336" w:name="Text11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36"/>
          </w:p>
        </w:tc>
        <w:tc>
          <w:tcPr>
            <w:tcW w:w="1530" w:type="dxa"/>
            <w:tcBorders>
              <w:top w:val="single" w:sz="6" w:space="0" w:color="auto"/>
              <w:left w:val="single" w:sz="6" w:space="0" w:color="auto"/>
              <w:bottom w:val="single" w:sz="6" w:space="0" w:color="auto"/>
              <w:right w:val="single" w:sz="6" w:space="0" w:color="auto"/>
            </w:tcBorders>
          </w:tcPr>
          <w:p w14:paraId="0188A99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3"/>
                  <w:enabled/>
                  <w:calcOnExit w:val="0"/>
                  <w:textInput/>
                </w:ffData>
              </w:fldChar>
            </w:r>
            <w:bookmarkStart w:id="337" w:name="Text11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37"/>
          </w:p>
        </w:tc>
      </w:tr>
      <w:tr w:rsidR="000D7408" w:rsidRPr="0080113F" w14:paraId="5B9841BF"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0E4C6D54" w14:textId="77777777" w:rsidR="000D7408" w:rsidRDefault="000D7408" w:rsidP="00AF1C8E">
            <w:pPr>
              <w:spacing w:line="180" w:lineRule="atLeast"/>
              <w:rPr>
                <w:rFonts w:ascii="Arial Narrow" w:hAnsi="Arial Narrow"/>
                <w:sz w:val="15"/>
              </w:rPr>
            </w:pPr>
            <w:r>
              <w:rPr>
                <w:rFonts w:ascii="Arial Narrow" w:hAnsi="Arial Narrow"/>
                <w:sz w:val="15"/>
              </w:rPr>
              <w:t>Interpreter Services (715)</w:t>
            </w:r>
          </w:p>
        </w:tc>
        <w:tc>
          <w:tcPr>
            <w:tcW w:w="720" w:type="dxa"/>
            <w:tcBorders>
              <w:top w:val="single" w:sz="6" w:space="0" w:color="auto"/>
              <w:left w:val="single" w:sz="6" w:space="0" w:color="auto"/>
              <w:bottom w:val="single" w:sz="6" w:space="0" w:color="auto"/>
              <w:right w:val="single" w:sz="6" w:space="0" w:color="auto"/>
            </w:tcBorders>
          </w:tcPr>
          <w:p w14:paraId="250AD79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4"/>
                  <w:enabled/>
                  <w:calcOnExit w:val="0"/>
                  <w:textInput/>
                </w:ffData>
              </w:fldChar>
            </w:r>
            <w:bookmarkStart w:id="338" w:name="Text11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38"/>
          </w:p>
        </w:tc>
        <w:tc>
          <w:tcPr>
            <w:tcW w:w="630" w:type="dxa"/>
            <w:tcBorders>
              <w:top w:val="single" w:sz="6" w:space="0" w:color="auto"/>
              <w:left w:val="single" w:sz="6" w:space="0" w:color="auto"/>
              <w:bottom w:val="single" w:sz="6" w:space="0" w:color="auto"/>
              <w:right w:val="single" w:sz="6" w:space="0" w:color="auto"/>
            </w:tcBorders>
          </w:tcPr>
          <w:p w14:paraId="2BFE0F9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5"/>
                  <w:enabled/>
                  <w:calcOnExit w:val="0"/>
                  <w:textInput/>
                </w:ffData>
              </w:fldChar>
            </w:r>
            <w:bookmarkStart w:id="339" w:name="Text11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39"/>
          </w:p>
        </w:tc>
        <w:tc>
          <w:tcPr>
            <w:tcW w:w="1080" w:type="dxa"/>
            <w:tcBorders>
              <w:top w:val="single" w:sz="6" w:space="0" w:color="auto"/>
              <w:left w:val="single" w:sz="6" w:space="0" w:color="auto"/>
              <w:bottom w:val="single" w:sz="6" w:space="0" w:color="auto"/>
              <w:right w:val="single" w:sz="6" w:space="0" w:color="auto"/>
            </w:tcBorders>
          </w:tcPr>
          <w:p w14:paraId="4CA96C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6"/>
                  <w:enabled/>
                  <w:calcOnExit w:val="0"/>
                  <w:textInput/>
                </w:ffData>
              </w:fldChar>
            </w:r>
            <w:bookmarkStart w:id="340" w:name="Text11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40"/>
          </w:p>
        </w:tc>
        <w:tc>
          <w:tcPr>
            <w:tcW w:w="1440" w:type="dxa"/>
            <w:tcBorders>
              <w:top w:val="single" w:sz="6" w:space="0" w:color="auto"/>
              <w:left w:val="single" w:sz="6" w:space="0" w:color="auto"/>
              <w:bottom w:val="single" w:sz="6" w:space="0" w:color="auto"/>
              <w:right w:val="single" w:sz="6" w:space="0" w:color="auto"/>
            </w:tcBorders>
          </w:tcPr>
          <w:p w14:paraId="1AC47BB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7"/>
                  <w:enabled/>
                  <w:calcOnExit w:val="0"/>
                  <w:textInput/>
                </w:ffData>
              </w:fldChar>
            </w:r>
            <w:bookmarkStart w:id="341" w:name="Text11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41"/>
          </w:p>
        </w:tc>
        <w:tc>
          <w:tcPr>
            <w:tcW w:w="1080" w:type="dxa"/>
            <w:tcBorders>
              <w:top w:val="single" w:sz="6" w:space="0" w:color="auto"/>
              <w:left w:val="single" w:sz="6" w:space="0" w:color="auto"/>
              <w:bottom w:val="single" w:sz="6" w:space="0" w:color="auto"/>
              <w:right w:val="single" w:sz="6" w:space="0" w:color="auto"/>
            </w:tcBorders>
          </w:tcPr>
          <w:p w14:paraId="7ECBF1F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8"/>
                  <w:enabled/>
                  <w:calcOnExit w:val="0"/>
                  <w:textInput/>
                </w:ffData>
              </w:fldChar>
            </w:r>
            <w:bookmarkStart w:id="342" w:name="Text11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42"/>
          </w:p>
        </w:tc>
        <w:tc>
          <w:tcPr>
            <w:tcW w:w="1080" w:type="dxa"/>
            <w:tcBorders>
              <w:top w:val="single" w:sz="6" w:space="0" w:color="auto"/>
              <w:left w:val="single" w:sz="6" w:space="0" w:color="auto"/>
              <w:bottom w:val="single" w:sz="6" w:space="0" w:color="auto"/>
              <w:right w:val="single" w:sz="6" w:space="0" w:color="auto"/>
            </w:tcBorders>
          </w:tcPr>
          <w:p w14:paraId="710EE85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9"/>
                  <w:enabled/>
                  <w:calcOnExit w:val="0"/>
                  <w:textInput/>
                </w:ffData>
              </w:fldChar>
            </w:r>
            <w:bookmarkStart w:id="343" w:name="Text11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43"/>
          </w:p>
        </w:tc>
        <w:tc>
          <w:tcPr>
            <w:tcW w:w="1530" w:type="dxa"/>
            <w:tcBorders>
              <w:top w:val="single" w:sz="6" w:space="0" w:color="auto"/>
              <w:left w:val="single" w:sz="6" w:space="0" w:color="auto"/>
              <w:bottom w:val="single" w:sz="6" w:space="0" w:color="auto"/>
              <w:right w:val="single" w:sz="6" w:space="0" w:color="auto"/>
            </w:tcBorders>
          </w:tcPr>
          <w:p w14:paraId="63F57BB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0"/>
                  <w:enabled/>
                  <w:calcOnExit w:val="0"/>
                  <w:textInput/>
                </w:ffData>
              </w:fldChar>
            </w:r>
            <w:bookmarkStart w:id="344" w:name="Text12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44"/>
          </w:p>
        </w:tc>
      </w:tr>
      <w:tr w:rsidR="000D7408" w:rsidRPr="0080113F" w14:paraId="0E3D85B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B1F188C"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Audiological Services (720)</w:t>
            </w:r>
          </w:p>
        </w:tc>
        <w:tc>
          <w:tcPr>
            <w:tcW w:w="720" w:type="dxa"/>
            <w:tcBorders>
              <w:top w:val="single" w:sz="6" w:space="0" w:color="auto"/>
              <w:left w:val="single" w:sz="6" w:space="0" w:color="auto"/>
              <w:bottom w:val="single" w:sz="6" w:space="0" w:color="auto"/>
              <w:right w:val="single" w:sz="6" w:space="0" w:color="auto"/>
            </w:tcBorders>
          </w:tcPr>
          <w:p w14:paraId="72FD9CB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72A51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73490F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6AA284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8D6F4E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7DC04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845F10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2526040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93ECEC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Specialized Vision Services (725)</w:t>
            </w:r>
          </w:p>
        </w:tc>
        <w:tc>
          <w:tcPr>
            <w:tcW w:w="720" w:type="dxa"/>
            <w:tcBorders>
              <w:top w:val="single" w:sz="6" w:space="0" w:color="auto"/>
              <w:left w:val="single" w:sz="6" w:space="0" w:color="auto"/>
              <w:bottom w:val="single" w:sz="6" w:space="0" w:color="auto"/>
              <w:right w:val="single" w:sz="6" w:space="0" w:color="auto"/>
            </w:tcBorders>
          </w:tcPr>
          <w:p w14:paraId="2990D08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2"/>
                  <w:enabled/>
                  <w:calcOnExit w:val="0"/>
                  <w:textInput/>
                </w:ffData>
              </w:fldChar>
            </w:r>
            <w:bookmarkStart w:id="345" w:name="Text7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45"/>
          </w:p>
        </w:tc>
        <w:tc>
          <w:tcPr>
            <w:tcW w:w="630" w:type="dxa"/>
            <w:tcBorders>
              <w:top w:val="single" w:sz="6" w:space="0" w:color="auto"/>
              <w:left w:val="single" w:sz="6" w:space="0" w:color="auto"/>
              <w:bottom w:val="single" w:sz="6" w:space="0" w:color="auto"/>
              <w:right w:val="single" w:sz="6" w:space="0" w:color="auto"/>
            </w:tcBorders>
          </w:tcPr>
          <w:p w14:paraId="339D02D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3"/>
                  <w:enabled/>
                  <w:calcOnExit w:val="0"/>
                  <w:textInput/>
                </w:ffData>
              </w:fldChar>
            </w:r>
            <w:bookmarkStart w:id="346" w:name="Text7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46"/>
          </w:p>
        </w:tc>
        <w:tc>
          <w:tcPr>
            <w:tcW w:w="1080" w:type="dxa"/>
            <w:tcBorders>
              <w:top w:val="single" w:sz="6" w:space="0" w:color="auto"/>
              <w:left w:val="single" w:sz="6" w:space="0" w:color="auto"/>
              <w:bottom w:val="single" w:sz="6" w:space="0" w:color="auto"/>
              <w:right w:val="single" w:sz="6" w:space="0" w:color="auto"/>
            </w:tcBorders>
          </w:tcPr>
          <w:p w14:paraId="2982E19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4"/>
                  <w:enabled/>
                  <w:calcOnExit w:val="0"/>
                  <w:textInput/>
                </w:ffData>
              </w:fldChar>
            </w:r>
            <w:bookmarkStart w:id="347" w:name="Text7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47"/>
          </w:p>
        </w:tc>
        <w:tc>
          <w:tcPr>
            <w:tcW w:w="1440" w:type="dxa"/>
            <w:tcBorders>
              <w:top w:val="single" w:sz="6" w:space="0" w:color="auto"/>
              <w:left w:val="single" w:sz="6" w:space="0" w:color="auto"/>
              <w:bottom w:val="single" w:sz="6" w:space="0" w:color="auto"/>
              <w:right w:val="single" w:sz="6" w:space="0" w:color="auto"/>
            </w:tcBorders>
          </w:tcPr>
          <w:p w14:paraId="1D158F3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5"/>
                  <w:enabled/>
                  <w:calcOnExit w:val="0"/>
                  <w:textInput/>
                </w:ffData>
              </w:fldChar>
            </w:r>
            <w:bookmarkStart w:id="348" w:name="Text7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48"/>
          </w:p>
        </w:tc>
        <w:tc>
          <w:tcPr>
            <w:tcW w:w="1080" w:type="dxa"/>
            <w:tcBorders>
              <w:top w:val="single" w:sz="6" w:space="0" w:color="auto"/>
              <w:left w:val="single" w:sz="6" w:space="0" w:color="auto"/>
              <w:bottom w:val="single" w:sz="6" w:space="0" w:color="auto"/>
              <w:right w:val="single" w:sz="6" w:space="0" w:color="auto"/>
            </w:tcBorders>
          </w:tcPr>
          <w:p w14:paraId="5F23E24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6"/>
                  <w:enabled/>
                  <w:calcOnExit w:val="0"/>
                  <w:textInput/>
                </w:ffData>
              </w:fldChar>
            </w:r>
            <w:bookmarkStart w:id="349" w:name="Text7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49"/>
          </w:p>
        </w:tc>
        <w:tc>
          <w:tcPr>
            <w:tcW w:w="1080" w:type="dxa"/>
            <w:tcBorders>
              <w:top w:val="single" w:sz="6" w:space="0" w:color="auto"/>
              <w:left w:val="single" w:sz="6" w:space="0" w:color="auto"/>
              <w:bottom w:val="single" w:sz="6" w:space="0" w:color="auto"/>
              <w:right w:val="single" w:sz="6" w:space="0" w:color="auto"/>
            </w:tcBorders>
          </w:tcPr>
          <w:p w14:paraId="7EACD1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7"/>
                  <w:enabled/>
                  <w:calcOnExit w:val="0"/>
                  <w:textInput/>
                </w:ffData>
              </w:fldChar>
            </w:r>
            <w:bookmarkStart w:id="350" w:name="Text7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50"/>
          </w:p>
        </w:tc>
        <w:tc>
          <w:tcPr>
            <w:tcW w:w="1530" w:type="dxa"/>
            <w:tcBorders>
              <w:top w:val="single" w:sz="6" w:space="0" w:color="auto"/>
              <w:left w:val="single" w:sz="6" w:space="0" w:color="auto"/>
              <w:bottom w:val="single" w:sz="6" w:space="0" w:color="auto"/>
              <w:right w:val="single" w:sz="6" w:space="0" w:color="auto"/>
            </w:tcBorders>
          </w:tcPr>
          <w:p w14:paraId="46FE4EE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8"/>
                  <w:enabled/>
                  <w:calcOnExit w:val="0"/>
                  <w:textInput/>
                </w:ffData>
              </w:fldChar>
            </w:r>
            <w:bookmarkStart w:id="351" w:name="Text7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51"/>
          </w:p>
        </w:tc>
      </w:tr>
      <w:tr w:rsidR="000D7408" w:rsidRPr="0080113F" w14:paraId="0833449A"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3E747F84"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Orientation and Mobility (730)</w:t>
            </w:r>
          </w:p>
        </w:tc>
        <w:tc>
          <w:tcPr>
            <w:tcW w:w="720" w:type="dxa"/>
            <w:tcBorders>
              <w:top w:val="single" w:sz="6" w:space="0" w:color="auto"/>
              <w:left w:val="single" w:sz="6" w:space="0" w:color="auto"/>
              <w:bottom w:val="single" w:sz="6" w:space="0" w:color="auto"/>
              <w:right w:val="single" w:sz="6" w:space="0" w:color="auto"/>
            </w:tcBorders>
          </w:tcPr>
          <w:p w14:paraId="164CCD0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B62A33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21B6F3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18721D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2B300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BDDF8A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D98C11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5F07559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1DB8DDB"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Braille Transcription (735)</w:t>
            </w:r>
          </w:p>
        </w:tc>
        <w:tc>
          <w:tcPr>
            <w:tcW w:w="720" w:type="dxa"/>
            <w:tcBorders>
              <w:top w:val="single" w:sz="6" w:space="0" w:color="auto"/>
              <w:left w:val="single" w:sz="6" w:space="0" w:color="auto"/>
              <w:bottom w:val="single" w:sz="6" w:space="0" w:color="auto"/>
              <w:right w:val="single" w:sz="6" w:space="0" w:color="auto"/>
            </w:tcBorders>
          </w:tcPr>
          <w:p w14:paraId="4EDDD01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E84F1C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D3C169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53B7AA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5DCD2F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967BC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F17CC5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2FB4A2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76C355D"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Specialized Orthopedic Service (740)</w:t>
            </w:r>
          </w:p>
        </w:tc>
        <w:tc>
          <w:tcPr>
            <w:tcW w:w="720" w:type="dxa"/>
            <w:tcBorders>
              <w:top w:val="single" w:sz="6" w:space="0" w:color="auto"/>
              <w:left w:val="single" w:sz="6" w:space="0" w:color="auto"/>
              <w:bottom w:val="single" w:sz="6" w:space="0" w:color="auto"/>
              <w:right w:val="single" w:sz="6" w:space="0" w:color="auto"/>
            </w:tcBorders>
          </w:tcPr>
          <w:p w14:paraId="4D47F5A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1"/>
                  <w:enabled/>
                  <w:calcOnExit w:val="0"/>
                  <w:textInput/>
                </w:ffData>
              </w:fldChar>
            </w:r>
            <w:bookmarkStart w:id="352" w:name="Text12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52"/>
          </w:p>
        </w:tc>
        <w:tc>
          <w:tcPr>
            <w:tcW w:w="630" w:type="dxa"/>
            <w:tcBorders>
              <w:top w:val="single" w:sz="6" w:space="0" w:color="auto"/>
              <w:left w:val="single" w:sz="6" w:space="0" w:color="auto"/>
              <w:bottom w:val="single" w:sz="6" w:space="0" w:color="auto"/>
              <w:right w:val="single" w:sz="6" w:space="0" w:color="auto"/>
            </w:tcBorders>
          </w:tcPr>
          <w:p w14:paraId="5CA7920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2"/>
                  <w:enabled/>
                  <w:calcOnExit w:val="0"/>
                  <w:textInput/>
                </w:ffData>
              </w:fldChar>
            </w:r>
            <w:bookmarkStart w:id="353" w:name="Text12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53"/>
          </w:p>
        </w:tc>
        <w:tc>
          <w:tcPr>
            <w:tcW w:w="1080" w:type="dxa"/>
            <w:tcBorders>
              <w:top w:val="single" w:sz="6" w:space="0" w:color="auto"/>
              <w:left w:val="single" w:sz="6" w:space="0" w:color="auto"/>
              <w:bottom w:val="single" w:sz="6" w:space="0" w:color="auto"/>
              <w:right w:val="single" w:sz="6" w:space="0" w:color="auto"/>
            </w:tcBorders>
          </w:tcPr>
          <w:p w14:paraId="2399331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3"/>
                  <w:enabled/>
                  <w:calcOnExit w:val="0"/>
                  <w:textInput/>
                </w:ffData>
              </w:fldChar>
            </w:r>
            <w:bookmarkStart w:id="354" w:name="Text12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54"/>
          </w:p>
        </w:tc>
        <w:tc>
          <w:tcPr>
            <w:tcW w:w="1440" w:type="dxa"/>
            <w:tcBorders>
              <w:top w:val="single" w:sz="6" w:space="0" w:color="auto"/>
              <w:left w:val="single" w:sz="6" w:space="0" w:color="auto"/>
              <w:bottom w:val="single" w:sz="6" w:space="0" w:color="auto"/>
              <w:right w:val="single" w:sz="6" w:space="0" w:color="auto"/>
            </w:tcBorders>
          </w:tcPr>
          <w:p w14:paraId="474AB7F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4"/>
                  <w:enabled/>
                  <w:calcOnExit w:val="0"/>
                  <w:textInput/>
                </w:ffData>
              </w:fldChar>
            </w:r>
            <w:bookmarkStart w:id="355" w:name="Text12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55"/>
          </w:p>
        </w:tc>
        <w:tc>
          <w:tcPr>
            <w:tcW w:w="1080" w:type="dxa"/>
            <w:tcBorders>
              <w:top w:val="single" w:sz="6" w:space="0" w:color="auto"/>
              <w:left w:val="single" w:sz="6" w:space="0" w:color="auto"/>
              <w:bottom w:val="single" w:sz="6" w:space="0" w:color="auto"/>
              <w:right w:val="single" w:sz="6" w:space="0" w:color="auto"/>
            </w:tcBorders>
          </w:tcPr>
          <w:p w14:paraId="187FCC0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5"/>
                  <w:enabled/>
                  <w:calcOnExit w:val="0"/>
                  <w:textInput/>
                </w:ffData>
              </w:fldChar>
            </w:r>
            <w:bookmarkStart w:id="356" w:name="Text12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56"/>
          </w:p>
        </w:tc>
        <w:tc>
          <w:tcPr>
            <w:tcW w:w="1080" w:type="dxa"/>
            <w:tcBorders>
              <w:top w:val="single" w:sz="6" w:space="0" w:color="auto"/>
              <w:left w:val="single" w:sz="6" w:space="0" w:color="auto"/>
              <w:bottom w:val="single" w:sz="6" w:space="0" w:color="auto"/>
              <w:right w:val="single" w:sz="6" w:space="0" w:color="auto"/>
            </w:tcBorders>
          </w:tcPr>
          <w:p w14:paraId="79C21D5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6"/>
                  <w:enabled/>
                  <w:calcOnExit w:val="0"/>
                  <w:textInput/>
                </w:ffData>
              </w:fldChar>
            </w:r>
            <w:bookmarkStart w:id="357" w:name="Text12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57"/>
          </w:p>
        </w:tc>
        <w:tc>
          <w:tcPr>
            <w:tcW w:w="1530" w:type="dxa"/>
            <w:tcBorders>
              <w:top w:val="single" w:sz="6" w:space="0" w:color="auto"/>
              <w:left w:val="single" w:sz="6" w:space="0" w:color="auto"/>
              <w:bottom w:val="single" w:sz="6" w:space="0" w:color="auto"/>
              <w:right w:val="single" w:sz="6" w:space="0" w:color="auto"/>
            </w:tcBorders>
          </w:tcPr>
          <w:p w14:paraId="26EBE6A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7"/>
                  <w:enabled/>
                  <w:calcOnExit w:val="0"/>
                  <w:textInput/>
                </w:ffData>
              </w:fldChar>
            </w:r>
            <w:bookmarkStart w:id="358" w:name="Text12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58"/>
          </w:p>
        </w:tc>
      </w:tr>
      <w:tr w:rsidR="000D7408" w:rsidRPr="0080113F" w14:paraId="58A958EA"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D57FB87"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Reader Services (745)</w:t>
            </w:r>
          </w:p>
        </w:tc>
        <w:tc>
          <w:tcPr>
            <w:tcW w:w="720" w:type="dxa"/>
            <w:tcBorders>
              <w:top w:val="single" w:sz="6" w:space="0" w:color="auto"/>
              <w:left w:val="single" w:sz="6" w:space="0" w:color="auto"/>
              <w:bottom w:val="single" w:sz="6" w:space="0" w:color="auto"/>
              <w:right w:val="single" w:sz="6" w:space="0" w:color="auto"/>
            </w:tcBorders>
          </w:tcPr>
          <w:p w14:paraId="7359499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8"/>
                  <w:enabled/>
                  <w:calcOnExit w:val="0"/>
                  <w:textInput/>
                </w:ffData>
              </w:fldChar>
            </w:r>
            <w:bookmarkStart w:id="359" w:name="Text12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59"/>
          </w:p>
        </w:tc>
        <w:tc>
          <w:tcPr>
            <w:tcW w:w="630" w:type="dxa"/>
            <w:tcBorders>
              <w:top w:val="single" w:sz="6" w:space="0" w:color="auto"/>
              <w:left w:val="single" w:sz="6" w:space="0" w:color="auto"/>
              <w:bottom w:val="single" w:sz="6" w:space="0" w:color="auto"/>
              <w:right w:val="single" w:sz="6" w:space="0" w:color="auto"/>
            </w:tcBorders>
          </w:tcPr>
          <w:p w14:paraId="43687CF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9"/>
                  <w:enabled/>
                  <w:calcOnExit w:val="0"/>
                  <w:textInput/>
                </w:ffData>
              </w:fldChar>
            </w:r>
            <w:bookmarkStart w:id="360" w:name="Text12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60"/>
          </w:p>
        </w:tc>
        <w:tc>
          <w:tcPr>
            <w:tcW w:w="1080" w:type="dxa"/>
            <w:tcBorders>
              <w:top w:val="single" w:sz="6" w:space="0" w:color="auto"/>
              <w:left w:val="single" w:sz="6" w:space="0" w:color="auto"/>
              <w:bottom w:val="single" w:sz="6" w:space="0" w:color="auto"/>
              <w:right w:val="single" w:sz="6" w:space="0" w:color="auto"/>
            </w:tcBorders>
          </w:tcPr>
          <w:p w14:paraId="1A8E232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0"/>
                  <w:enabled/>
                  <w:calcOnExit w:val="0"/>
                  <w:textInput/>
                </w:ffData>
              </w:fldChar>
            </w:r>
            <w:bookmarkStart w:id="361" w:name="Text13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61"/>
          </w:p>
        </w:tc>
        <w:tc>
          <w:tcPr>
            <w:tcW w:w="1440" w:type="dxa"/>
            <w:tcBorders>
              <w:top w:val="single" w:sz="6" w:space="0" w:color="auto"/>
              <w:left w:val="single" w:sz="6" w:space="0" w:color="auto"/>
              <w:bottom w:val="single" w:sz="6" w:space="0" w:color="auto"/>
              <w:right w:val="single" w:sz="6" w:space="0" w:color="auto"/>
            </w:tcBorders>
          </w:tcPr>
          <w:p w14:paraId="59E7AE2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1"/>
                  <w:enabled/>
                  <w:calcOnExit w:val="0"/>
                  <w:textInput/>
                </w:ffData>
              </w:fldChar>
            </w:r>
            <w:bookmarkStart w:id="362" w:name="Text13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62"/>
          </w:p>
        </w:tc>
        <w:tc>
          <w:tcPr>
            <w:tcW w:w="1080" w:type="dxa"/>
            <w:tcBorders>
              <w:top w:val="single" w:sz="6" w:space="0" w:color="auto"/>
              <w:left w:val="single" w:sz="6" w:space="0" w:color="auto"/>
              <w:bottom w:val="single" w:sz="6" w:space="0" w:color="auto"/>
              <w:right w:val="single" w:sz="6" w:space="0" w:color="auto"/>
            </w:tcBorders>
          </w:tcPr>
          <w:p w14:paraId="28116C0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2"/>
                  <w:enabled/>
                  <w:calcOnExit w:val="0"/>
                  <w:textInput/>
                </w:ffData>
              </w:fldChar>
            </w:r>
            <w:bookmarkStart w:id="363" w:name="Text13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63"/>
          </w:p>
        </w:tc>
        <w:tc>
          <w:tcPr>
            <w:tcW w:w="1080" w:type="dxa"/>
            <w:tcBorders>
              <w:top w:val="single" w:sz="6" w:space="0" w:color="auto"/>
              <w:left w:val="single" w:sz="6" w:space="0" w:color="auto"/>
              <w:bottom w:val="single" w:sz="6" w:space="0" w:color="auto"/>
              <w:right w:val="single" w:sz="6" w:space="0" w:color="auto"/>
            </w:tcBorders>
          </w:tcPr>
          <w:p w14:paraId="3F6A428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3"/>
                  <w:enabled/>
                  <w:calcOnExit w:val="0"/>
                  <w:textInput/>
                </w:ffData>
              </w:fldChar>
            </w:r>
            <w:bookmarkStart w:id="364" w:name="Text13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64"/>
          </w:p>
        </w:tc>
        <w:tc>
          <w:tcPr>
            <w:tcW w:w="1530" w:type="dxa"/>
            <w:tcBorders>
              <w:top w:val="single" w:sz="6" w:space="0" w:color="auto"/>
              <w:left w:val="single" w:sz="6" w:space="0" w:color="auto"/>
              <w:bottom w:val="single" w:sz="6" w:space="0" w:color="auto"/>
              <w:right w:val="single" w:sz="6" w:space="0" w:color="auto"/>
            </w:tcBorders>
          </w:tcPr>
          <w:p w14:paraId="6A8703C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4"/>
                  <w:enabled/>
                  <w:calcOnExit w:val="0"/>
                  <w:textInput/>
                </w:ffData>
              </w:fldChar>
            </w:r>
            <w:bookmarkStart w:id="365" w:name="Text13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65"/>
          </w:p>
        </w:tc>
      </w:tr>
      <w:tr w:rsidR="000D7408" w:rsidRPr="0080113F" w14:paraId="7BA98D9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3C4DE80"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Note Taking Services (750)</w:t>
            </w:r>
          </w:p>
        </w:tc>
        <w:tc>
          <w:tcPr>
            <w:tcW w:w="720" w:type="dxa"/>
            <w:tcBorders>
              <w:top w:val="single" w:sz="6" w:space="0" w:color="auto"/>
              <w:left w:val="single" w:sz="6" w:space="0" w:color="auto"/>
              <w:bottom w:val="single" w:sz="6" w:space="0" w:color="auto"/>
              <w:right w:val="single" w:sz="6" w:space="0" w:color="auto"/>
            </w:tcBorders>
          </w:tcPr>
          <w:p w14:paraId="6298B80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5"/>
                  <w:enabled/>
                  <w:calcOnExit w:val="0"/>
                  <w:textInput/>
                </w:ffData>
              </w:fldChar>
            </w:r>
            <w:bookmarkStart w:id="366" w:name="Text13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66"/>
          </w:p>
        </w:tc>
        <w:tc>
          <w:tcPr>
            <w:tcW w:w="630" w:type="dxa"/>
            <w:tcBorders>
              <w:top w:val="single" w:sz="6" w:space="0" w:color="auto"/>
              <w:left w:val="single" w:sz="6" w:space="0" w:color="auto"/>
              <w:bottom w:val="single" w:sz="6" w:space="0" w:color="auto"/>
              <w:right w:val="single" w:sz="6" w:space="0" w:color="auto"/>
            </w:tcBorders>
          </w:tcPr>
          <w:p w14:paraId="17D7E09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6"/>
                  <w:enabled/>
                  <w:calcOnExit w:val="0"/>
                  <w:textInput/>
                </w:ffData>
              </w:fldChar>
            </w:r>
            <w:bookmarkStart w:id="367" w:name="Text13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67"/>
          </w:p>
        </w:tc>
        <w:tc>
          <w:tcPr>
            <w:tcW w:w="1080" w:type="dxa"/>
            <w:tcBorders>
              <w:top w:val="single" w:sz="6" w:space="0" w:color="auto"/>
              <w:left w:val="single" w:sz="6" w:space="0" w:color="auto"/>
              <w:bottom w:val="single" w:sz="6" w:space="0" w:color="auto"/>
              <w:right w:val="single" w:sz="6" w:space="0" w:color="auto"/>
            </w:tcBorders>
          </w:tcPr>
          <w:p w14:paraId="4FD0061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7"/>
                  <w:enabled/>
                  <w:calcOnExit w:val="0"/>
                  <w:textInput/>
                </w:ffData>
              </w:fldChar>
            </w:r>
            <w:bookmarkStart w:id="368" w:name="Text13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68"/>
          </w:p>
        </w:tc>
        <w:tc>
          <w:tcPr>
            <w:tcW w:w="1440" w:type="dxa"/>
            <w:tcBorders>
              <w:top w:val="single" w:sz="6" w:space="0" w:color="auto"/>
              <w:left w:val="single" w:sz="6" w:space="0" w:color="auto"/>
              <w:bottom w:val="single" w:sz="6" w:space="0" w:color="auto"/>
              <w:right w:val="single" w:sz="6" w:space="0" w:color="auto"/>
            </w:tcBorders>
          </w:tcPr>
          <w:p w14:paraId="7A8605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8"/>
                  <w:enabled/>
                  <w:calcOnExit w:val="0"/>
                  <w:textInput/>
                </w:ffData>
              </w:fldChar>
            </w:r>
            <w:bookmarkStart w:id="369" w:name="Text13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69"/>
          </w:p>
        </w:tc>
        <w:tc>
          <w:tcPr>
            <w:tcW w:w="1080" w:type="dxa"/>
            <w:tcBorders>
              <w:top w:val="single" w:sz="6" w:space="0" w:color="auto"/>
              <w:left w:val="single" w:sz="6" w:space="0" w:color="auto"/>
              <w:bottom w:val="single" w:sz="6" w:space="0" w:color="auto"/>
              <w:right w:val="single" w:sz="6" w:space="0" w:color="auto"/>
            </w:tcBorders>
          </w:tcPr>
          <w:p w14:paraId="028C2B5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9"/>
                  <w:enabled/>
                  <w:calcOnExit w:val="0"/>
                  <w:textInput/>
                </w:ffData>
              </w:fldChar>
            </w:r>
            <w:bookmarkStart w:id="370" w:name="Text13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70"/>
          </w:p>
        </w:tc>
        <w:tc>
          <w:tcPr>
            <w:tcW w:w="1080" w:type="dxa"/>
            <w:tcBorders>
              <w:top w:val="single" w:sz="6" w:space="0" w:color="auto"/>
              <w:left w:val="single" w:sz="6" w:space="0" w:color="auto"/>
              <w:bottom w:val="single" w:sz="6" w:space="0" w:color="auto"/>
              <w:right w:val="single" w:sz="6" w:space="0" w:color="auto"/>
            </w:tcBorders>
          </w:tcPr>
          <w:p w14:paraId="5666F67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0"/>
                  <w:enabled/>
                  <w:calcOnExit w:val="0"/>
                  <w:textInput/>
                </w:ffData>
              </w:fldChar>
            </w:r>
            <w:bookmarkStart w:id="371" w:name="Text14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71"/>
          </w:p>
        </w:tc>
        <w:tc>
          <w:tcPr>
            <w:tcW w:w="1530" w:type="dxa"/>
            <w:tcBorders>
              <w:top w:val="single" w:sz="6" w:space="0" w:color="auto"/>
              <w:left w:val="single" w:sz="6" w:space="0" w:color="auto"/>
              <w:bottom w:val="single" w:sz="6" w:space="0" w:color="auto"/>
              <w:right w:val="single" w:sz="6" w:space="0" w:color="auto"/>
            </w:tcBorders>
          </w:tcPr>
          <w:p w14:paraId="470A92A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1"/>
                  <w:enabled/>
                  <w:calcOnExit w:val="0"/>
                  <w:textInput/>
                </w:ffData>
              </w:fldChar>
            </w:r>
            <w:bookmarkStart w:id="372" w:name="Text14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72"/>
          </w:p>
        </w:tc>
      </w:tr>
      <w:tr w:rsidR="000D7408" w:rsidRPr="0080113F" w14:paraId="6B67F3E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2AB155B"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Transcription Services (755)</w:t>
            </w:r>
          </w:p>
        </w:tc>
        <w:tc>
          <w:tcPr>
            <w:tcW w:w="720" w:type="dxa"/>
            <w:tcBorders>
              <w:top w:val="single" w:sz="6" w:space="0" w:color="auto"/>
              <w:left w:val="single" w:sz="6" w:space="0" w:color="auto"/>
              <w:bottom w:val="single" w:sz="6" w:space="0" w:color="auto"/>
              <w:right w:val="single" w:sz="6" w:space="0" w:color="auto"/>
            </w:tcBorders>
          </w:tcPr>
          <w:p w14:paraId="685F22F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2"/>
                  <w:enabled/>
                  <w:calcOnExit w:val="0"/>
                  <w:textInput/>
                </w:ffData>
              </w:fldChar>
            </w:r>
            <w:bookmarkStart w:id="373" w:name="Text14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73"/>
          </w:p>
        </w:tc>
        <w:tc>
          <w:tcPr>
            <w:tcW w:w="630" w:type="dxa"/>
            <w:tcBorders>
              <w:top w:val="single" w:sz="6" w:space="0" w:color="auto"/>
              <w:left w:val="single" w:sz="6" w:space="0" w:color="auto"/>
              <w:bottom w:val="single" w:sz="6" w:space="0" w:color="auto"/>
              <w:right w:val="single" w:sz="6" w:space="0" w:color="auto"/>
            </w:tcBorders>
          </w:tcPr>
          <w:p w14:paraId="24CE496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3"/>
                  <w:enabled/>
                  <w:calcOnExit w:val="0"/>
                  <w:textInput/>
                </w:ffData>
              </w:fldChar>
            </w:r>
            <w:bookmarkStart w:id="374" w:name="Text14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74"/>
          </w:p>
        </w:tc>
        <w:tc>
          <w:tcPr>
            <w:tcW w:w="1080" w:type="dxa"/>
            <w:tcBorders>
              <w:top w:val="single" w:sz="6" w:space="0" w:color="auto"/>
              <w:left w:val="single" w:sz="6" w:space="0" w:color="auto"/>
              <w:bottom w:val="single" w:sz="6" w:space="0" w:color="auto"/>
              <w:right w:val="single" w:sz="6" w:space="0" w:color="auto"/>
            </w:tcBorders>
          </w:tcPr>
          <w:p w14:paraId="18E3F50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4"/>
                  <w:enabled/>
                  <w:calcOnExit w:val="0"/>
                  <w:textInput/>
                </w:ffData>
              </w:fldChar>
            </w:r>
            <w:bookmarkStart w:id="375" w:name="Text14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75"/>
          </w:p>
        </w:tc>
        <w:tc>
          <w:tcPr>
            <w:tcW w:w="1440" w:type="dxa"/>
            <w:tcBorders>
              <w:top w:val="single" w:sz="6" w:space="0" w:color="auto"/>
              <w:left w:val="single" w:sz="6" w:space="0" w:color="auto"/>
              <w:bottom w:val="single" w:sz="6" w:space="0" w:color="auto"/>
              <w:right w:val="single" w:sz="6" w:space="0" w:color="auto"/>
            </w:tcBorders>
          </w:tcPr>
          <w:p w14:paraId="7C3BCEE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5"/>
                  <w:enabled/>
                  <w:calcOnExit w:val="0"/>
                  <w:textInput/>
                </w:ffData>
              </w:fldChar>
            </w:r>
            <w:bookmarkStart w:id="376" w:name="Text14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76"/>
          </w:p>
        </w:tc>
        <w:tc>
          <w:tcPr>
            <w:tcW w:w="1080" w:type="dxa"/>
            <w:tcBorders>
              <w:top w:val="single" w:sz="6" w:space="0" w:color="auto"/>
              <w:left w:val="single" w:sz="6" w:space="0" w:color="auto"/>
              <w:bottom w:val="single" w:sz="6" w:space="0" w:color="auto"/>
              <w:right w:val="single" w:sz="6" w:space="0" w:color="auto"/>
            </w:tcBorders>
          </w:tcPr>
          <w:p w14:paraId="1D7C769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6"/>
                  <w:enabled/>
                  <w:calcOnExit w:val="0"/>
                  <w:textInput/>
                </w:ffData>
              </w:fldChar>
            </w:r>
            <w:bookmarkStart w:id="377" w:name="Text14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77"/>
          </w:p>
        </w:tc>
        <w:tc>
          <w:tcPr>
            <w:tcW w:w="1080" w:type="dxa"/>
            <w:tcBorders>
              <w:top w:val="single" w:sz="6" w:space="0" w:color="auto"/>
              <w:left w:val="single" w:sz="6" w:space="0" w:color="auto"/>
              <w:bottom w:val="single" w:sz="6" w:space="0" w:color="auto"/>
              <w:right w:val="single" w:sz="6" w:space="0" w:color="auto"/>
            </w:tcBorders>
          </w:tcPr>
          <w:p w14:paraId="4ADD50A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7"/>
                  <w:enabled/>
                  <w:calcOnExit w:val="0"/>
                  <w:textInput/>
                </w:ffData>
              </w:fldChar>
            </w:r>
            <w:bookmarkStart w:id="378" w:name="Text14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78"/>
          </w:p>
        </w:tc>
        <w:tc>
          <w:tcPr>
            <w:tcW w:w="1530" w:type="dxa"/>
            <w:tcBorders>
              <w:top w:val="single" w:sz="6" w:space="0" w:color="auto"/>
              <w:left w:val="single" w:sz="6" w:space="0" w:color="auto"/>
              <w:bottom w:val="single" w:sz="6" w:space="0" w:color="auto"/>
              <w:right w:val="single" w:sz="6" w:space="0" w:color="auto"/>
            </w:tcBorders>
          </w:tcPr>
          <w:p w14:paraId="276BBE1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8"/>
                  <w:enabled/>
                  <w:calcOnExit w:val="0"/>
                  <w:textInput/>
                </w:ffData>
              </w:fldChar>
            </w:r>
            <w:bookmarkStart w:id="379" w:name="Text14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79"/>
          </w:p>
        </w:tc>
      </w:tr>
      <w:tr w:rsidR="000D7408" w:rsidRPr="0080113F" w14:paraId="2A67590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E05FC88"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Recreation Services (760)</w:t>
            </w:r>
          </w:p>
        </w:tc>
        <w:tc>
          <w:tcPr>
            <w:tcW w:w="720" w:type="dxa"/>
            <w:tcBorders>
              <w:top w:val="single" w:sz="6" w:space="0" w:color="auto"/>
              <w:left w:val="single" w:sz="6" w:space="0" w:color="auto"/>
              <w:bottom w:val="single" w:sz="6" w:space="0" w:color="auto"/>
              <w:right w:val="single" w:sz="6" w:space="0" w:color="auto"/>
            </w:tcBorders>
          </w:tcPr>
          <w:p w14:paraId="16B5A5A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9"/>
                  <w:enabled/>
                  <w:calcOnExit w:val="0"/>
                  <w:textInput/>
                </w:ffData>
              </w:fldChar>
            </w:r>
            <w:bookmarkStart w:id="380" w:name="Text14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80"/>
          </w:p>
        </w:tc>
        <w:tc>
          <w:tcPr>
            <w:tcW w:w="630" w:type="dxa"/>
            <w:tcBorders>
              <w:top w:val="single" w:sz="6" w:space="0" w:color="auto"/>
              <w:left w:val="single" w:sz="6" w:space="0" w:color="auto"/>
              <w:bottom w:val="single" w:sz="6" w:space="0" w:color="auto"/>
              <w:right w:val="single" w:sz="6" w:space="0" w:color="auto"/>
            </w:tcBorders>
          </w:tcPr>
          <w:p w14:paraId="51A1C77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0"/>
                  <w:enabled/>
                  <w:calcOnExit w:val="0"/>
                  <w:textInput/>
                </w:ffData>
              </w:fldChar>
            </w:r>
            <w:bookmarkStart w:id="381" w:name="Text15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81"/>
          </w:p>
        </w:tc>
        <w:tc>
          <w:tcPr>
            <w:tcW w:w="1080" w:type="dxa"/>
            <w:tcBorders>
              <w:top w:val="single" w:sz="6" w:space="0" w:color="auto"/>
              <w:left w:val="single" w:sz="6" w:space="0" w:color="auto"/>
              <w:bottom w:val="single" w:sz="6" w:space="0" w:color="auto"/>
              <w:right w:val="single" w:sz="6" w:space="0" w:color="auto"/>
            </w:tcBorders>
          </w:tcPr>
          <w:p w14:paraId="466F315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1"/>
                  <w:enabled/>
                  <w:calcOnExit w:val="0"/>
                  <w:textInput/>
                </w:ffData>
              </w:fldChar>
            </w:r>
            <w:bookmarkStart w:id="382" w:name="Text15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82"/>
          </w:p>
        </w:tc>
        <w:tc>
          <w:tcPr>
            <w:tcW w:w="1440" w:type="dxa"/>
            <w:tcBorders>
              <w:top w:val="single" w:sz="6" w:space="0" w:color="auto"/>
              <w:left w:val="single" w:sz="6" w:space="0" w:color="auto"/>
              <w:bottom w:val="single" w:sz="6" w:space="0" w:color="auto"/>
              <w:right w:val="single" w:sz="6" w:space="0" w:color="auto"/>
            </w:tcBorders>
          </w:tcPr>
          <w:p w14:paraId="32C3FCF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2"/>
                  <w:enabled/>
                  <w:calcOnExit w:val="0"/>
                  <w:textInput/>
                </w:ffData>
              </w:fldChar>
            </w:r>
            <w:bookmarkStart w:id="383" w:name="Text15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83"/>
          </w:p>
        </w:tc>
        <w:tc>
          <w:tcPr>
            <w:tcW w:w="1080" w:type="dxa"/>
            <w:tcBorders>
              <w:top w:val="single" w:sz="6" w:space="0" w:color="auto"/>
              <w:left w:val="single" w:sz="6" w:space="0" w:color="auto"/>
              <w:bottom w:val="single" w:sz="6" w:space="0" w:color="auto"/>
              <w:right w:val="single" w:sz="6" w:space="0" w:color="auto"/>
            </w:tcBorders>
          </w:tcPr>
          <w:p w14:paraId="23CD6CD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3"/>
                  <w:enabled/>
                  <w:calcOnExit w:val="0"/>
                  <w:textInput/>
                </w:ffData>
              </w:fldChar>
            </w:r>
            <w:bookmarkStart w:id="384" w:name="Text15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84"/>
          </w:p>
        </w:tc>
        <w:tc>
          <w:tcPr>
            <w:tcW w:w="1080" w:type="dxa"/>
            <w:tcBorders>
              <w:top w:val="single" w:sz="6" w:space="0" w:color="auto"/>
              <w:left w:val="single" w:sz="6" w:space="0" w:color="auto"/>
              <w:bottom w:val="single" w:sz="6" w:space="0" w:color="auto"/>
              <w:right w:val="single" w:sz="6" w:space="0" w:color="auto"/>
            </w:tcBorders>
          </w:tcPr>
          <w:p w14:paraId="1AD4983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4"/>
                  <w:enabled/>
                  <w:calcOnExit w:val="0"/>
                  <w:textInput/>
                </w:ffData>
              </w:fldChar>
            </w:r>
            <w:bookmarkStart w:id="385" w:name="Text15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85"/>
          </w:p>
        </w:tc>
        <w:tc>
          <w:tcPr>
            <w:tcW w:w="1530" w:type="dxa"/>
            <w:tcBorders>
              <w:top w:val="single" w:sz="6" w:space="0" w:color="auto"/>
              <w:left w:val="single" w:sz="6" w:space="0" w:color="auto"/>
              <w:bottom w:val="single" w:sz="6" w:space="0" w:color="auto"/>
              <w:right w:val="single" w:sz="6" w:space="0" w:color="auto"/>
            </w:tcBorders>
          </w:tcPr>
          <w:p w14:paraId="68E1683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5"/>
                  <w:enabled/>
                  <w:calcOnExit w:val="0"/>
                  <w:textInput/>
                </w:ffData>
              </w:fldChar>
            </w:r>
            <w:bookmarkStart w:id="386" w:name="Text15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86"/>
          </w:p>
        </w:tc>
      </w:tr>
      <w:tr w:rsidR="000D7408" w:rsidRPr="0080113F" w14:paraId="1EAE7D3B"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9CF159E"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College Awareness Preparation (820)</w:t>
            </w:r>
          </w:p>
        </w:tc>
        <w:tc>
          <w:tcPr>
            <w:tcW w:w="720" w:type="dxa"/>
            <w:tcBorders>
              <w:top w:val="single" w:sz="6" w:space="0" w:color="auto"/>
              <w:left w:val="single" w:sz="6" w:space="0" w:color="auto"/>
              <w:bottom w:val="single" w:sz="6" w:space="0" w:color="auto"/>
              <w:right w:val="single" w:sz="6" w:space="0" w:color="auto"/>
            </w:tcBorders>
          </w:tcPr>
          <w:p w14:paraId="787D317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6"/>
                  <w:enabled/>
                  <w:calcOnExit w:val="0"/>
                  <w:textInput/>
                </w:ffData>
              </w:fldChar>
            </w:r>
            <w:bookmarkStart w:id="387" w:name="Text15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87"/>
          </w:p>
        </w:tc>
        <w:tc>
          <w:tcPr>
            <w:tcW w:w="630" w:type="dxa"/>
            <w:tcBorders>
              <w:top w:val="single" w:sz="6" w:space="0" w:color="auto"/>
              <w:left w:val="single" w:sz="6" w:space="0" w:color="auto"/>
              <w:bottom w:val="single" w:sz="6" w:space="0" w:color="auto"/>
              <w:right w:val="single" w:sz="6" w:space="0" w:color="auto"/>
            </w:tcBorders>
          </w:tcPr>
          <w:p w14:paraId="75DF0D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7"/>
                  <w:enabled/>
                  <w:calcOnExit w:val="0"/>
                  <w:textInput/>
                </w:ffData>
              </w:fldChar>
            </w:r>
            <w:bookmarkStart w:id="388" w:name="Text15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88"/>
          </w:p>
        </w:tc>
        <w:tc>
          <w:tcPr>
            <w:tcW w:w="1080" w:type="dxa"/>
            <w:tcBorders>
              <w:top w:val="single" w:sz="6" w:space="0" w:color="auto"/>
              <w:left w:val="single" w:sz="6" w:space="0" w:color="auto"/>
              <w:bottom w:val="single" w:sz="6" w:space="0" w:color="auto"/>
              <w:right w:val="single" w:sz="6" w:space="0" w:color="auto"/>
            </w:tcBorders>
          </w:tcPr>
          <w:p w14:paraId="09260E6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8"/>
                  <w:enabled/>
                  <w:calcOnExit w:val="0"/>
                  <w:textInput/>
                </w:ffData>
              </w:fldChar>
            </w:r>
            <w:bookmarkStart w:id="389" w:name="Text15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89"/>
          </w:p>
        </w:tc>
        <w:tc>
          <w:tcPr>
            <w:tcW w:w="1440" w:type="dxa"/>
            <w:tcBorders>
              <w:top w:val="single" w:sz="6" w:space="0" w:color="auto"/>
              <w:left w:val="single" w:sz="6" w:space="0" w:color="auto"/>
              <w:bottom w:val="single" w:sz="6" w:space="0" w:color="auto"/>
              <w:right w:val="single" w:sz="6" w:space="0" w:color="auto"/>
            </w:tcBorders>
          </w:tcPr>
          <w:p w14:paraId="140315A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9"/>
                  <w:enabled/>
                  <w:calcOnExit w:val="0"/>
                  <w:textInput/>
                </w:ffData>
              </w:fldChar>
            </w:r>
            <w:bookmarkStart w:id="390" w:name="Text15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90"/>
          </w:p>
        </w:tc>
        <w:tc>
          <w:tcPr>
            <w:tcW w:w="1080" w:type="dxa"/>
            <w:tcBorders>
              <w:top w:val="single" w:sz="6" w:space="0" w:color="auto"/>
              <w:left w:val="single" w:sz="6" w:space="0" w:color="auto"/>
              <w:bottom w:val="single" w:sz="6" w:space="0" w:color="auto"/>
              <w:right w:val="single" w:sz="6" w:space="0" w:color="auto"/>
            </w:tcBorders>
          </w:tcPr>
          <w:p w14:paraId="556377A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0"/>
                  <w:enabled/>
                  <w:calcOnExit w:val="0"/>
                  <w:textInput/>
                </w:ffData>
              </w:fldChar>
            </w:r>
            <w:bookmarkStart w:id="391" w:name="Text16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91"/>
          </w:p>
        </w:tc>
        <w:tc>
          <w:tcPr>
            <w:tcW w:w="1080" w:type="dxa"/>
            <w:tcBorders>
              <w:top w:val="single" w:sz="6" w:space="0" w:color="auto"/>
              <w:left w:val="single" w:sz="6" w:space="0" w:color="auto"/>
              <w:bottom w:val="single" w:sz="6" w:space="0" w:color="auto"/>
              <w:right w:val="single" w:sz="6" w:space="0" w:color="auto"/>
            </w:tcBorders>
          </w:tcPr>
          <w:p w14:paraId="63F1E11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1"/>
                  <w:enabled/>
                  <w:calcOnExit w:val="0"/>
                  <w:textInput/>
                </w:ffData>
              </w:fldChar>
            </w:r>
            <w:bookmarkStart w:id="392" w:name="Text16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92"/>
          </w:p>
        </w:tc>
        <w:tc>
          <w:tcPr>
            <w:tcW w:w="1530" w:type="dxa"/>
            <w:tcBorders>
              <w:top w:val="single" w:sz="6" w:space="0" w:color="auto"/>
              <w:left w:val="single" w:sz="6" w:space="0" w:color="auto"/>
              <w:bottom w:val="single" w:sz="6" w:space="0" w:color="auto"/>
              <w:right w:val="single" w:sz="6" w:space="0" w:color="auto"/>
            </w:tcBorders>
          </w:tcPr>
          <w:p w14:paraId="515400C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2"/>
                  <w:enabled/>
                  <w:calcOnExit w:val="0"/>
                  <w:textInput/>
                </w:ffData>
              </w:fldChar>
            </w:r>
            <w:bookmarkStart w:id="393" w:name="Text16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93"/>
          </w:p>
        </w:tc>
      </w:tr>
      <w:tr w:rsidR="000D7408" w:rsidRPr="0080113F" w14:paraId="41188FA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706F6FC"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Vocational Assessment, Counseling, Guidance and Career Assessment (830)</w:t>
            </w:r>
          </w:p>
        </w:tc>
        <w:tc>
          <w:tcPr>
            <w:tcW w:w="720" w:type="dxa"/>
            <w:tcBorders>
              <w:top w:val="single" w:sz="6" w:space="0" w:color="auto"/>
              <w:left w:val="single" w:sz="6" w:space="0" w:color="auto"/>
              <w:bottom w:val="single" w:sz="6" w:space="0" w:color="auto"/>
              <w:right w:val="single" w:sz="6" w:space="0" w:color="auto"/>
            </w:tcBorders>
          </w:tcPr>
          <w:p w14:paraId="513DDE0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3"/>
                  <w:enabled/>
                  <w:calcOnExit w:val="0"/>
                  <w:textInput/>
                </w:ffData>
              </w:fldChar>
            </w:r>
            <w:bookmarkStart w:id="394" w:name="Text16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94"/>
          </w:p>
        </w:tc>
        <w:tc>
          <w:tcPr>
            <w:tcW w:w="630" w:type="dxa"/>
            <w:tcBorders>
              <w:top w:val="single" w:sz="6" w:space="0" w:color="auto"/>
              <w:left w:val="single" w:sz="6" w:space="0" w:color="auto"/>
              <w:bottom w:val="single" w:sz="6" w:space="0" w:color="auto"/>
              <w:right w:val="single" w:sz="6" w:space="0" w:color="auto"/>
            </w:tcBorders>
          </w:tcPr>
          <w:p w14:paraId="4D7B095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4"/>
                  <w:enabled/>
                  <w:calcOnExit w:val="0"/>
                  <w:textInput/>
                </w:ffData>
              </w:fldChar>
            </w:r>
            <w:bookmarkStart w:id="395" w:name="Text16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95"/>
          </w:p>
        </w:tc>
        <w:tc>
          <w:tcPr>
            <w:tcW w:w="1080" w:type="dxa"/>
            <w:tcBorders>
              <w:top w:val="single" w:sz="6" w:space="0" w:color="auto"/>
              <w:left w:val="single" w:sz="6" w:space="0" w:color="auto"/>
              <w:bottom w:val="single" w:sz="6" w:space="0" w:color="auto"/>
              <w:right w:val="single" w:sz="6" w:space="0" w:color="auto"/>
            </w:tcBorders>
          </w:tcPr>
          <w:p w14:paraId="0421DF7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5"/>
                  <w:enabled/>
                  <w:calcOnExit w:val="0"/>
                  <w:textInput/>
                </w:ffData>
              </w:fldChar>
            </w:r>
            <w:bookmarkStart w:id="396" w:name="Text16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96"/>
          </w:p>
        </w:tc>
        <w:tc>
          <w:tcPr>
            <w:tcW w:w="1440" w:type="dxa"/>
            <w:tcBorders>
              <w:top w:val="single" w:sz="6" w:space="0" w:color="auto"/>
              <w:left w:val="single" w:sz="6" w:space="0" w:color="auto"/>
              <w:bottom w:val="single" w:sz="6" w:space="0" w:color="auto"/>
              <w:right w:val="single" w:sz="6" w:space="0" w:color="auto"/>
            </w:tcBorders>
          </w:tcPr>
          <w:p w14:paraId="2286AD0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6"/>
                  <w:enabled/>
                  <w:calcOnExit w:val="0"/>
                  <w:textInput/>
                </w:ffData>
              </w:fldChar>
            </w:r>
            <w:bookmarkStart w:id="397" w:name="Text16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97"/>
          </w:p>
        </w:tc>
        <w:tc>
          <w:tcPr>
            <w:tcW w:w="1080" w:type="dxa"/>
            <w:tcBorders>
              <w:top w:val="single" w:sz="6" w:space="0" w:color="auto"/>
              <w:left w:val="single" w:sz="6" w:space="0" w:color="auto"/>
              <w:bottom w:val="single" w:sz="6" w:space="0" w:color="auto"/>
              <w:right w:val="single" w:sz="6" w:space="0" w:color="auto"/>
            </w:tcBorders>
          </w:tcPr>
          <w:p w14:paraId="23A996E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7"/>
                  <w:enabled/>
                  <w:calcOnExit w:val="0"/>
                  <w:textInput/>
                </w:ffData>
              </w:fldChar>
            </w:r>
            <w:bookmarkStart w:id="398" w:name="Text16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98"/>
          </w:p>
        </w:tc>
        <w:tc>
          <w:tcPr>
            <w:tcW w:w="1080" w:type="dxa"/>
            <w:tcBorders>
              <w:top w:val="single" w:sz="6" w:space="0" w:color="auto"/>
              <w:left w:val="single" w:sz="6" w:space="0" w:color="auto"/>
              <w:bottom w:val="single" w:sz="6" w:space="0" w:color="auto"/>
              <w:right w:val="single" w:sz="6" w:space="0" w:color="auto"/>
            </w:tcBorders>
          </w:tcPr>
          <w:p w14:paraId="3C0DF05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8"/>
                  <w:enabled/>
                  <w:calcOnExit w:val="0"/>
                  <w:textInput/>
                </w:ffData>
              </w:fldChar>
            </w:r>
            <w:bookmarkStart w:id="399" w:name="Text16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399"/>
          </w:p>
        </w:tc>
        <w:tc>
          <w:tcPr>
            <w:tcW w:w="1530" w:type="dxa"/>
            <w:tcBorders>
              <w:top w:val="single" w:sz="6" w:space="0" w:color="auto"/>
              <w:left w:val="single" w:sz="6" w:space="0" w:color="auto"/>
              <w:bottom w:val="single" w:sz="6" w:space="0" w:color="auto"/>
              <w:right w:val="single" w:sz="6" w:space="0" w:color="auto"/>
            </w:tcBorders>
          </w:tcPr>
          <w:p w14:paraId="7DC9C85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9"/>
                  <w:enabled/>
                  <w:calcOnExit w:val="0"/>
                  <w:textInput/>
                </w:ffData>
              </w:fldChar>
            </w:r>
            <w:bookmarkStart w:id="400" w:name="Text16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00"/>
          </w:p>
        </w:tc>
      </w:tr>
      <w:tr w:rsidR="000D7408" w:rsidRPr="0080113F" w14:paraId="47C563B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64C84E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Career Awareness (840)</w:t>
            </w:r>
          </w:p>
        </w:tc>
        <w:tc>
          <w:tcPr>
            <w:tcW w:w="720" w:type="dxa"/>
            <w:tcBorders>
              <w:top w:val="single" w:sz="6" w:space="0" w:color="auto"/>
              <w:left w:val="single" w:sz="6" w:space="0" w:color="auto"/>
              <w:bottom w:val="single" w:sz="6" w:space="0" w:color="auto"/>
              <w:right w:val="single" w:sz="6" w:space="0" w:color="auto"/>
            </w:tcBorders>
          </w:tcPr>
          <w:p w14:paraId="2094C1A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0"/>
                  <w:enabled/>
                  <w:calcOnExit w:val="0"/>
                  <w:textInput/>
                </w:ffData>
              </w:fldChar>
            </w:r>
            <w:bookmarkStart w:id="401" w:name="Text17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01"/>
          </w:p>
        </w:tc>
        <w:tc>
          <w:tcPr>
            <w:tcW w:w="630" w:type="dxa"/>
            <w:tcBorders>
              <w:top w:val="single" w:sz="6" w:space="0" w:color="auto"/>
              <w:left w:val="single" w:sz="6" w:space="0" w:color="auto"/>
              <w:bottom w:val="single" w:sz="6" w:space="0" w:color="auto"/>
              <w:right w:val="single" w:sz="6" w:space="0" w:color="auto"/>
            </w:tcBorders>
          </w:tcPr>
          <w:p w14:paraId="05D6150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1"/>
                  <w:enabled/>
                  <w:calcOnExit w:val="0"/>
                  <w:textInput/>
                </w:ffData>
              </w:fldChar>
            </w:r>
            <w:bookmarkStart w:id="402" w:name="Text17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02"/>
          </w:p>
        </w:tc>
        <w:tc>
          <w:tcPr>
            <w:tcW w:w="1080" w:type="dxa"/>
            <w:tcBorders>
              <w:top w:val="single" w:sz="6" w:space="0" w:color="auto"/>
              <w:left w:val="single" w:sz="6" w:space="0" w:color="auto"/>
              <w:bottom w:val="single" w:sz="6" w:space="0" w:color="auto"/>
              <w:right w:val="single" w:sz="6" w:space="0" w:color="auto"/>
            </w:tcBorders>
          </w:tcPr>
          <w:p w14:paraId="00F1CD4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2"/>
                  <w:enabled/>
                  <w:calcOnExit w:val="0"/>
                  <w:textInput/>
                </w:ffData>
              </w:fldChar>
            </w:r>
            <w:bookmarkStart w:id="403" w:name="Text17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03"/>
          </w:p>
        </w:tc>
        <w:tc>
          <w:tcPr>
            <w:tcW w:w="1440" w:type="dxa"/>
            <w:tcBorders>
              <w:top w:val="single" w:sz="6" w:space="0" w:color="auto"/>
              <w:left w:val="single" w:sz="6" w:space="0" w:color="auto"/>
              <w:bottom w:val="single" w:sz="6" w:space="0" w:color="auto"/>
              <w:right w:val="single" w:sz="6" w:space="0" w:color="auto"/>
            </w:tcBorders>
          </w:tcPr>
          <w:p w14:paraId="575D739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3"/>
                  <w:enabled/>
                  <w:calcOnExit w:val="0"/>
                  <w:textInput/>
                </w:ffData>
              </w:fldChar>
            </w:r>
            <w:bookmarkStart w:id="404" w:name="Text17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04"/>
          </w:p>
        </w:tc>
        <w:tc>
          <w:tcPr>
            <w:tcW w:w="1080" w:type="dxa"/>
            <w:tcBorders>
              <w:top w:val="single" w:sz="6" w:space="0" w:color="auto"/>
              <w:left w:val="single" w:sz="6" w:space="0" w:color="auto"/>
              <w:bottom w:val="single" w:sz="6" w:space="0" w:color="auto"/>
              <w:right w:val="single" w:sz="6" w:space="0" w:color="auto"/>
            </w:tcBorders>
          </w:tcPr>
          <w:p w14:paraId="37291EC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4"/>
                  <w:enabled/>
                  <w:calcOnExit w:val="0"/>
                  <w:textInput/>
                </w:ffData>
              </w:fldChar>
            </w:r>
            <w:bookmarkStart w:id="405" w:name="Text17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05"/>
          </w:p>
        </w:tc>
        <w:tc>
          <w:tcPr>
            <w:tcW w:w="1080" w:type="dxa"/>
            <w:tcBorders>
              <w:top w:val="single" w:sz="6" w:space="0" w:color="auto"/>
              <w:left w:val="single" w:sz="6" w:space="0" w:color="auto"/>
              <w:bottom w:val="single" w:sz="6" w:space="0" w:color="auto"/>
              <w:right w:val="single" w:sz="6" w:space="0" w:color="auto"/>
            </w:tcBorders>
          </w:tcPr>
          <w:p w14:paraId="3F8FC92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5"/>
                  <w:enabled/>
                  <w:calcOnExit w:val="0"/>
                  <w:textInput/>
                </w:ffData>
              </w:fldChar>
            </w:r>
            <w:bookmarkStart w:id="406" w:name="Text17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06"/>
          </w:p>
        </w:tc>
        <w:tc>
          <w:tcPr>
            <w:tcW w:w="1530" w:type="dxa"/>
            <w:tcBorders>
              <w:top w:val="single" w:sz="6" w:space="0" w:color="auto"/>
              <w:left w:val="single" w:sz="6" w:space="0" w:color="auto"/>
              <w:bottom w:val="single" w:sz="6" w:space="0" w:color="auto"/>
              <w:right w:val="single" w:sz="6" w:space="0" w:color="auto"/>
            </w:tcBorders>
          </w:tcPr>
          <w:p w14:paraId="0A24FB3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6"/>
                  <w:enabled/>
                  <w:calcOnExit w:val="0"/>
                  <w:textInput/>
                </w:ffData>
              </w:fldChar>
            </w:r>
            <w:bookmarkStart w:id="407" w:name="Text17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07"/>
          </w:p>
        </w:tc>
      </w:tr>
      <w:tr w:rsidR="000D7408" w:rsidRPr="0080113F" w14:paraId="489574C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A8F1FF2"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Work Experience Education (850)</w:t>
            </w:r>
          </w:p>
        </w:tc>
        <w:tc>
          <w:tcPr>
            <w:tcW w:w="720" w:type="dxa"/>
            <w:tcBorders>
              <w:top w:val="single" w:sz="6" w:space="0" w:color="auto"/>
              <w:left w:val="single" w:sz="6" w:space="0" w:color="auto"/>
              <w:bottom w:val="single" w:sz="6" w:space="0" w:color="auto"/>
              <w:right w:val="single" w:sz="6" w:space="0" w:color="auto"/>
            </w:tcBorders>
          </w:tcPr>
          <w:p w14:paraId="5FC9772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7"/>
                  <w:enabled/>
                  <w:calcOnExit w:val="0"/>
                  <w:textInput/>
                </w:ffData>
              </w:fldChar>
            </w:r>
            <w:bookmarkStart w:id="408" w:name="Text17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08"/>
          </w:p>
        </w:tc>
        <w:tc>
          <w:tcPr>
            <w:tcW w:w="630" w:type="dxa"/>
            <w:tcBorders>
              <w:top w:val="single" w:sz="6" w:space="0" w:color="auto"/>
              <w:left w:val="single" w:sz="6" w:space="0" w:color="auto"/>
              <w:bottom w:val="single" w:sz="6" w:space="0" w:color="auto"/>
              <w:right w:val="single" w:sz="6" w:space="0" w:color="auto"/>
            </w:tcBorders>
          </w:tcPr>
          <w:p w14:paraId="4EED174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8"/>
                  <w:enabled/>
                  <w:calcOnExit w:val="0"/>
                  <w:textInput/>
                </w:ffData>
              </w:fldChar>
            </w:r>
            <w:bookmarkStart w:id="409" w:name="Text17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09"/>
          </w:p>
        </w:tc>
        <w:tc>
          <w:tcPr>
            <w:tcW w:w="1080" w:type="dxa"/>
            <w:tcBorders>
              <w:top w:val="single" w:sz="6" w:space="0" w:color="auto"/>
              <w:left w:val="single" w:sz="6" w:space="0" w:color="auto"/>
              <w:bottom w:val="single" w:sz="6" w:space="0" w:color="auto"/>
              <w:right w:val="single" w:sz="6" w:space="0" w:color="auto"/>
            </w:tcBorders>
          </w:tcPr>
          <w:p w14:paraId="78A26E7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9"/>
                  <w:enabled/>
                  <w:calcOnExit w:val="0"/>
                  <w:textInput/>
                </w:ffData>
              </w:fldChar>
            </w:r>
            <w:bookmarkStart w:id="410" w:name="Text17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10"/>
          </w:p>
        </w:tc>
        <w:tc>
          <w:tcPr>
            <w:tcW w:w="1440" w:type="dxa"/>
            <w:tcBorders>
              <w:top w:val="single" w:sz="6" w:space="0" w:color="auto"/>
              <w:left w:val="single" w:sz="6" w:space="0" w:color="auto"/>
              <w:bottom w:val="single" w:sz="6" w:space="0" w:color="auto"/>
              <w:right w:val="single" w:sz="6" w:space="0" w:color="auto"/>
            </w:tcBorders>
          </w:tcPr>
          <w:p w14:paraId="0A7467C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0"/>
                  <w:enabled/>
                  <w:calcOnExit w:val="0"/>
                  <w:textInput/>
                </w:ffData>
              </w:fldChar>
            </w:r>
            <w:bookmarkStart w:id="411" w:name="Text18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11"/>
          </w:p>
        </w:tc>
        <w:tc>
          <w:tcPr>
            <w:tcW w:w="1080" w:type="dxa"/>
            <w:tcBorders>
              <w:top w:val="single" w:sz="6" w:space="0" w:color="auto"/>
              <w:left w:val="single" w:sz="6" w:space="0" w:color="auto"/>
              <w:bottom w:val="single" w:sz="6" w:space="0" w:color="auto"/>
              <w:right w:val="single" w:sz="6" w:space="0" w:color="auto"/>
            </w:tcBorders>
          </w:tcPr>
          <w:p w14:paraId="2EBE1F1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1"/>
                  <w:enabled/>
                  <w:calcOnExit w:val="0"/>
                  <w:textInput/>
                </w:ffData>
              </w:fldChar>
            </w:r>
            <w:bookmarkStart w:id="412" w:name="Text18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12"/>
          </w:p>
        </w:tc>
        <w:tc>
          <w:tcPr>
            <w:tcW w:w="1080" w:type="dxa"/>
            <w:tcBorders>
              <w:top w:val="single" w:sz="6" w:space="0" w:color="auto"/>
              <w:left w:val="single" w:sz="6" w:space="0" w:color="auto"/>
              <w:bottom w:val="single" w:sz="6" w:space="0" w:color="auto"/>
              <w:right w:val="single" w:sz="6" w:space="0" w:color="auto"/>
            </w:tcBorders>
          </w:tcPr>
          <w:p w14:paraId="4EBAF75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2"/>
                  <w:enabled/>
                  <w:calcOnExit w:val="0"/>
                  <w:textInput/>
                </w:ffData>
              </w:fldChar>
            </w:r>
            <w:bookmarkStart w:id="413" w:name="Text18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13"/>
          </w:p>
        </w:tc>
        <w:tc>
          <w:tcPr>
            <w:tcW w:w="1530" w:type="dxa"/>
            <w:tcBorders>
              <w:top w:val="single" w:sz="6" w:space="0" w:color="auto"/>
              <w:left w:val="single" w:sz="6" w:space="0" w:color="auto"/>
              <w:bottom w:val="single" w:sz="6" w:space="0" w:color="auto"/>
              <w:right w:val="single" w:sz="6" w:space="0" w:color="auto"/>
            </w:tcBorders>
          </w:tcPr>
          <w:p w14:paraId="75AEA8F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3"/>
                  <w:enabled/>
                  <w:calcOnExit w:val="0"/>
                  <w:textInput/>
                </w:ffData>
              </w:fldChar>
            </w:r>
            <w:bookmarkStart w:id="414" w:name="Text18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14"/>
          </w:p>
        </w:tc>
      </w:tr>
      <w:tr w:rsidR="000D7408" w:rsidRPr="0080113F" w14:paraId="75B09945"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8AD0CB9"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Mentoring (860)</w:t>
            </w:r>
          </w:p>
        </w:tc>
        <w:tc>
          <w:tcPr>
            <w:tcW w:w="720" w:type="dxa"/>
            <w:tcBorders>
              <w:top w:val="single" w:sz="6" w:space="0" w:color="auto"/>
              <w:left w:val="single" w:sz="6" w:space="0" w:color="auto"/>
              <w:bottom w:val="single" w:sz="6" w:space="0" w:color="auto"/>
              <w:right w:val="single" w:sz="6" w:space="0" w:color="auto"/>
            </w:tcBorders>
          </w:tcPr>
          <w:p w14:paraId="11CDCB4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4"/>
                  <w:enabled/>
                  <w:calcOnExit w:val="0"/>
                  <w:textInput/>
                </w:ffData>
              </w:fldChar>
            </w:r>
            <w:bookmarkStart w:id="415" w:name="Text18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15"/>
          </w:p>
        </w:tc>
        <w:tc>
          <w:tcPr>
            <w:tcW w:w="630" w:type="dxa"/>
            <w:tcBorders>
              <w:top w:val="single" w:sz="6" w:space="0" w:color="auto"/>
              <w:left w:val="single" w:sz="6" w:space="0" w:color="auto"/>
              <w:bottom w:val="single" w:sz="6" w:space="0" w:color="auto"/>
              <w:right w:val="single" w:sz="6" w:space="0" w:color="auto"/>
            </w:tcBorders>
          </w:tcPr>
          <w:p w14:paraId="1EFD4EB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5"/>
                  <w:enabled/>
                  <w:calcOnExit w:val="0"/>
                  <w:textInput/>
                </w:ffData>
              </w:fldChar>
            </w:r>
            <w:bookmarkStart w:id="416" w:name="Text18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16"/>
          </w:p>
        </w:tc>
        <w:tc>
          <w:tcPr>
            <w:tcW w:w="1080" w:type="dxa"/>
            <w:tcBorders>
              <w:top w:val="single" w:sz="6" w:space="0" w:color="auto"/>
              <w:left w:val="single" w:sz="6" w:space="0" w:color="auto"/>
              <w:bottom w:val="single" w:sz="6" w:space="0" w:color="auto"/>
              <w:right w:val="single" w:sz="6" w:space="0" w:color="auto"/>
            </w:tcBorders>
          </w:tcPr>
          <w:p w14:paraId="76C1CB7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6"/>
                  <w:enabled/>
                  <w:calcOnExit w:val="0"/>
                  <w:textInput/>
                </w:ffData>
              </w:fldChar>
            </w:r>
            <w:bookmarkStart w:id="417" w:name="Text18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17"/>
          </w:p>
        </w:tc>
        <w:tc>
          <w:tcPr>
            <w:tcW w:w="1440" w:type="dxa"/>
            <w:tcBorders>
              <w:top w:val="single" w:sz="6" w:space="0" w:color="auto"/>
              <w:left w:val="single" w:sz="6" w:space="0" w:color="auto"/>
              <w:bottom w:val="single" w:sz="6" w:space="0" w:color="auto"/>
              <w:right w:val="single" w:sz="6" w:space="0" w:color="auto"/>
            </w:tcBorders>
          </w:tcPr>
          <w:p w14:paraId="03A6D61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7"/>
                  <w:enabled/>
                  <w:calcOnExit w:val="0"/>
                  <w:textInput/>
                </w:ffData>
              </w:fldChar>
            </w:r>
            <w:bookmarkStart w:id="418" w:name="Text18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18"/>
          </w:p>
        </w:tc>
        <w:tc>
          <w:tcPr>
            <w:tcW w:w="1080" w:type="dxa"/>
            <w:tcBorders>
              <w:top w:val="single" w:sz="6" w:space="0" w:color="auto"/>
              <w:left w:val="single" w:sz="6" w:space="0" w:color="auto"/>
              <w:bottom w:val="single" w:sz="6" w:space="0" w:color="auto"/>
              <w:right w:val="single" w:sz="6" w:space="0" w:color="auto"/>
            </w:tcBorders>
          </w:tcPr>
          <w:p w14:paraId="3271008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8"/>
                  <w:enabled/>
                  <w:calcOnExit w:val="0"/>
                  <w:textInput/>
                </w:ffData>
              </w:fldChar>
            </w:r>
            <w:bookmarkStart w:id="419" w:name="Text18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19"/>
          </w:p>
        </w:tc>
        <w:tc>
          <w:tcPr>
            <w:tcW w:w="1080" w:type="dxa"/>
            <w:tcBorders>
              <w:top w:val="single" w:sz="6" w:space="0" w:color="auto"/>
              <w:left w:val="single" w:sz="6" w:space="0" w:color="auto"/>
              <w:bottom w:val="single" w:sz="6" w:space="0" w:color="auto"/>
              <w:right w:val="single" w:sz="6" w:space="0" w:color="auto"/>
            </w:tcBorders>
          </w:tcPr>
          <w:p w14:paraId="342F489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9"/>
                  <w:enabled/>
                  <w:calcOnExit w:val="0"/>
                  <w:textInput/>
                </w:ffData>
              </w:fldChar>
            </w:r>
            <w:bookmarkStart w:id="420" w:name="Text18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20"/>
          </w:p>
        </w:tc>
        <w:tc>
          <w:tcPr>
            <w:tcW w:w="1530" w:type="dxa"/>
            <w:tcBorders>
              <w:top w:val="single" w:sz="6" w:space="0" w:color="auto"/>
              <w:left w:val="single" w:sz="6" w:space="0" w:color="auto"/>
              <w:bottom w:val="single" w:sz="6" w:space="0" w:color="auto"/>
              <w:right w:val="single" w:sz="6" w:space="0" w:color="auto"/>
            </w:tcBorders>
          </w:tcPr>
          <w:p w14:paraId="150180A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0"/>
                  <w:enabled/>
                  <w:calcOnExit w:val="0"/>
                  <w:textInput/>
                </w:ffData>
              </w:fldChar>
            </w:r>
            <w:bookmarkStart w:id="421" w:name="Text19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21"/>
          </w:p>
        </w:tc>
      </w:tr>
      <w:tr w:rsidR="000D7408" w:rsidRPr="0080113F" w14:paraId="47307D09"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2F4E4C7"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Agency Linkages (865)</w:t>
            </w:r>
          </w:p>
        </w:tc>
        <w:tc>
          <w:tcPr>
            <w:tcW w:w="720" w:type="dxa"/>
            <w:tcBorders>
              <w:top w:val="single" w:sz="6" w:space="0" w:color="auto"/>
              <w:left w:val="single" w:sz="6" w:space="0" w:color="auto"/>
              <w:bottom w:val="single" w:sz="6" w:space="0" w:color="auto"/>
              <w:right w:val="single" w:sz="6" w:space="0" w:color="auto"/>
            </w:tcBorders>
          </w:tcPr>
          <w:p w14:paraId="57F971B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1"/>
                  <w:enabled/>
                  <w:calcOnExit w:val="0"/>
                  <w:textInput/>
                </w:ffData>
              </w:fldChar>
            </w:r>
            <w:bookmarkStart w:id="422" w:name="Text19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22"/>
          </w:p>
        </w:tc>
        <w:tc>
          <w:tcPr>
            <w:tcW w:w="630" w:type="dxa"/>
            <w:tcBorders>
              <w:top w:val="single" w:sz="6" w:space="0" w:color="auto"/>
              <w:left w:val="single" w:sz="6" w:space="0" w:color="auto"/>
              <w:bottom w:val="single" w:sz="6" w:space="0" w:color="auto"/>
              <w:right w:val="single" w:sz="6" w:space="0" w:color="auto"/>
            </w:tcBorders>
          </w:tcPr>
          <w:p w14:paraId="178D82D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2"/>
                  <w:enabled/>
                  <w:calcOnExit w:val="0"/>
                  <w:textInput/>
                </w:ffData>
              </w:fldChar>
            </w:r>
            <w:bookmarkStart w:id="423" w:name="Text19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23"/>
          </w:p>
        </w:tc>
        <w:tc>
          <w:tcPr>
            <w:tcW w:w="1080" w:type="dxa"/>
            <w:tcBorders>
              <w:top w:val="single" w:sz="6" w:space="0" w:color="auto"/>
              <w:left w:val="single" w:sz="6" w:space="0" w:color="auto"/>
              <w:bottom w:val="single" w:sz="6" w:space="0" w:color="auto"/>
              <w:right w:val="single" w:sz="6" w:space="0" w:color="auto"/>
            </w:tcBorders>
          </w:tcPr>
          <w:p w14:paraId="2AE1D69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3"/>
                  <w:enabled/>
                  <w:calcOnExit w:val="0"/>
                  <w:textInput/>
                </w:ffData>
              </w:fldChar>
            </w:r>
            <w:bookmarkStart w:id="424" w:name="Text19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24"/>
          </w:p>
        </w:tc>
        <w:tc>
          <w:tcPr>
            <w:tcW w:w="1440" w:type="dxa"/>
            <w:tcBorders>
              <w:top w:val="single" w:sz="6" w:space="0" w:color="auto"/>
              <w:left w:val="single" w:sz="6" w:space="0" w:color="auto"/>
              <w:bottom w:val="single" w:sz="6" w:space="0" w:color="auto"/>
              <w:right w:val="single" w:sz="6" w:space="0" w:color="auto"/>
            </w:tcBorders>
          </w:tcPr>
          <w:p w14:paraId="34F1255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4"/>
                  <w:enabled/>
                  <w:calcOnExit w:val="0"/>
                  <w:textInput/>
                </w:ffData>
              </w:fldChar>
            </w:r>
            <w:bookmarkStart w:id="425" w:name="Text19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25"/>
          </w:p>
        </w:tc>
        <w:tc>
          <w:tcPr>
            <w:tcW w:w="1080" w:type="dxa"/>
            <w:tcBorders>
              <w:top w:val="single" w:sz="6" w:space="0" w:color="auto"/>
              <w:left w:val="single" w:sz="6" w:space="0" w:color="auto"/>
              <w:bottom w:val="single" w:sz="6" w:space="0" w:color="auto"/>
              <w:right w:val="single" w:sz="6" w:space="0" w:color="auto"/>
            </w:tcBorders>
          </w:tcPr>
          <w:p w14:paraId="2232119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5"/>
                  <w:enabled/>
                  <w:calcOnExit w:val="0"/>
                  <w:textInput/>
                </w:ffData>
              </w:fldChar>
            </w:r>
            <w:bookmarkStart w:id="426" w:name="Text19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26"/>
          </w:p>
        </w:tc>
        <w:tc>
          <w:tcPr>
            <w:tcW w:w="1080" w:type="dxa"/>
            <w:tcBorders>
              <w:top w:val="single" w:sz="6" w:space="0" w:color="auto"/>
              <w:left w:val="single" w:sz="6" w:space="0" w:color="auto"/>
              <w:bottom w:val="single" w:sz="6" w:space="0" w:color="auto"/>
              <w:right w:val="single" w:sz="6" w:space="0" w:color="auto"/>
            </w:tcBorders>
          </w:tcPr>
          <w:p w14:paraId="75DA5E7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6"/>
                  <w:enabled/>
                  <w:calcOnExit w:val="0"/>
                  <w:textInput/>
                </w:ffData>
              </w:fldChar>
            </w:r>
            <w:bookmarkStart w:id="427" w:name="Text19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27"/>
          </w:p>
        </w:tc>
        <w:tc>
          <w:tcPr>
            <w:tcW w:w="1530" w:type="dxa"/>
            <w:tcBorders>
              <w:top w:val="single" w:sz="6" w:space="0" w:color="auto"/>
              <w:left w:val="single" w:sz="6" w:space="0" w:color="auto"/>
              <w:bottom w:val="single" w:sz="6" w:space="0" w:color="auto"/>
              <w:right w:val="single" w:sz="6" w:space="0" w:color="auto"/>
            </w:tcBorders>
          </w:tcPr>
          <w:p w14:paraId="55660DE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7"/>
                  <w:enabled/>
                  <w:calcOnExit w:val="0"/>
                  <w:textInput/>
                </w:ffData>
              </w:fldChar>
            </w:r>
            <w:bookmarkStart w:id="428" w:name="Text19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28"/>
          </w:p>
        </w:tc>
      </w:tr>
      <w:tr w:rsidR="000D7408" w:rsidRPr="0080113F" w14:paraId="008D6A9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A39907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Travel Training (870)</w:t>
            </w:r>
          </w:p>
        </w:tc>
        <w:tc>
          <w:tcPr>
            <w:tcW w:w="720" w:type="dxa"/>
            <w:tcBorders>
              <w:top w:val="single" w:sz="6" w:space="0" w:color="auto"/>
              <w:left w:val="single" w:sz="6" w:space="0" w:color="auto"/>
              <w:bottom w:val="single" w:sz="6" w:space="0" w:color="auto"/>
              <w:right w:val="single" w:sz="6" w:space="0" w:color="auto"/>
            </w:tcBorders>
          </w:tcPr>
          <w:p w14:paraId="7D6923E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8"/>
                  <w:enabled/>
                  <w:calcOnExit w:val="0"/>
                  <w:textInput/>
                </w:ffData>
              </w:fldChar>
            </w:r>
            <w:bookmarkStart w:id="429" w:name="Text19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29"/>
          </w:p>
        </w:tc>
        <w:tc>
          <w:tcPr>
            <w:tcW w:w="630" w:type="dxa"/>
            <w:tcBorders>
              <w:top w:val="single" w:sz="6" w:space="0" w:color="auto"/>
              <w:left w:val="single" w:sz="6" w:space="0" w:color="auto"/>
              <w:bottom w:val="single" w:sz="6" w:space="0" w:color="auto"/>
              <w:right w:val="single" w:sz="6" w:space="0" w:color="auto"/>
            </w:tcBorders>
          </w:tcPr>
          <w:p w14:paraId="4592ADC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9"/>
                  <w:enabled/>
                  <w:calcOnExit w:val="0"/>
                  <w:textInput/>
                </w:ffData>
              </w:fldChar>
            </w:r>
            <w:bookmarkStart w:id="430" w:name="Text19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30"/>
          </w:p>
        </w:tc>
        <w:tc>
          <w:tcPr>
            <w:tcW w:w="1080" w:type="dxa"/>
            <w:tcBorders>
              <w:top w:val="single" w:sz="6" w:space="0" w:color="auto"/>
              <w:left w:val="single" w:sz="6" w:space="0" w:color="auto"/>
              <w:bottom w:val="single" w:sz="6" w:space="0" w:color="auto"/>
              <w:right w:val="single" w:sz="6" w:space="0" w:color="auto"/>
            </w:tcBorders>
          </w:tcPr>
          <w:p w14:paraId="272298D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0"/>
                  <w:enabled/>
                  <w:calcOnExit w:val="0"/>
                  <w:textInput/>
                </w:ffData>
              </w:fldChar>
            </w:r>
            <w:bookmarkStart w:id="431" w:name="Text20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31"/>
          </w:p>
        </w:tc>
        <w:tc>
          <w:tcPr>
            <w:tcW w:w="1440" w:type="dxa"/>
            <w:tcBorders>
              <w:top w:val="single" w:sz="6" w:space="0" w:color="auto"/>
              <w:left w:val="single" w:sz="6" w:space="0" w:color="auto"/>
              <w:bottom w:val="single" w:sz="6" w:space="0" w:color="auto"/>
              <w:right w:val="single" w:sz="6" w:space="0" w:color="auto"/>
            </w:tcBorders>
          </w:tcPr>
          <w:p w14:paraId="754F5F1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1"/>
                  <w:enabled/>
                  <w:calcOnExit w:val="0"/>
                  <w:textInput/>
                </w:ffData>
              </w:fldChar>
            </w:r>
            <w:bookmarkStart w:id="432" w:name="Text20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32"/>
          </w:p>
        </w:tc>
        <w:tc>
          <w:tcPr>
            <w:tcW w:w="1080" w:type="dxa"/>
            <w:tcBorders>
              <w:top w:val="single" w:sz="6" w:space="0" w:color="auto"/>
              <w:left w:val="single" w:sz="6" w:space="0" w:color="auto"/>
              <w:bottom w:val="single" w:sz="6" w:space="0" w:color="auto"/>
              <w:right w:val="single" w:sz="6" w:space="0" w:color="auto"/>
            </w:tcBorders>
          </w:tcPr>
          <w:p w14:paraId="01005C3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2"/>
                  <w:enabled/>
                  <w:calcOnExit w:val="0"/>
                  <w:textInput/>
                </w:ffData>
              </w:fldChar>
            </w:r>
            <w:bookmarkStart w:id="433" w:name="Text20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33"/>
          </w:p>
        </w:tc>
        <w:tc>
          <w:tcPr>
            <w:tcW w:w="1080" w:type="dxa"/>
            <w:tcBorders>
              <w:top w:val="single" w:sz="6" w:space="0" w:color="auto"/>
              <w:left w:val="single" w:sz="6" w:space="0" w:color="auto"/>
              <w:bottom w:val="single" w:sz="6" w:space="0" w:color="auto"/>
              <w:right w:val="single" w:sz="6" w:space="0" w:color="auto"/>
            </w:tcBorders>
          </w:tcPr>
          <w:p w14:paraId="05DE4F8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3"/>
                  <w:enabled/>
                  <w:calcOnExit w:val="0"/>
                  <w:textInput/>
                </w:ffData>
              </w:fldChar>
            </w:r>
            <w:bookmarkStart w:id="434" w:name="Text20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34"/>
          </w:p>
        </w:tc>
        <w:tc>
          <w:tcPr>
            <w:tcW w:w="1530" w:type="dxa"/>
            <w:tcBorders>
              <w:top w:val="single" w:sz="6" w:space="0" w:color="auto"/>
              <w:left w:val="single" w:sz="6" w:space="0" w:color="auto"/>
              <w:bottom w:val="single" w:sz="6" w:space="0" w:color="auto"/>
              <w:right w:val="single" w:sz="6" w:space="0" w:color="auto"/>
            </w:tcBorders>
          </w:tcPr>
          <w:p w14:paraId="3C9D7B3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4"/>
                  <w:enabled/>
                  <w:calcOnExit w:val="0"/>
                  <w:textInput/>
                </w:ffData>
              </w:fldChar>
            </w:r>
            <w:bookmarkStart w:id="435" w:name="Text20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35"/>
          </w:p>
        </w:tc>
      </w:tr>
      <w:tr w:rsidR="000D7408" w:rsidRPr="0080113F" w14:paraId="01293CD7"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4C3E3F5A"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Other Transition Services (890)</w:t>
            </w:r>
          </w:p>
        </w:tc>
        <w:tc>
          <w:tcPr>
            <w:tcW w:w="720" w:type="dxa"/>
            <w:tcBorders>
              <w:top w:val="single" w:sz="6" w:space="0" w:color="auto"/>
              <w:left w:val="single" w:sz="6" w:space="0" w:color="auto"/>
              <w:bottom w:val="single" w:sz="6" w:space="0" w:color="auto"/>
              <w:right w:val="single" w:sz="6" w:space="0" w:color="auto"/>
            </w:tcBorders>
          </w:tcPr>
          <w:p w14:paraId="0B11312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5"/>
                  <w:enabled/>
                  <w:calcOnExit w:val="0"/>
                  <w:textInput/>
                </w:ffData>
              </w:fldChar>
            </w:r>
            <w:bookmarkStart w:id="436" w:name="Text20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36"/>
          </w:p>
        </w:tc>
        <w:tc>
          <w:tcPr>
            <w:tcW w:w="630" w:type="dxa"/>
            <w:tcBorders>
              <w:top w:val="single" w:sz="6" w:space="0" w:color="auto"/>
              <w:left w:val="single" w:sz="6" w:space="0" w:color="auto"/>
              <w:bottom w:val="single" w:sz="6" w:space="0" w:color="auto"/>
              <w:right w:val="single" w:sz="6" w:space="0" w:color="auto"/>
            </w:tcBorders>
          </w:tcPr>
          <w:p w14:paraId="2D97286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6"/>
                  <w:enabled/>
                  <w:calcOnExit w:val="0"/>
                  <w:textInput/>
                </w:ffData>
              </w:fldChar>
            </w:r>
            <w:bookmarkStart w:id="437" w:name="Text20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37"/>
          </w:p>
        </w:tc>
        <w:tc>
          <w:tcPr>
            <w:tcW w:w="1080" w:type="dxa"/>
            <w:tcBorders>
              <w:top w:val="single" w:sz="6" w:space="0" w:color="auto"/>
              <w:left w:val="single" w:sz="6" w:space="0" w:color="auto"/>
              <w:bottom w:val="single" w:sz="6" w:space="0" w:color="auto"/>
              <w:right w:val="single" w:sz="6" w:space="0" w:color="auto"/>
            </w:tcBorders>
          </w:tcPr>
          <w:p w14:paraId="1AF556E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7"/>
                  <w:enabled/>
                  <w:calcOnExit w:val="0"/>
                  <w:textInput/>
                </w:ffData>
              </w:fldChar>
            </w:r>
            <w:bookmarkStart w:id="438" w:name="Text20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38"/>
          </w:p>
        </w:tc>
        <w:tc>
          <w:tcPr>
            <w:tcW w:w="1440" w:type="dxa"/>
            <w:tcBorders>
              <w:top w:val="single" w:sz="6" w:space="0" w:color="auto"/>
              <w:left w:val="single" w:sz="6" w:space="0" w:color="auto"/>
              <w:bottom w:val="single" w:sz="6" w:space="0" w:color="auto"/>
              <w:right w:val="single" w:sz="6" w:space="0" w:color="auto"/>
            </w:tcBorders>
          </w:tcPr>
          <w:p w14:paraId="511395D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8"/>
                  <w:enabled/>
                  <w:calcOnExit w:val="0"/>
                  <w:textInput/>
                </w:ffData>
              </w:fldChar>
            </w:r>
            <w:bookmarkStart w:id="439" w:name="Text20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39"/>
          </w:p>
        </w:tc>
        <w:tc>
          <w:tcPr>
            <w:tcW w:w="1080" w:type="dxa"/>
            <w:tcBorders>
              <w:top w:val="single" w:sz="6" w:space="0" w:color="auto"/>
              <w:left w:val="single" w:sz="6" w:space="0" w:color="auto"/>
              <w:bottom w:val="single" w:sz="6" w:space="0" w:color="auto"/>
              <w:right w:val="single" w:sz="6" w:space="0" w:color="auto"/>
            </w:tcBorders>
          </w:tcPr>
          <w:p w14:paraId="77681C3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9"/>
                  <w:enabled/>
                  <w:calcOnExit w:val="0"/>
                  <w:textInput/>
                </w:ffData>
              </w:fldChar>
            </w:r>
            <w:bookmarkStart w:id="440" w:name="Text20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40"/>
          </w:p>
        </w:tc>
        <w:tc>
          <w:tcPr>
            <w:tcW w:w="1080" w:type="dxa"/>
            <w:tcBorders>
              <w:top w:val="single" w:sz="6" w:space="0" w:color="auto"/>
              <w:left w:val="single" w:sz="6" w:space="0" w:color="auto"/>
              <w:bottom w:val="single" w:sz="6" w:space="0" w:color="auto"/>
              <w:right w:val="single" w:sz="6" w:space="0" w:color="auto"/>
            </w:tcBorders>
          </w:tcPr>
          <w:p w14:paraId="701046C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10"/>
                  <w:enabled/>
                  <w:calcOnExit w:val="0"/>
                  <w:textInput/>
                </w:ffData>
              </w:fldChar>
            </w:r>
            <w:bookmarkStart w:id="441" w:name="Text21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41"/>
          </w:p>
        </w:tc>
        <w:tc>
          <w:tcPr>
            <w:tcW w:w="1530" w:type="dxa"/>
            <w:tcBorders>
              <w:top w:val="single" w:sz="6" w:space="0" w:color="auto"/>
              <w:left w:val="single" w:sz="6" w:space="0" w:color="auto"/>
              <w:bottom w:val="single" w:sz="6" w:space="0" w:color="auto"/>
              <w:right w:val="single" w:sz="6" w:space="0" w:color="auto"/>
            </w:tcBorders>
          </w:tcPr>
          <w:p w14:paraId="3B77E21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11"/>
                  <w:enabled/>
                  <w:calcOnExit w:val="0"/>
                  <w:textInput/>
                </w:ffData>
              </w:fldChar>
            </w:r>
            <w:bookmarkStart w:id="442" w:name="Text21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42"/>
          </w:p>
        </w:tc>
      </w:tr>
      <w:tr w:rsidR="000D7408" w:rsidRPr="0080113F" w14:paraId="723D90C6"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60FA53A"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Other (</w:t>
            </w:r>
            <w:proofErr w:type="gramStart"/>
            <w:r>
              <w:rPr>
                <w:rFonts w:ascii="Arial Narrow" w:hAnsi="Arial Narrow"/>
                <w:sz w:val="15"/>
              </w:rPr>
              <w:t>900)J</w:t>
            </w:r>
            <w:proofErr w:type="gramEnd"/>
          </w:p>
        </w:tc>
        <w:tc>
          <w:tcPr>
            <w:tcW w:w="720" w:type="dxa"/>
            <w:tcBorders>
              <w:top w:val="single" w:sz="6" w:space="0" w:color="auto"/>
              <w:left w:val="single" w:sz="6" w:space="0" w:color="auto"/>
              <w:bottom w:val="single" w:sz="6" w:space="0" w:color="auto"/>
              <w:right w:val="single" w:sz="6" w:space="0" w:color="auto"/>
            </w:tcBorders>
          </w:tcPr>
          <w:p w14:paraId="4142607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A7C662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167B3F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6F133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A41300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1DD267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C1A91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8B85BB4"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EE7DF36" w14:textId="77777777" w:rsidR="000D7408" w:rsidRPr="0080113F" w:rsidRDefault="000D7408" w:rsidP="00AF1C8E">
            <w:pPr>
              <w:spacing w:line="180" w:lineRule="atLeast"/>
              <w:rPr>
                <w:rFonts w:ascii="Arial Narrow" w:hAnsi="Arial Narrow"/>
                <w:sz w:val="15"/>
              </w:rPr>
            </w:pPr>
            <w:r>
              <w:rPr>
                <w:rFonts w:ascii="Arial Narrow" w:hAnsi="Arial Narrow"/>
                <w:sz w:val="15"/>
              </w:rPr>
              <w:t>Other (900)</w:t>
            </w:r>
          </w:p>
        </w:tc>
        <w:tc>
          <w:tcPr>
            <w:tcW w:w="720" w:type="dxa"/>
            <w:tcBorders>
              <w:top w:val="single" w:sz="6" w:space="0" w:color="auto"/>
              <w:left w:val="single" w:sz="6" w:space="0" w:color="auto"/>
              <w:bottom w:val="single" w:sz="6" w:space="0" w:color="auto"/>
              <w:right w:val="single" w:sz="6" w:space="0" w:color="auto"/>
            </w:tcBorders>
          </w:tcPr>
          <w:p w14:paraId="606AE8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053D3A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AEB33E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C32683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4D55C5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44B60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F07C90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55AC4F8"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3A2BE6A"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Transportation-Emergency</w:t>
            </w:r>
          </w:p>
          <w:p w14:paraId="356FC0ED"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b. Transportation-Parent</w:t>
            </w:r>
          </w:p>
          <w:p w14:paraId="1B490477" w14:textId="77777777" w:rsidR="000D7408" w:rsidRPr="0080113F" w:rsidRDefault="000D7408" w:rsidP="00AF1C8E">
            <w:pPr>
              <w:tabs>
                <w:tab w:val="left" w:pos="354"/>
              </w:tabs>
              <w:spacing w:line="180" w:lineRule="atLeast"/>
              <w:rPr>
                <w:rFonts w:ascii="Arial Narrow" w:hAnsi="Arial Narrow"/>
                <w:sz w:val="15"/>
              </w:rPr>
            </w:pPr>
          </w:p>
        </w:tc>
        <w:tc>
          <w:tcPr>
            <w:tcW w:w="720" w:type="dxa"/>
            <w:tcBorders>
              <w:top w:val="single" w:sz="6" w:space="0" w:color="auto"/>
              <w:left w:val="single" w:sz="6" w:space="0" w:color="auto"/>
              <w:bottom w:val="single" w:sz="6" w:space="0" w:color="auto"/>
              <w:right w:val="single" w:sz="6" w:space="0" w:color="auto"/>
            </w:tcBorders>
          </w:tcPr>
          <w:p w14:paraId="5B3CFDD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DE29B7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973CC5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A73462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58100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46AC02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E5B085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38CBC491"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66434B1D"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Bus Passes</w:t>
            </w:r>
          </w:p>
        </w:tc>
        <w:tc>
          <w:tcPr>
            <w:tcW w:w="720" w:type="dxa"/>
            <w:tcBorders>
              <w:top w:val="single" w:sz="6" w:space="0" w:color="auto"/>
              <w:left w:val="single" w:sz="6" w:space="0" w:color="auto"/>
              <w:bottom w:val="single" w:sz="6" w:space="0" w:color="auto"/>
              <w:right w:val="single" w:sz="6" w:space="0" w:color="auto"/>
            </w:tcBorders>
          </w:tcPr>
          <w:p w14:paraId="3EA57C6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9"/>
                  <w:enabled/>
                  <w:calcOnExit w:val="0"/>
                  <w:textInput/>
                </w:ffData>
              </w:fldChar>
            </w:r>
            <w:bookmarkStart w:id="443" w:name="Text7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43"/>
          </w:p>
        </w:tc>
        <w:tc>
          <w:tcPr>
            <w:tcW w:w="630" w:type="dxa"/>
            <w:tcBorders>
              <w:top w:val="single" w:sz="6" w:space="0" w:color="auto"/>
              <w:left w:val="single" w:sz="6" w:space="0" w:color="auto"/>
              <w:bottom w:val="single" w:sz="6" w:space="0" w:color="auto"/>
              <w:right w:val="single" w:sz="6" w:space="0" w:color="auto"/>
            </w:tcBorders>
          </w:tcPr>
          <w:p w14:paraId="6DA1CE8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0"/>
                  <w:enabled/>
                  <w:calcOnExit w:val="0"/>
                  <w:textInput/>
                </w:ffData>
              </w:fldChar>
            </w:r>
            <w:bookmarkStart w:id="444" w:name="Text8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44"/>
          </w:p>
        </w:tc>
        <w:tc>
          <w:tcPr>
            <w:tcW w:w="1080" w:type="dxa"/>
            <w:tcBorders>
              <w:top w:val="single" w:sz="6" w:space="0" w:color="auto"/>
              <w:left w:val="single" w:sz="6" w:space="0" w:color="auto"/>
              <w:bottom w:val="single" w:sz="6" w:space="0" w:color="auto"/>
              <w:right w:val="single" w:sz="6" w:space="0" w:color="auto"/>
            </w:tcBorders>
          </w:tcPr>
          <w:p w14:paraId="737D3F2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1"/>
                  <w:enabled/>
                  <w:calcOnExit w:val="0"/>
                  <w:textInput/>
                </w:ffData>
              </w:fldChar>
            </w:r>
            <w:bookmarkStart w:id="445" w:name="Text8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45"/>
          </w:p>
        </w:tc>
        <w:tc>
          <w:tcPr>
            <w:tcW w:w="1440" w:type="dxa"/>
            <w:tcBorders>
              <w:top w:val="single" w:sz="6" w:space="0" w:color="auto"/>
              <w:left w:val="single" w:sz="6" w:space="0" w:color="auto"/>
              <w:bottom w:val="single" w:sz="6" w:space="0" w:color="auto"/>
              <w:right w:val="single" w:sz="6" w:space="0" w:color="auto"/>
            </w:tcBorders>
          </w:tcPr>
          <w:p w14:paraId="26ED804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2"/>
                  <w:enabled/>
                  <w:calcOnExit w:val="0"/>
                  <w:textInput/>
                </w:ffData>
              </w:fldChar>
            </w:r>
            <w:bookmarkStart w:id="446" w:name="Text8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46"/>
          </w:p>
        </w:tc>
        <w:tc>
          <w:tcPr>
            <w:tcW w:w="1080" w:type="dxa"/>
            <w:tcBorders>
              <w:top w:val="single" w:sz="6" w:space="0" w:color="auto"/>
              <w:left w:val="single" w:sz="6" w:space="0" w:color="auto"/>
              <w:bottom w:val="single" w:sz="6" w:space="0" w:color="auto"/>
              <w:right w:val="single" w:sz="6" w:space="0" w:color="auto"/>
            </w:tcBorders>
          </w:tcPr>
          <w:p w14:paraId="005F296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3"/>
                  <w:enabled/>
                  <w:calcOnExit w:val="0"/>
                  <w:textInput/>
                </w:ffData>
              </w:fldChar>
            </w:r>
            <w:bookmarkStart w:id="447" w:name="Text8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47"/>
          </w:p>
        </w:tc>
        <w:tc>
          <w:tcPr>
            <w:tcW w:w="1080" w:type="dxa"/>
            <w:tcBorders>
              <w:top w:val="single" w:sz="6" w:space="0" w:color="auto"/>
              <w:left w:val="single" w:sz="6" w:space="0" w:color="auto"/>
              <w:bottom w:val="single" w:sz="6" w:space="0" w:color="auto"/>
              <w:right w:val="single" w:sz="6" w:space="0" w:color="auto"/>
            </w:tcBorders>
          </w:tcPr>
          <w:p w14:paraId="5DC3B5F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4"/>
                  <w:enabled/>
                  <w:calcOnExit w:val="0"/>
                  <w:textInput/>
                </w:ffData>
              </w:fldChar>
            </w:r>
            <w:bookmarkStart w:id="448" w:name="Text8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48"/>
          </w:p>
        </w:tc>
        <w:tc>
          <w:tcPr>
            <w:tcW w:w="1530" w:type="dxa"/>
            <w:tcBorders>
              <w:top w:val="single" w:sz="6" w:space="0" w:color="auto"/>
              <w:left w:val="single" w:sz="6" w:space="0" w:color="auto"/>
              <w:bottom w:val="single" w:sz="6" w:space="0" w:color="auto"/>
              <w:right w:val="single" w:sz="6" w:space="0" w:color="auto"/>
            </w:tcBorders>
          </w:tcPr>
          <w:p w14:paraId="3829DB3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5"/>
                  <w:enabled/>
                  <w:calcOnExit w:val="0"/>
                  <w:textInput/>
                </w:ffData>
              </w:fldChar>
            </w:r>
            <w:bookmarkStart w:id="449" w:name="Text8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49"/>
          </w:p>
        </w:tc>
      </w:tr>
      <w:tr w:rsidR="000D7408" w:rsidRPr="0080113F" w14:paraId="7445F470"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C40C49D" w14:textId="77777777" w:rsidR="000D7408" w:rsidRPr="0080113F" w:rsidRDefault="004F69EA" w:rsidP="00AF1C8E">
            <w:pPr>
              <w:tabs>
                <w:tab w:val="left" w:pos="354"/>
              </w:tabs>
              <w:spacing w:line="180" w:lineRule="atLeast"/>
              <w:rPr>
                <w:rFonts w:ascii="Arial Narrow" w:hAnsi="Arial Narrow"/>
                <w:sz w:val="15"/>
              </w:rPr>
            </w:pPr>
            <w:r>
              <w:rPr>
                <w:rFonts w:ascii="Arial Narrow" w:hAnsi="Arial Narrow"/>
                <w:sz w:val="15"/>
              </w:rPr>
              <w:t>Other</w:t>
            </w:r>
          </w:p>
        </w:tc>
        <w:tc>
          <w:tcPr>
            <w:tcW w:w="720" w:type="dxa"/>
            <w:tcBorders>
              <w:top w:val="single" w:sz="6" w:space="0" w:color="auto"/>
              <w:left w:val="single" w:sz="6" w:space="0" w:color="auto"/>
              <w:bottom w:val="single" w:sz="6" w:space="0" w:color="auto"/>
              <w:right w:val="single" w:sz="6" w:space="0" w:color="auto"/>
            </w:tcBorders>
          </w:tcPr>
          <w:p w14:paraId="5BC3C85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6"/>
                  <w:enabled/>
                  <w:calcOnExit w:val="0"/>
                  <w:textInput/>
                </w:ffData>
              </w:fldChar>
            </w:r>
            <w:bookmarkStart w:id="450" w:name="Text8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50"/>
          </w:p>
        </w:tc>
        <w:tc>
          <w:tcPr>
            <w:tcW w:w="630" w:type="dxa"/>
            <w:tcBorders>
              <w:top w:val="single" w:sz="6" w:space="0" w:color="auto"/>
              <w:left w:val="single" w:sz="6" w:space="0" w:color="auto"/>
              <w:bottom w:val="single" w:sz="6" w:space="0" w:color="auto"/>
              <w:right w:val="single" w:sz="6" w:space="0" w:color="auto"/>
            </w:tcBorders>
          </w:tcPr>
          <w:p w14:paraId="00E9EE5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7"/>
                  <w:enabled/>
                  <w:calcOnExit w:val="0"/>
                  <w:textInput/>
                </w:ffData>
              </w:fldChar>
            </w:r>
            <w:bookmarkStart w:id="451" w:name="Text8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51"/>
          </w:p>
        </w:tc>
        <w:tc>
          <w:tcPr>
            <w:tcW w:w="1080" w:type="dxa"/>
            <w:tcBorders>
              <w:top w:val="single" w:sz="6" w:space="0" w:color="auto"/>
              <w:left w:val="single" w:sz="6" w:space="0" w:color="auto"/>
              <w:bottom w:val="single" w:sz="6" w:space="0" w:color="auto"/>
              <w:right w:val="single" w:sz="6" w:space="0" w:color="auto"/>
            </w:tcBorders>
          </w:tcPr>
          <w:p w14:paraId="2969BB6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8"/>
                  <w:enabled/>
                  <w:calcOnExit w:val="0"/>
                  <w:textInput/>
                </w:ffData>
              </w:fldChar>
            </w:r>
            <w:bookmarkStart w:id="452" w:name="Text8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52"/>
          </w:p>
        </w:tc>
        <w:tc>
          <w:tcPr>
            <w:tcW w:w="1440" w:type="dxa"/>
            <w:tcBorders>
              <w:top w:val="single" w:sz="6" w:space="0" w:color="auto"/>
              <w:left w:val="single" w:sz="6" w:space="0" w:color="auto"/>
              <w:bottom w:val="single" w:sz="6" w:space="0" w:color="auto"/>
              <w:right w:val="single" w:sz="6" w:space="0" w:color="auto"/>
            </w:tcBorders>
          </w:tcPr>
          <w:p w14:paraId="5846330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9"/>
                  <w:enabled/>
                  <w:calcOnExit w:val="0"/>
                  <w:textInput/>
                </w:ffData>
              </w:fldChar>
            </w:r>
            <w:bookmarkStart w:id="453" w:name="Text8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53"/>
          </w:p>
        </w:tc>
        <w:tc>
          <w:tcPr>
            <w:tcW w:w="1080" w:type="dxa"/>
            <w:tcBorders>
              <w:top w:val="single" w:sz="6" w:space="0" w:color="auto"/>
              <w:left w:val="single" w:sz="6" w:space="0" w:color="auto"/>
              <w:bottom w:val="single" w:sz="6" w:space="0" w:color="auto"/>
              <w:right w:val="single" w:sz="6" w:space="0" w:color="auto"/>
            </w:tcBorders>
          </w:tcPr>
          <w:p w14:paraId="18219BF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0"/>
                  <w:enabled/>
                  <w:calcOnExit w:val="0"/>
                  <w:textInput/>
                </w:ffData>
              </w:fldChar>
            </w:r>
            <w:bookmarkStart w:id="454" w:name="Text9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54"/>
          </w:p>
        </w:tc>
        <w:tc>
          <w:tcPr>
            <w:tcW w:w="1080" w:type="dxa"/>
            <w:tcBorders>
              <w:top w:val="single" w:sz="6" w:space="0" w:color="auto"/>
              <w:left w:val="single" w:sz="6" w:space="0" w:color="auto"/>
              <w:bottom w:val="single" w:sz="6" w:space="0" w:color="auto"/>
              <w:right w:val="single" w:sz="6" w:space="0" w:color="auto"/>
            </w:tcBorders>
          </w:tcPr>
          <w:p w14:paraId="5C69BFF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1"/>
                  <w:enabled/>
                  <w:calcOnExit w:val="0"/>
                  <w:textInput/>
                </w:ffData>
              </w:fldChar>
            </w:r>
            <w:bookmarkStart w:id="455" w:name="Text9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55"/>
          </w:p>
        </w:tc>
        <w:tc>
          <w:tcPr>
            <w:tcW w:w="1530" w:type="dxa"/>
            <w:tcBorders>
              <w:top w:val="single" w:sz="6" w:space="0" w:color="auto"/>
              <w:left w:val="single" w:sz="6" w:space="0" w:color="auto"/>
              <w:bottom w:val="single" w:sz="6" w:space="0" w:color="auto"/>
              <w:right w:val="single" w:sz="6" w:space="0" w:color="auto"/>
            </w:tcBorders>
          </w:tcPr>
          <w:p w14:paraId="5FF5D05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2"/>
                  <w:enabled/>
                  <w:calcOnExit w:val="0"/>
                  <w:textInput/>
                </w:ffData>
              </w:fldChar>
            </w:r>
            <w:bookmarkStart w:id="456" w:name="Text9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456"/>
          </w:p>
        </w:tc>
      </w:tr>
    </w:tbl>
    <w:p w14:paraId="3ABF694B" w14:textId="77777777" w:rsidR="000D7408" w:rsidRPr="0080113F" w:rsidRDefault="000D7408" w:rsidP="000D7408">
      <w:pPr>
        <w:rPr>
          <w:rFonts w:ascii="Arial Narrow" w:hAnsi="Arial Narrow"/>
          <w:sz w:val="17"/>
        </w:rPr>
      </w:pPr>
    </w:p>
    <w:p w14:paraId="5C373EC8" w14:textId="77777777" w:rsidR="000D7408" w:rsidRPr="0080113F" w:rsidRDefault="000D7408" w:rsidP="000D7408">
      <w:pPr>
        <w:tabs>
          <w:tab w:val="left" w:pos="3600"/>
          <w:tab w:val="right" w:pos="10170"/>
        </w:tabs>
        <w:ind w:left="900"/>
        <w:rPr>
          <w:rFonts w:ascii="Arial Narrow" w:hAnsi="Arial Narrow"/>
          <w:i/>
          <w:sz w:val="17"/>
          <w:u w:val="single"/>
        </w:rPr>
      </w:pPr>
      <w:r>
        <w:rPr>
          <w:rFonts w:ascii="Arial Narrow" w:hAnsi="Arial Narrow"/>
          <w:i/>
          <w:sz w:val="17"/>
        </w:rPr>
        <w:tab/>
      </w:r>
      <w:r w:rsidRPr="0080113F">
        <w:rPr>
          <w:rFonts w:ascii="Arial Narrow" w:hAnsi="Arial Narrow"/>
          <w:i/>
          <w:sz w:val="17"/>
        </w:rPr>
        <w:t>ESTIMATED MAX</w:t>
      </w:r>
      <w:r>
        <w:rPr>
          <w:rFonts w:ascii="Arial Narrow" w:hAnsi="Arial Narrow"/>
          <w:i/>
          <w:sz w:val="17"/>
        </w:rPr>
        <w:t>IMUM RELATED SERVICES COST</w:t>
      </w:r>
      <w:r w:rsidRPr="0080113F">
        <w:rPr>
          <w:rFonts w:ascii="Arial Narrow" w:hAnsi="Arial Narrow"/>
          <w:i/>
          <w:sz w:val="17"/>
        </w:rPr>
        <w:t>$</w:t>
      </w:r>
      <w:r>
        <w:rPr>
          <w:rFonts w:ascii="Arial Narrow" w:hAnsi="Arial Narrow"/>
          <w:i/>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50"/>
            <w:enabled/>
            <w:calcOnExit w:val="0"/>
            <w:textInput/>
          </w:ffData>
        </w:fldChar>
      </w:r>
      <w:bookmarkStart w:id="457" w:name="Text5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457"/>
      <w:r w:rsidRPr="0080113F">
        <w:rPr>
          <w:rFonts w:ascii="Arial Narrow" w:hAnsi="Arial Narrow"/>
          <w:i/>
          <w:sz w:val="17"/>
          <w:u w:val="single"/>
        </w:rPr>
        <w:tab/>
      </w:r>
    </w:p>
    <w:p w14:paraId="4E706502" w14:textId="77777777" w:rsidR="000D7408" w:rsidRPr="0080113F" w:rsidRDefault="000D7408" w:rsidP="000D7408">
      <w:pPr>
        <w:jc w:val="both"/>
        <w:rPr>
          <w:rFonts w:ascii="Arial Narrow" w:hAnsi="Arial Narrow"/>
          <w:sz w:val="17"/>
          <w:szCs w:val="17"/>
        </w:rPr>
      </w:pPr>
    </w:p>
    <w:p w14:paraId="48DFDC36" w14:textId="77777777" w:rsidR="000D7408" w:rsidRDefault="000D7408" w:rsidP="000D7408">
      <w:pPr>
        <w:tabs>
          <w:tab w:val="right" w:pos="10170"/>
        </w:tabs>
        <w:ind w:left="720" w:hanging="360"/>
        <w:rPr>
          <w:rFonts w:ascii="Arial Narrow" w:hAnsi="Arial Narrow"/>
          <w:sz w:val="17"/>
          <w:u w:val="single"/>
        </w:rPr>
      </w:pPr>
    </w:p>
    <w:p w14:paraId="4F0FDF54" w14:textId="77777777" w:rsidR="000D7408" w:rsidRPr="006B24E0" w:rsidRDefault="000D7408" w:rsidP="000D7408">
      <w:pPr>
        <w:tabs>
          <w:tab w:val="left" w:pos="3600"/>
          <w:tab w:val="right" w:pos="5760"/>
        </w:tabs>
        <w:rPr>
          <w:rFonts w:ascii="Arial Narrow" w:hAnsi="Arial Narrow"/>
          <w:b/>
          <w:sz w:val="17"/>
          <w:u w:val="single"/>
        </w:rPr>
      </w:pPr>
      <w:r w:rsidRPr="0080113F">
        <w:rPr>
          <w:rFonts w:ascii="Arial Narrow" w:hAnsi="Arial Narrow"/>
          <w:b/>
          <w:sz w:val="17"/>
        </w:rPr>
        <w:t>TOTAL EST</w:t>
      </w:r>
      <w:r w:rsidR="00E138DF">
        <w:rPr>
          <w:rFonts w:ascii="Arial Narrow" w:hAnsi="Arial Narrow"/>
          <w:b/>
          <w:sz w:val="17"/>
        </w:rPr>
        <w:t xml:space="preserve">IMATED MAXIMUM BASIC EDUCATION AND </w:t>
      </w:r>
      <w:r w:rsidRPr="0080113F">
        <w:rPr>
          <w:rFonts w:ascii="Arial Narrow" w:hAnsi="Arial Narrow"/>
          <w:b/>
          <w:sz w:val="17"/>
        </w:rPr>
        <w:t>RELATED SERVICES COSTS</w:t>
      </w:r>
      <w:r w:rsidRPr="0080113F">
        <w:rPr>
          <w:rFonts w:ascii="Arial Narrow" w:hAnsi="Arial Narrow"/>
          <w:b/>
          <w:sz w:val="17"/>
        </w:rPr>
        <w:tab/>
      </w:r>
      <w:r w:rsidRPr="0080113F">
        <w:rPr>
          <w:rFonts w:ascii="Arial Narrow" w:hAnsi="Arial Narrow"/>
          <w:sz w:val="17"/>
        </w:rPr>
        <w:t>$</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53"/>
            <w:enabled/>
            <w:calcOnExit w:val="0"/>
            <w:textInput/>
          </w:ffData>
        </w:fldChar>
      </w:r>
      <w:bookmarkStart w:id="458" w:name="Text5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458"/>
      <w:r>
        <w:rPr>
          <w:rFonts w:ascii="Arial Narrow" w:hAnsi="Arial Narrow"/>
          <w:sz w:val="17"/>
          <w:u w:val="single"/>
        </w:rPr>
        <w:tab/>
      </w:r>
    </w:p>
    <w:p w14:paraId="2EF77FF2" w14:textId="77777777" w:rsidR="000D7408" w:rsidRPr="0080113F" w:rsidRDefault="000D7408" w:rsidP="000D7408">
      <w:pPr>
        <w:rPr>
          <w:rFonts w:ascii="Arial Narrow" w:hAnsi="Arial Narrow"/>
          <w:sz w:val="17"/>
        </w:rPr>
      </w:pPr>
    </w:p>
    <w:p w14:paraId="67F42600" w14:textId="77777777" w:rsidR="000D7408" w:rsidRPr="0080113F" w:rsidRDefault="000D7408" w:rsidP="000D7408">
      <w:pPr>
        <w:ind w:left="360" w:hanging="360"/>
        <w:rPr>
          <w:rFonts w:ascii="Arial Narrow" w:hAnsi="Arial Narrow"/>
          <w:sz w:val="17"/>
          <w:u w:val="single"/>
        </w:rPr>
      </w:pPr>
      <w:r w:rsidRPr="0080113F">
        <w:rPr>
          <w:rFonts w:ascii="Arial Narrow" w:hAnsi="Arial Narrow"/>
          <w:sz w:val="17"/>
        </w:rPr>
        <w:t xml:space="preserve">4.  </w:t>
      </w:r>
      <w:r>
        <w:rPr>
          <w:rFonts w:ascii="Arial Narrow" w:hAnsi="Arial Narrow"/>
          <w:sz w:val="17"/>
        </w:rPr>
        <w:tab/>
      </w:r>
      <w:r w:rsidRPr="0080113F">
        <w:rPr>
          <w:rFonts w:ascii="Arial Narrow" w:hAnsi="Arial Narrow"/>
          <w:sz w:val="17"/>
        </w:rPr>
        <w:t>Other Provisions/Attachments:</w:t>
      </w:r>
    </w:p>
    <w:p w14:paraId="1C62CBF5" w14:textId="77777777" w:rsidR="000D7408" w:rsidRDefault="000D7408" w:rsidP="000D7408">
      <w:pPr>
        <w:tabs>
          <w:tab w:val="right" w:pos="10170"/>
        </w:tabs>
        <w:spacing w:before="80"/>
        <w:rPr>
          <w:rFonts w:ascii="Arial Narrow" w:hAnsi="Arial Narrow"/>
          <w:sz w:val="17"/>
        </w:rPr>
      </w:pPr>
      <w:r>
        <w:rPr>
          <w:rFonts w:ascii="Arial Narrow" w:hAnsi="Arial Narrow"/>
          <w:sz w:val="17"/>
          <w:u w:val="single"/>
        </w:rPr>
        <w:t xml:space="preserve">   </w:t>
      </w:r>
      <w:r w:rsidR="00BD77C0">
        <w:rPr>
          <w:rFonts w:ascii="Arial Narrow" w:hAnsi="Arial Narrow"/>
          <w:sz w:val="17"/>
          <w:u w:val="single"/>
        </w:rPr>
        <w:fldChar w:fldCharType="begin">
          <w:ffData>
            <w:name w:val="Text54"/>
            <w:enabled/>
            <w:calcOnExit w:val="0"/>
            <w:textInput/>
          </w:ffData>
        </w:fldChar>
      </w:r>
      <w:bookmarkStart w:id="459" w:name="Text54"/>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459"/>
      <w:r>
        <w:rPr>
          <w:rFonts w:ascii="Arial Narrow" w:hAnsi="Arial Narrow"/>
          <w:sz w:val="17"/>
          <w:u w:val="single"/>
        </w:rPr>
        <w:tab/>
      </w:r>
    </w:p>
    <w:p w14:paraId="15373672" w14:textId="77777777" w:rsidR="000D7408" w:rsidRPr="006B24E0" w:rsidRDefault="000D7408" w:rsidP="000D7408">
      <w:pPr>
        <w:tabs>
          <w:tab w:val="right" w:pos="10170"/>
        </w:tabs>
        <w:spacing w:before="80"/>
        <w:rPr>
          <w:rFonts w:ascii="Arial Narrow" w:hAnsi="Arial Narrow"/>
          <w:sz w:val="17"/>
        </w:rPr>
      </w:pPr>
      <w:r>
        <w:rPr>
          <w:rFonts w:ascii="Arial Narrow" w:hAnsi="Arial Narrow"/>
          <w:sz w:val="17"/>
          <w:u w:val="single"/>
        </w:rPr>
        <w:tab/>
      </w:r>
    </w:p>
    <w:p w14:paraId="02306EFC" w14:textId="77777777" w:rsidR="000D7408" w:rsidRPr="0080113F" w:rsidRDefault="000D7408" w:rsidP="000D7408">
      <w:pPr>
        <w:rPr>
          <w:rFonts w:ascii="Arial Narrow" w:hAnsi="Arial Narrow"/>
          <w:sz w:val="17"/>
          <w:u w:val="single"/>
        </w:rPr>
      </w:pPr>
    </w:p>
    <w:p w14:paraId="171E7C89" w14:textId="77777777" w:rsidR="000D7408" w:rsidRPr="0080113F" w:rsidRDefault="00DE25DF" w:rsidP="000D7408">
      <w:pPr>
        <w:tabs>
          <w:tab w:val="left" w:pos="4500"/>
          <w:tab w:val="right" w:pos="7200"/>
        </w:tabs>
        <w:rPr>
          <w:rFonts w:ascii="Arial Narrow" w:hAnsi="Arial Narrow"/>
          <w:sz w:val="17"/>
          <w:u w:val="single"/>
        </w:rPr>
      </w:pPr>
      <w:r>
        <w:rPr>
          <w:rFonts w:ascii="Arial Narrow" w:hAnsi="Arial Narrow"/>
          <w:sz w:val="17"/>
        </w:rPr>
        <w:t xml:space="preserve">5. </w:t>
      </w:r>
      <w:r w:rsidR="000D7408" w:rsidRPr="0080113F">
        <w:rPr>
          <w:rFonts w:ascii="Arial Narrow" w:hAnsi="Arial Narrow"/>
          <w:sz w:val="17"/>
        </w:rPr>
        <w:t xml:space="preserve">MASTER CONTRACT APPROVED BY THE GOVERNING BOARD ON   </w:t>
      </w:r>
      <w:r w:rsidR="000D7408">
        <w:rPr>
          <w:rFonts w:ascii="Arial Narrow" w:hAnsi="Arial Narrow"/>
          <w:sz w:val="17"/>
          <w:u w:val="single"/>
        </w:rPr>
        <w:t xml:space="preserve">     </w:t>
      </w:r>
      <w:r w:rsidR="00BD77C0">
        <w:rPr>
          <w:rFonts w:ascii="Arial Narrow" w:hAnsi="Arial Narrow"/>
          <w:sz w:val="17"/>
          <w:u w:val="single"/>
        </w:rPr>
        <w:fldChar w:fldCharType="begin">
          <w:ffData>
            <w:name w:val="Text55"/>
            <w:enabled/>
            <w:calcOnExit w:val="0"/>
            <w:textInput/>
          </w:ffData>
        </w:fldChar>
      </w:r>
      <w:bookmarkStart w:id="460" w:name="Text55"/>
      <w:r w:rsidR="000D7408">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BD77C0">
        <w:rPr>
          <w:rFonts w:ascii="Arial Narrow" w:hAnsi="Arial Narrow"/>
          <w:sz w:val="17"/>
          <w:u w:val="single"/>
        </w:rPr>
        <w:fldChar w:fldCharType="end"/>
      </w:r>
      <w:bookmarkEnd w:id="460"/>
      <w:r w:rsidR="000D7408">
        <w:rPr>
          <w:rFonts w:ascii="Arial Narrow" w:hAnsi="Arial Narrow"/>
          <w:sz w:val="17"/>
          <w:u w:val="single"/>
        </w:rPr>
        <w:tab/>
      </w:r>
    </w:p>
    <w:p w14:paraId="079C5616" w14:textId="77777777" w:rsidR="000D7408" w:rsidRPr="0080113F" w:rsidRDefault="000D7408" w:rsidP="000D7408">
      <w:pPr>
        <w:rPr>
          <w:rFonts w:ascii="Arial Narrow" w:hAnsi="Arial Narrow"/>
          <w:sz w:val="17"/>
        </w:rPr>
      </w:pPr>
    </w:p>
    <w:tbl>
      <w:tblPr>
        <w:tblW w:w="0" w:type="auto"/>
        <w:tblInd w:w="18" w:type="dxa"/>
        <w:tblLook w:val="01E0" w:firstRow="1" w:lastRow="1" w:firstColumn="1" w:lastColumn="1" w:noHBand="0" w:noVBand="0"/>
      </w:tblPr>
      <w:tblGrid>
        <w:gridCol w:w="1970"/>
        <w:gridCol w:w="803"/>
        <w:gridCol w:w="906"/>
        <w:gridCol w:w="257"/>
        <w:gridCol w:w="837"/>
        <w:gridCol w:w="272"/>
        <w:gridCol w:w="1145"/>
        <w:gridCol w:w="1774"/>
      </w:tblGrid>
      <w:tr w:rsidR="00DE25DF" w:rsidRPr="00636E63" w14:paraId="29174081" w14:textId="77777777" w:rsidTr="00DE25DF">
        <w:trPr>
          <w:trHeight w:val="154"/>
        </w:trPr>
        <w:tc>
          <w:tcPr>
            <w:tcW w:w="1970" w:type="dxa"/>
            <w:hideMark/>
          </w:tcPr>
          <w:p w14:paraId="139F4AF5" w14:textId="77777777" w:rsidR="00DE25DF" w:rsidRPr="004F6C96" w:rsidRDefault="00DE25DF">
            <w:pPr>
              <w:tabs>
                <w:tab w:val="left" w:pos="11340"/>
              </w:tabs>
              <w:ind w:hanging="108"/>
              <w:rPr>
                <w:sz w:val="18"/>
                <w:szCs w:val="18"/>
                <w:u w:val="single"/>
              </w:rPr>
            </w:pPr>
            <w:r w:rsidRPr="004F6C96">
              <w:rPr>
                <w:sz w:val="18"/>
                <w:szCs w:val="18"/>
              </w:rPr>
              <w:t xml:space="preserve">  6.Progress Reporting Requirements:     </w:t>
            </w:r>
            <w:r w:rsidRPr="004F6C96">
              <w:rPr>
                <w:sz w:val="18"/>
                <w:szCs w:val="18"/>
                <w:u w:val="single"/>
              </w:rPr>
              <w:t xml:space="preserve"> </w:t>
            </w:r>
          </w:p>
        </w:tc>
        <w:tc>
          <w:tcPr>
            <w:tcW w:w="803" w:type="dxa"/>
            <w:tcBorders>
              <w:top w:val="nil"/>
              <w:left w:val="nil"/>
              <w:bottom w:val="single" w:sz="8" w:space="0" w:color="auto"/>
              <w:right w:val="nil"/>
            </w:tcBorders>
          </w:tcPr>
          <w:p w14:paraId="610B5EFC" w14:textId="77777777" w:rsidR="00DE25DF" w:rsidRPr="004F6C96" w:rsidRDefault="00DE25DF">
            <w:pPr>
              <w:tabs>
                <w:tab w:val="left" w:pos="11340"/>
              </w:tabs>
              <w:rPr>
                <w:sz w:val="18"/>
                <w:szCs w:val="18"/>
                <w:u w:val="single"/>
              </w:rPr>
            </w:pPr>
          </w:p>
        </w:tc>
        <w:tc>
          <w:tcPr>
            <w:tcW w:w="855" w:type="dxa"/>
            <w:hideMark/>
          </w:tcPr>
          <w:p w14:paraId="0C47DC6A" w14:textId="77777777" w:rsidR="00DE25DF" w:rsidRPr="004F6C96" w:rsidRDefault="00DE25DF">
            <w:pPr>
              <w:tabs>
                <w:tab w:val="left" w:pos="11340"/>
              </w:tabs>
              <w:rPr>
                <w:sz w:val="18"/>
                <w:szCs w:val="18"/>
              </w:rPr>
            </w:pPr>
            <w:r w:rsidRPr="004F6C96">
              <w:rPr>
                <w:sz w:val="18"/>
                <w:szCs w:val="18"/>
              </w:rPr>
              <w:t>Quarterly</w:t>
            </w:r>
          </w:p>
        </w:tc>
        <w:tc>
          <w:tcPr>
            <w:tcW w:w="257" w:type="dxa"/>
            <w:tcBorders>
              <w:top w:val="nil"/>
              <w:left w:val="nil"/>
              <w:bottom w:val="single" w:sz="8" w:space="0" w:color="auto"/>
              <w:right w:val="nil"/>
            </w:tcBorders>
          </w:tcPr>
          <w:p w14:paraId="3BDF9371" w14:textId="77777777" w:rsidR="00DE25DF" w:rsidRPr="004F6C96" w:rsidRDefault="00DE25DF">
            <w:pPr>
              <w:tabs>
                <w:tab w:val="left" w:pos="11340"/>
              </w:tabs>
              <w:rPr>
                <w:sz w:val="18"/>
                <w:szCs w:val="18"/>
                <w:u w:val="single"/>
              </w:rPr>
            </w:pPr>
          </w:p>
        </w:tc>
        <w:tc>
          <w:tcPr>
            <w:tcW w:w="819" w:type="dxa"/>
            <w:hideMark/>
          </w:tcPr>
          <w:p w14:paraId="0B283417" w14:textId="77777777" w:rsidR="00DE25DF" w:rsidRPr="004F6C96" w:rsidRDefault="00DE25DF">
            <w:pPr>
              <w:tabs>
                <w:tab w:val="left" w:pos="11340"/>
              </w:tabs>
              <w:rPr>
                <w:sz w:val="18"/>
                <w:szCs w:val="18"/>
              </w:rPr>
            </w:pPr>
            <w:r w:rsidRPr="004F6C96">
              <w:rPr>
                <w:sz w:val="18"/>
                <w:szCs w:val="18"/>
              </w:rPr>
              <w:t>Monthly</w:t>
            </w:r>
          </w:p>
        </w:tc>
        <w:tc>
          <w:tcPr>
            <w:tcW w:w="272" w:type="dxa"/>
            <w:tcBorders>
              <w:top w:val="nil"/>
              <w:left w:val="nil"/>
              <w:bottom w:val="single" w:sz="8" w:space="0" w:color="auto"/>
              <w:right w:val="nil"/>
            </w:tcBorders>
          </w:tcPr>
          <w:p w14:paraId="20630843" w14:textId="77777777" w:rsidR="00DE25DF" w:rsidRPr="004F6C96" w:rsidRDefault="00DE25DF">
            <w:pPr>
              <w:tabs>
                <w:tab w:val="left" w:pos="11340"/>
              </w:tabs>
              <w:rPr>
                <w:sz w:val="18"/>
                <w:szCs w:val="18"/>
              </w:rPr>
            </w:pPr>
          </w:p>
        </w:tc>
        <w:tc>
          <w:tcPr>
            <w:tcW w:w="1145" w:type="dxa"/>
            <w:hideMark/>
          </w:tcPr>
          <w:p w14:paraId="1240A4C5" w14:textId="77777777" w:rsidR="00DE25DF" w:rsidRPr="004F6C96" w:rsidRDefault="00DE25DF">
            <w:pPr>
              <w:tabs>
                <w:tab w:val="left" w:pos="11340"/>
              </w:tabs>
              <w:rPr>
                <w:sz w:val="18"/>
                <w:szCs w:val="18"/>
              </w:rPr>
            </w:pPr>
            <w:r w:rsidRPr="004F6C96">
              <w:rPr>
                <w:sz w:val="18"/>
                <w:szCs w:val="18"/>
              </w:rPr>
              <w:t>Other (Specify)</w:t>
            </w:r>
          </w:p>
        </w:tc>
        <w:tc>
          <w:tcPr>
            <w:tcW w:w="1774" w:type="dxa"/>
            <w:tcBorders>
              <w:top w:val="nil"/>
              <w:left w:val="nil"/>
              <w:bottom w:val="single" w:sz="8" w:space="0" w:color="auto"/>
              <w:right w:val="nil"/>
            </w:tcBorders>
          </w:tcPr>
          <w:p w14:paraId="54FDD668" w14:textId="77777777" w:rsidR="00DE25DF" w:rsidRPr="004F6C96" w:rsidRDefault="00DE25DF">
            <w:pPr>
              <w:tabs>
                <w:tab w:val="left" w:pos="11340"/>
              </w:tabs>
              <w:rPr>
                <w:sz w:val="18"/>
                <w:szCs w:val="18"/>
                <w:u w:val="single"/>
              </w:rPr>
            </w:pPr>
          </w:p>
        </w:tc>
      </w:tr>
    </w:tbl>
    <w:p w14:paraId="7C125DD7" w14:textId="77777777" w:rsidR="00DE25DF" w:rsidRDefault="00DE25DF" w:rsidP="00DE25DF">
      <w:pPr>
        <w:tabs>
          <w:tab w:val="left" w:pos="11340"/>
        </w:tabs>
        <w:rPr>
          <w:sz w:val="18"/>
          <w:szCs w:val="18"/>
          <w:u w:val="single"/>
        </w:rPr>
      </w:pPr>
    </w:p>
    <w:p w14:paraId="67A6FE29" w14:textId="77777777" w:rsidR="00DE25DF" w:rsidRDefault="00DE25DF" w:rsidP="00DE25DF">
      <w:pPr>
        <w:tabs>
          <w:tab w:val="left" w:pos="5760"/>
          <w:tab w:val="left" w:pos="11340"/>
        </w:tabs>
        <w:rPr>
          <w:sz w:val="18"/>
          <w:szCs w:val="18"/>
        </w:rPr>
      </w:pPr>
    </w:p>
    <w:p w14:paraId="0C714AE2" w14:textId="77777777" w:rsidR="00DE25DF" w:rsidRDefault="00DE25DF" w:rsidP="00DE25DF">
      <w:pPr>
        <w:tabs>
          <w:tab w:val="left" w:pos="5760"/>
          <w:tab w:val="left" w:pos="11340"/>
        </w:tabs>
        <w:rPr>
          <w:sz w:val="18"/>
          <w:szCs w:val="18"/>
        </w:rPr>
      </w:pPr>
    </w:p>
    <w:p w14:paraId="7152675C" w14:textId="77777777" w:rsidR="00DE25DF" w:rsidRDefault="00DE25DF" w:rsidP="00DE25DF">
      <w:pPr>
        <w:tabs>
          <w:tab w:val="left" w:pos="11340"/>
        </w:tabs>
        <w:ind w:left="-540"/>
        <w:rPr>
          <w:sz w:val="18"/>
          <w:szCs w:val="18"/>
        </w:rPr>
      </w:pPr>
      <w:r>
        <w:rPr>
          <w:sz w:val="18"/>
          <w:szCs w:val="18"/>
        </w:rPr>
        <w:t>The parties hereto have executed this Individual Services Agreement by and through their duly authorized agents or representatives as set forth below.</w:t>
      </w:r>
    </w:p>
    <w:p w14:paraId="01543B86" w14:textId="77777777" w:rsidR="00DE25DF" w:rsidRDefault="00DE25DF" w:rsidP="00DE25DF">
      <w:pPr>
        <w:tabs>
          <w:tab w:val="left" w:pos="5760"/>
          <w:tab w:val="left" w:pos="11340"/>
        </w:tabs>
        <w:ind w:left="-540"/>
        <w:rPr>
          <w:sz w:val="18"/>
          <w:szCs w:val="18"/>
        </w:rPr>
      </w:pPr>
    </w:p>
    <w:tbl>
      <w:tblPr>
        <w:tblW w:w="10920" w:type="dxa"/>
        <w:tblInd w:w="-593" w:type="dxa"/>
        <w:tblLayout w:type="fixed"/>
        <w:tblLook w:val="04A0" w:firstRow="1" w:lastRow="0" w:firstColumn="1" w:lastColumn="0" w:noHBand="0" w:noVBand="1"/>
      </w:tblPr>
      <w:tblGrid>
        <w:gridCol w:w="5460"/>
        <w:gridCol w:w="5460"/>
      </w:tblGrid>
      <w:tr w:rsidR="00DE25DF" w14:paraId="23828AC6" w14:textId="77777777" w:rsidTr="00DE25DF">
        <w:trPr>
          <w:cantSplit/>
          <w:trHeight w:val="227"/>
        </w:trPr>
        <w:tc>
          <w:tcPr>
            <w:tcW w:w="5463" w:type="dxa"/>
            <w:hideMark/>
          </w:tcPr>
          <w:p w14:paraId="177C23FA" w14:textId="77777777" w:rsidR="00DE25DF" w:rsidRDefault="00DE25DF">
            <w:pPr>
              <w:tabs>
                <w:tab w:val="left" w:pos="5760"/>
                <w:tab w:val="left" w:pos="11340"/>
              </w:tabs>
              <w:jc w:val="center"/>
              <w:rPr>
                <w:sz w:val="18"/>
                <w:szCs w:val="18"/>
              </w:rPr>
            </w:pPr>
            <w:r>
              <w:rPr>
                <w:sz w:val="18"/>
                <w:szCs w:val="18"/>
              </w:rPr>
              <w:t>-CONTRACTOR-</w:t>
            </w:r>
          </w:p>
        </w:tc>
        <w:tc>
          <w:tcPr>
            <w:tcW w:w="5463" w:type="dxa"/>
            <w:hideMark/>
          </w:tcPr>
          <w:p w14:paraId="107CEC51" w14:textId="77777777" w:rsidR="00DE25DF" w:rsidRDefault="00DE25DF" w:rsidP="003F18DA">
            <w:pPr>
              <w:tabs>
                <w:tab w:val="left" w:pos="5760"/>
                <w:tab w:val="left" w:pos="11340"/>
              </w:tabs>
              <w:jc w:val="center"/>
              <w:rPr>
                <w:sz w:val="18"/>
                <w:szCs w:val="18"/>
              </w:rPr>
            </w:pPr>
            <w:r>
              <w:rPr>
                <w:sz w:val="18"/>
                <w:szCs w:val="18"/>
              </w:rPr>
              <w:t>-</w:t>
            </w:r>
            <w:r w:rsidR="003F18DA">
              <w:rPr>
                <w:sz w:val="18"/>
                <w:szCs w:val="18"/>
              </w:rPr>
              <w:t>LEA/SELPA</w:t>
            </w:r>
            <w:r>
              <w:rPr>
                <w:sz w:val="18"/>
                <w:szCs w:val="18"/>
              </w:rPr>
              <w:t>-</w:t>
            </w:r>
          </w:p>
        </w:tc>
      </w:tr>
      <w:tr w:rsidR="00DE25DF" w14:paraId="7B3FC549" w14:textId="77777777" w:rsidTr="00DE25DF">
        <w:trPr>
          <w:cantSplit/>
          <w:trHeight w:val="732"/>
        </w:trPr>
        <w:tc>
          <w:tcPr>
            <w:tcW w:w="5463" w:type="dxa"/>
          </w:tcPr>
          <w:p w14:paraId="6212979F" w14:textId="0B266CF1" w:rsidR="00DE25DF" w:rsidRDefault="00EE2A23">
            <w:pPr>
              <w:tabs>
                <w:tab w:val="left" w:pos="5760"/>
                <w:tab w:val="left" w:pos="11340"/>
              </w:tabs>
              <w:rPr>
                <w:sz w:val="18"/>
                <w:szCs w:val="18"/>
              </w:rPr>
            </w:pPr>
            <w:ins w:id="461" w:author="Emi Koga" w:date="2021-06-28T17:15:00Z">
              <w:r>
                <w:rPr>
                  <w:sz w:val="18"/>
                  <w:szCs w:val="18"/>
                </w:rPr>
                <w:t xml:space="preserve">Anchor </w:t>
              </w:r>
            </w:ins>
            <w:ins w:id="462" w:author="Emi Koga" w:date="2021-06-28T17:16:00Z">
              <w:r>
                <w:rPr>
                  <w:sz w:val="18"/>
                  <w:szCs w:val="18"/>
                </w:rPr>
                <w:t xml:space="preserve">Counseling &amp; Education Solutions, LLC </w:t>
              </w:r>
            </w:ins>
          </w:p>
          <w:p w14:paraId="7E4F8E1B" w14:textId="77777777" w:rsidR="00DE25DF" w:rsidRDefault="00DE25DF">
            <w:pPr>
              <w:tabs>
                <w:tab w:val="left" w:pos="5400"/>
                <w:tab w:val="left" w:pos="5760"/>
                <w:tab w:val="left" w:pos="11340"/>
              </w:tabs>
              <w:rPr>
                <w:sz w:val="18"/>
                <w:szCs w:val="18"/>
                <w:u w:val="single"/>
              </w:rPr>
            </w:pPr>
            <w:r>
              <w:rPr>
                <w:sz w:val="18"/>
                <w:szCs w:val="18"/>
                <w:u w:val="single"/>
              </w:rPr>
              <w:tab/>
            </w:r>
          </w:p>
          <w:p w14:paraId="4D0B9426" w14:textId="77777777" w:rsidR="00DE25DF" w:rsidRDefault="00DE25DF">
            <w:pPr>
              <w:tabs>
                <w:tab w:val="left" w:pos="5400"/>
                <w:tab w:val="left" w:pos="5760"/>
                <w:tab w:val="left" w:pos="11340"/>
              </w:tabs>
              <w:rPr>
                <w:sz w:val="18"/>
                <w:szCs w:val="18"/>
              </w:rPr>
            </w:pPr>
            <w:r>
              <w:rPr>
                <w:sz w:val="18"/>
                <w:szCs w:val="18"/>
              </w:rPr>
              <w:t>(Name of Nonpublic School/Agency)</w:t>
            </w:r>
          </w:p>
        </w:tc>
        <w:tc>
          <w:tcPr>
            <w:tcW w:w="5463" w:type="dxa"/>
          </w:tcPr>
          <w:p w14:paraId="503F56D6" w14:textId="77777777" w:rsidR="00DE25DF" w:rsidDel="00EE2A23" w:rsidRDefault="00DE25DF">
            <w:pPr>
              <w:tabs>
                <w:tab w:val="left" w:pos="5760"/>
                <w:tab w:val="left" w:pos="11340"/>
              </w:tabs>
              <w:rPr>
                <w:del w:id="463" w:author="Emi Koga" w:date="2021-06-28T17:16:00Z"/>
                <w:sz w:val="16"/>
                <w:szCs w:val="16"/>
              </w:rPr>
            </w:pPr>
          </w:p>
          <w:p w14:paraId="28F33233" w14:textId="77777777" w:rsidR="00DE25DF" w:rsidRDefault="00DE25DF">
            <w:pPr>
              <w:tabs>
                <w:tab w:val="left" w:pos="5472"/>
                <w:tab w:val="left" w:pos="5760"/>
                <w:tab w:val="left" w:pos="11340"/>
              </w:tabs>
              <w:rPr>
                <w:sz w:val="22"/>
                <w:szCs w:val="22"/>
                <w:u w:val="single"/>
              </w:rPr>
            </w:pPr>
            <w:del w:id="464" w:author="Emi Koga" w:date="2021-06-28T17:16:00Z">
              <w:r w:rsidDel="00EE2A23">
                <w:rPr>
                  <w:sz w:val="18"/>
                  <w:szCs w:val="18"/>
                  <w:u w:val="single"/>
                </w:rPr>
                <w:delText xml:space="preserve">  </w:delText>
              </w:r>
            </w:del>
            <w:r>
              <w:rPr>
                <w:sz w:val="22"/>
                <w:szCs w:val="22"/>
                <w:u w:val="single"/>
              </w:rPr>
              <w:tab/>
            </w:r>
          </w:p>
          <w:p w14:paraId="14D99BEE" w14:textId="77777777" w:rsidR="00DE25DF" w:rsidRDefault="00DE25DF" w:rsidP="003F18DA">
            <w:pPr>
              <w:tabs>
                <w:tab w:val="left" w:pos="5472"/>
                <w:tab w:val="left" w:pos="5760"/>
                <w:tab w:val="left" w:pos="11340"/>
              </w:tabs>
              <w:rPr>
                <w:sz w:val="18"/>
                <w:szCs w:val="18"/>
              </w:rPr>
            </w:pPr>
            <w:r>
              <w:rPr>
                <w:sz w:val="18"/>
                <w:szCs w:val="18"/>
              </w:rPr>
              <w:t xml:space="preserve">(Name of </w:t>
            </w:r>
            <w:r w:rsidR="003F18DA">
              <w:rPr>
                <w:sz w:val="18"/>
                <w:szCs w:val="18"/>
              </w:rPr>
              <w:t>LEA/SELPA</w:t>
            </w:r>
            <w:r>
              <w:rPr>
                <w:sz w:val="18"/>
                <w:szCs w:val="18"/>
              </w:rPr>
              <w:t>)</w:t>
            </w:r>
            <w:r>
              <w:rPr>
                <w:sz w:val="18"/>
                <w:szCs w:val="18"/>
              </w:rPr>
              <w:tab/>
            </w:r>
          </w:p>
        </w:tc>
      </w:tr>
      <w:tr w:rsidR="00DE25DF" w14:paraId="061AA1E7" w14:textId="77777777" w:rsidTr="00DE25DF">
        <w:trPr>
          <w:cantSplit/>
          <w:trHeight w:val="667"/>
        </w:trPr>
        <w:tc>
          <w:tcPr>
            <w:tcW w:w="5463" w:type="dxa"/>
          </w:tcPr>
          <w:p w14:paraId="58807AD4" w14:textId="6FD0B980" w:rsidR="00DE25DF" w:rsidRDefault="00EE2A23">
            <w:pPr>
              <w:tabs>
                <w:tab w:val="left" w:pos="5760"/>
                <w:tab w:val="left" w:pos="11340"/>
              </w:tabs>
              <w:rPr>
                <w:sz w:val="18"/>
                <w:szCs w:val="18"/>
              </w:rPr>
            </w:pPr>
            <w:ins w:id="465" w:author="Emi Koga" w:date="2021-06-28T17:16:00Z">
              <w:r>
                <w:rPr>
                  <w:sz w:val="18"/>
                  <w:szCs w:val="18"/>
                </w:rPr>
                <w:t xml:space="preserve">Guillermo Valdez </w:t>
              </w:r>
            </w:ins>
          </w:p>
          <w:p w14:paraId="53F4F3DA" w14:textId="77777777" w:rsidR="00DE25DF" w:rsidRDefault="00DE25DF">
            <w:pPr>
              <w:tabs>
                <w:tab w:val="left" w:pos="5400"/>
                <w:tab w:val="left" w:pos="5760"/>
                <w:tab w:val="left" w:pos="11340"/>
              </w:tabs>
              <w:ind w:right="-18"/>
              <w:rPr>
                <w:sz w:val="18"/>
                <w:szCs w:val="18"/>
                <w:u w:val="single"/>
              </w:rPr>
            </w:pPr>
            <w:r>
              <w:rPr>
                <w:sz w:val="18"/>
                <w:szCs w:val="18"/>
                <w:u w:val="single"/>
              </w:rPr>
              <w:tab/>
            </w:r>
          </w:p>
          <w:p w14:paraId="773BCE0E" w14:textId="77777777" w:rsidR="00DE25DF" w:rsidRDefault="00DE25DF">
            <w:pPr>
              <w:tabs>
                <w:tab w:val="left" w:pos="3600"/>
                <w:tab w:val="left" w:pos="5400"/>
                <w:tab w:val="left" w:pos="5760"/>
                <w:tab w:val="left" w:pos="11340"/>
              </w:tabs>
              <w:ind w:right="-18"/>
              <w:rPr>
                <w:sz w:val="18"/>
                <w:szCs w:val="18"/>
              </w:rPr>
            </w:pPr>
            <w:r>
              <w:rPr>
                <w:sz w:val="18"/>
                <w:szCs w:val="18"/>
              </w:rPr>
              <w:t>(</w:t>
            </w:r>
            <w:proofErr w:type="gramStart"/>
            <w:r>
              <w:rPr>
                <w:sz w:val="18"/>
                <w:szCs w:val="18"/>
              </w:rPr>
              <w:t xml:space="preserve">Signature)   </w:t>
            </w:r>
            <w:proofErr w:type="gramEnd"/>
            <w:r>
              <w:rPr>
                <w:sz w:val="18"/>
                <w:szCs w:val="18"/>
              </w:rPr>
              <w:t xml:space="preserve">                      </w:t>
            </w:r>
            <w:r>
              <w:rPr>
                <w:sz w:val="18"/>
                <w:szCs w:val="18"/>
              </w:rPr>
              <w:tab/>
              <w:t xml:space="preserve">                         (Date)</w:t>
            </w:r>
          </w:p>
        </w:tc>
        <w:tc>
          <w:tcPr>
            <w:tcW w:w="5463" w:type="dxa"/>
          </w:tcPr>
          <w:p w14:paraId="4C5CE373" w14:textId="77777777" w:rsidR="00DE25DF" w:rsidRDefault="00DE25DF">
            <w:pPr>
              <w:tabs>
                <w:tab w:val="left" w:pos="5760"/>
                <w:tab w:val="left" w:pos="11340"/>
              </w:tabs>
              <w:rPr>
                <w:sz w:val="18"/>
                <w:szCs w:val="18"/>
              </w:rPr>
            </w:pPr>
          </w:p>
          <w:p w14:paraId="228E9011" w14:textId="77777777" w:rsidR="00DE25DF" w:rsidRDefault="00DE25DF">
            <w:pPr>
              <w:tabs>
                <w:tab w:val="left" w:pos="5472"/>
                <w:tab w:val="left" w:pos="11340"/>
              </w:tabs>
              <w:rPr>
                <w:sz w:val="18"/>
                <w:szCs w:val="18"/>
                <w:u w:val="single"/>
              </w:rPr>
            </w:pPr>
            <w:r>
              <w:rPr>
                <w:sz w:val="18"/>
                <w:szCs w:val="18"/>
                <w:u w:val="single"/>
              </w:rPr>
              <w:tab/>
            </w:r>
          </w:p>
          <w:p w14:paraId="5239951F" w14:textId="77777777" w:rsidR="00DE25DF" w:rsidRDefault="00DE25DF">
            <w:pPr>
              <w:tabs>
                <w:tab w:val="left" w:pos="5472"/>
                <w:tab w:val="left" w:pos="11340"/>
              </w:tabs>
              <w:rPr>
                <w:sz w:val="18"/>
                <w:szCs w:val="18"/>
              </w:rPr>
            </w:pPr>
            <w:r>
              <w:rPr>
                <w:sz w:val="18"/>
                <w:szCs w:val="18"/>
              </w:rPr>
              <w:t>(</w:t>
            </w:r>
            <w:proofErr w:type="gramStart"/>
            <w:r>
              <w:rPr>
                <w:sz w:val="18"/>
                <w:szCs w:val="18"/>
              </w:rPr>
              <w:t xml:space="preserve">Signature)   </w:t>
            </w:r>
            <w:proofErr w:type="gramEnd"/>
            <w:r>
              <w:rPr>
                <w:sz w:val="18"/>
                <w:szCs w:val="18"/>
              </w:rPr>
              <w:t xml:space="preserve">                                                                             (Date)</w:t>
            </w:r>
          </w:p>
        </w:tc>
      </w:tr>
      <w:tr w:rsidR="00DE25DF" w14:paraId="52054B6F" w14:textId="77777777" w:rsidTr="00DE25DF">
        <w:trPr>
          <w:cantSplit/>
          <w:trHeight w:val="683"/>
        </w:trPr>
        <w:tc>
          <w:tcPr>
            <w:tcW w:w="5463" w:type="dxa"/>
          </w:tcPr>
          <w:p w14:paraId="46C1D403" w14:textId="5C2E0F6C" w:rsidR="00DE25DF" w:rsidRDefault="00DE25DF">
            <w:pPr>
              <w:tabs>
                <w:tab w:val="left" w:pos="5760"/>
                <w:tab w:val="left" w:pos="11340"/>
              </w:tabs>
              <w:rPr>
                <w:ins w:id="466" w:author="Emi Koga" w:date="2021-06-28T17:16:00Z"/>
                <w:sz w:val="18"/>
                <w:szCs w:val="18"/>
              </w:rPr>
            </w:pPr>
          </w:p>
          <w:p w14:paraId="6E129313" w14:textId="17C1938E" w:rsidR="00EE2A23" w:rsidRDefault="00EE2A23">
            <w:pPr>
              <w:tabs>
                <w:tab w:val="left" w:pos="5760"/>
                <w:tab w:val="left" w:pos="11340"/>
              </w:tabs>
              <w:rPr>
                <w:sz w:val="18"/>
                <w:szCs w:val="18"/>
              </w:rPr>
            </w:pPr>
            <w:ins w:id="467" w:author="Emi Koga" w:date="2021-06-28T17:16:00Z">
              <w:r>
                <w:rPr>
                  <w:sz w:val="18"/>
                  <w:szCs w:val="18"/>
                </w:rPr>
                <w:t xml:space="preserve">Guillermo Valdez, CEO </w:t>
              </w:r>
            </w:ins>
          </w:p>
          <w:p w14:paraId="14EF60AB" w14:textId="77777777" w:rsidR="00DE25DF" w:rsidRDefault="00DE25DF">
            <w:pPr>
              <w:tabs>
                <w:tab w:val="left" w:pos="5400"/>
                <w:tab w:val="left" w:pos="5760"/>
                <w:tab w:val="left" w:pos="11340"/>
              </w:tabs>
              <w:rPr>
                <w:sz w:val="18"/>
                <w:szCs w:val="18"/>
                <w:u w:val="single"/>
              </w:rPr>
            </w:pPr>
            <w:r>
              <w:rPr>
                <w:sz w:val="18"/>
                <w:szCs w:val="18"/>
                <w:u w:val="single"/>
              </w:rPr>
              <w:tab/>
            </w:r>
          </w:p>
          <w:p w14:paraId="3E5C30FA" w14:textId="77777777" w:rsidR="00DE25DF" w:rsidRDefault="00DE25DF">
            <w:pPr>
              <w:tabs>
                <w:tab w:val="left" w:pos="5400"/>
                <w:tab w:val="left" w:pos="5760"/>
                <w:tab w:val="left" w:pos="11340"/>
              </w:tabs>
              <w:rPr>
                <w:sz w:val="18"/>
                <w:szCs w:val="18"/>
              </w:rPr>
            </w:pPr>
            <w:r>
              <w:rPr>
                <w:sz w:val="18"/>
                <w:szCs w:val="18"/>
              </w:rPr>
              <w:t>(Name and Title)</w:t>
            </w:r>
          </w:p>
        </w:tc>
        <w:tc>
          <w:tcPr>
            <w:tcW w:w="5463" w:type="dxa"/>
          </w:tcPr>
          <w:p w14:paraId="71CFAAC7" w14:textId="77777777" w:rsidR="00DE25DF" w:rsidRDefault="00DE25DF">
            <w:pPr>
              <w:tabs>
                <w:tab w:val="left" w:pos="5760"/>
                <w:tab w:val="left" w:pos="11340"/>
              </w:tabs>
              <w:rPr>
                <w:sz w:val="18"/>
                <w:szCs w:val="18"/>
              </w:rPr>
            </w:pPr>
          </w:p>
          <w:p w14:paraId="46D78AD4" w14:textId="77777777" w:rsidR="00DE25DF" w:rsidRDefault="00DE25DF">
            <w:pPr>
              <w:tabs>
                <w:tab w:val="left" w:pos="5472"/>
                <w:tab w:val="left" w:pos="5760"/>
                <w:tab w:val="left" w:pos="11340"/>
              </w:tabs>
              <w:rPr>
                <w:sz w:val="18"/>
                <w:szCs w:val="18"/>
                <w:u w:val="single"/>
              </w:rPr>
            </w:pPr>
            <w:r>
              <w:rPr>
                <w:sz w:val="18"/>
                <w:szCs w:val="18"/>
                <w:u w:val="single"/>
              </w:rPr>
              <w:tab/>
            </w:r>
          </w:p>
          <w:p w14:paraId="55F5CEA4" w14:textId="77777777" w:rsidR="00DE25DF" w:rsidRDefault="00DE25DF">
            <w:pPr>
              <w:tabs>
                <w:tab w:val="left" w:pos="5472"/>
                <w:tab w:val="left" w:pos="5760"/>
                <w:tab w:val="left" w:pos="11340"/>
              </w:tabs>
              <w:rPr>
                <w:sz w:val="18"/>
                <w:szCs w:val="18"/>
              </w:rPr>
            </w:pPr>
            <w:r>
              <w:rPr>
                <w:sz w:val="18"/>
                <w:szCs w:val="18"/>
              </w:rPr>
              <w:t>(Name of Superintendent or Authorized Designee)</w:t>
            </w:r>
          </w:p>
        </w:tc>
      </w:tr>
    </w:tbl>
    <w:p w14:paraId="302BC3B5" w14:textId="77777777" w:rsidR="000D7408" w:rsidRDefault="000D7408" w:rsidP="000D7408">
      <w:pPr>
        <w:rPr>
          <w:rFonts w:ascii="Arial Narrow" w:hAnsi="Arial Narrow"/>
          <w:sz w:val="17"/>
        </w:rPr>
      </w:pPr>
    </w:p>
    <w:p w14:paraId="19FFBD30" w14:textId="77777777" w:rsidR="000D7408" w:rsidRPr="0080113F" w:rsidRDefault="000D7408" w:rsidP="000D7408">
      <w:pPr>
        <w:rPr>
          <w:rFonts w:ascii="Arial Narrow" w:hAnsi="Arial Narrow"/>
          <w:sz w:val="4"/>
        </w:rPr>
      </w:pPr>
    </w:p>
    <w:p w14:paraId="0309AA64" w14:textId="77777777" w:rsidR="00C16389" w:rsidRPr="00404783" w:rsidRDefault="00C16389" w:rsidP="00C16389">
      <w:pPr>
        <w:ind w:right="-20"/>
        <w:rPr>
          <w:rFonts w:ascii="Arial Narrow" w:hAnsi="Arial Narrow"/>
          <w:sz w:val="16"/>
        </w:rPr>
      </w:pPr>
    </w:p>
    <w:p w14:paraId="24DA6A8A" w14:textId="77777777" w:rsidR="00C16389" w:rsidRDefault="00C16389" w:rsidP="00C16389">
      <w:pPr>
        <w:tabs>
          <w:tab w:val="left" w:pos="2667"/>
        </w:tabs>
        <w:rPr>
          <w:rFonts w:ascii="Arial Narrow" w:hAnsi="Arial Narrow"/>
          <w:sz w:val="22"/>
        </w:rPr>
      </w:pPr>
    </w:p>
    <w:p w14:paraId="6A35EA0D" w14:textId="77777777" w:rsidR="00C16389" w:rsidRPr="000637F3" w:rsidRDefault="00C16389" w:rsidP="00C16389">
      <w:pPr>
        <w:jc w:val="center"/>
        <w:rPr>
          <w:rFonts w:ascii="Arial Narrow" w:hAnsi="Arial Narrow"/>
          <w:sz w:val="22"/>
        </w:rPr>
      </w:pPr>
      <w:r w:rsidRPr="000637F3">
        <w:rPr>
          <w:rFonts w:ascii="Arial Narrow" w:hAnsi="Arial Narrow"/>
          <w:sz w:val="22"/>
        </w:rPr>
        <w:t xml:space="preserve"> </w:t>
      </w:r>
    </w:p>
    <w:p w14:paraId="3160F53A" w14:textId="77777777" w:rsidR="00C16389" w:rsidRPr="00215DD7" w:rsidRDefault="00C16389"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sz w:val="16"/>
          <w:szCs w:val="16"/>
        </w:rPr>
      </w:pPr>
    </w:p>
    <w:sectPr w:rsidR="00C16389" w:rsidRPr="00215DD7" w:rsidSect="00E74387">
      <w:headerReference w:type="even" r:id="rId18"/>
      <w:headerReference w:type="default" r:id="rId19"/>
      <w:footerReference w:type="default" r:id="rId20"/>
      <w:headerReference w:type="first" r:id="rId21"/>
      <w:pgSz w:w="12240" w:h="15840" w:code="1"/>
      <w:pgMar w:top="720" w:right="990" w:bottom="720" w:left="1170" w:header="576" w:footer="28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Denise Simpson" w:date="2021-06-10T17:03:00Z" w:initials="DS">
    <w:p w14:paraId="45B3A98E" w14:textId="3798D155" w:rsidR="00151929" w:rsidRDefault="00151929">
      <w:pPr>
        <w:pStyle w:val="CommentText"/>
      </w:pPr>
      <w:r>
        <w:rPr>
          <w:rStyle w:val="CommentReference"/>
        </w:rPr>
        <w:annotationRef/>
      </w:r>
      <w:r>
        <w:t>Note: the limits for SAM coverage should match what is required above – i.e. $2M per occurrence and $2M aggregate.</w:t>
      </w:r>
    </w:p>
  </w:comment>
  <w:comment w:id="61" w:author="Denise Simpson" w:date="2021-06-10T14:58:00Z" w:initials="DS">
    <w:p w14:paraId="341B8C76" w14:textId="363B3A31" w:rsidR="00151929" w:rsidRDefault="00151929">
      <w:pPr>
        <w:pStyle w:val="CommentText"/>
      </w:pPr>
      <w:r>
        <w:rPr>
          <w:rStyle w:val="CommentReference"/>
        </w:rPr>
        <w:annotationRef/>
      </w:r>
      <w:r>
        <w:t>Most Certificates do not provide such language, and even if the statement is made on the certificate, it is of little value as the certificate cannot be used to enforce a particular policy provision. Recommend having a separate provision in the agreement stating” No policy shall be canceled or non-renewed without a minimum of twenty (20) days prior written notice to the LEA, except where cancellation is due to the non-payment of premium, in which event ten (10) days prior written notice shall be required.”</w:t>
      </w:r>
    </w:p>
  </w:comment>
  <w:comment w:id="139" w:author="Denise Simpson [2]" w:date="2021-06-11T17:17:00Z" w:initials="DS">
    <w:p w14:paraId="48028E4A" w14:textId="5D75B094" w:rsidR="00AA6AA0" w:rsidRDefault="00AA6AA0">
      <w:pPr>
        <w:pStyle w:val="CommentText"/>
      </w:pPr>
      <w:r>
        <w:rPr>
          <w:rStyle w:val="CommentReference"/>
        </w:rPr>
        <w:annotationRef/>
      </w:r>
      <w:r>
        <w:t>Move</w:t>
      </w:r>
      <w:r w:rsidR="009B01D5">
        <w:t>d</w:t>
      </w:r>
      <w:r>
        <w:t xml:space="preserve"> to “Additional Insurance Requirements.”</w:t>
      </w:r>
    </w:p>
  </w:comment>
  <w:comment w:id="146" w:author="Denise Simpson [2]" w:date="2021-06-11T17:29:00Z" w:initials="DS">
    <w:p w14:paraId="408415FA" w14:textId="5D433C43" w:rsidR="0076345E" w:rsidRDefault="0076345E">
      <w:pPr>
        <w:pStyle w:val="CommentText"/>
      </w:pPr>
      <w:r>
        <w:rPr>
          <w:rStyle w:val="CommentReference"/>
        </w:rPr>
        <w:annotationRef/>
      </w:r>
      <w:r>
        <w:t>Coverage could be included as part of the policy – and not necessarily requiring an endorsement.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B3A98E" w15:done="1"/>
  <w15:commentEx w15:paraId="341B8C76" w15:done="0"/>
  <w15:commentEx w15:paraId="48028E4A" w15:done="1"/>
  <w15:commentEx w15:paraId="408415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B3A98E" w16cid:durableId="247473BE"/>
  <w16cid:commentId w16cid:paraId="341B8C76" w16cid:durableId="247473BF"/>
  <w16cid:commentId w16cid:paraId="48028E4A" w16cid:durableId="247473C0"/>
  <w16cid:commentId w16cid:paraId="408415FA" w16cid:durableId="24747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39327" w14:textId="77777777" w:rsidR="000E3C3F" w:rsidRPr="0069191B" w:rsidRDefault="000E3C3F">
      <w:pPr>
        <w:rPr>
          <w:sz w:val="22"/>
          <w:szCs w:val="22"/>
        </w:rPr>
      </w:pPr>
      <w:r w:rsidRPr="0069191B">
        <w:rPr>
          <w:sz w:val="22"/>
          <w:szCs w:val="22"/>
        </w:rPr>
        <w:separator/>
      </w:r>
    </w:p>
  </w:endnote>
  <w:endnote w:type="continuationSeparator" w:id="0">
    <w:p w14:paraId="64A101CF" w14:textId="77777777" w:rsidR="000E3C3F" w:rsidRPr="0069191B" w:rsidRDefault="000E3C3F">
      <w:pPr>
        <w:rPr>
          <w:sz w:val="22"/>
          <w:szCs w:val="22"/>
        </w:rPr>
      </w:pPr>
      <w:r w:rsidRPr="0069191B">
        <w:rPr>
          <w:sz w:val="22"/>
          <w:szCs w:val="22"/>
        </w:rPr>
        <w:continuationSeparator/>
      </w:r>
    </w:p>
  </w:endnote>
  <w:endnote w:type="continuationNotice" w:id="1">
    <w:p w14:paraId="1D5E9060" w14:textId="77777777" w:rsidR="000E3C3F" w:rsidRDefault="000E3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3C2D" w14:textId="2FD8601B" w:rsidR="00151929" w:rsidRPr="00117CC8" w:rsidRDefault="00151929">
    <w:pPr>
      <w:pStyle w:val="Footer"/>
      <w:jc w:val="right"/>
      <w:rPr>
        <w:sz w:val="20"/>
      </w:rPr>
    </w:pPr>
    <w:r w:rsidRPr="00117CC8">
      <w:rPr>
        <w:sz w:val="20"/>
      </w:rPr>
      <w:fldChar w:fldCharType="begin"/>
    </w:r>
    <w:r w:rsidRPr="00117CC8">
      <w:rPr>
        <w:sz w:val="20"/>
      </w:rPr>
      <w:instrText xml:space="preserve"> PAGE   \* MERGEFORMAT </w:instrText>
    </w:r>
    <w:r w:rsidRPr="00117CC8">
      <w:rPr>
        <w:sz w:val="20"/>
      </w:rPr>
      <w:fldChar w:fldCharType="separate"/>
    </w:r>
    <w:r w:rsidR="00A266F3">
      <w:rPr>
        <w:noProof/>
        <w:sz w:val="20"/>
      </w:rPr>
      <w:t>7</w:t>
    </w:r>
    <w:r w:rsidRPr="00117CC8">
      <w:rPr>
        <w:sz w:val="20"/>
      </w:rPr>
      <w:fldChar w:fldCharType="end"/>
    </w:r>
  </w:p>
  <w:p w14:paraId="75DF4503" w14:textId="77777777" w:rsidR="00151929" w:rsidRPr="0069191B" w:rsidRDefault="00151929">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AA32C" w14:textId="77777777" w:rsidR="000E3C3F" w:rsidRPr="0069191B" w:rsidRDefault="000E3C3F">
      <w:pPr>
        <w:rPr>
          <w:sz w:val="22"/>
          <w:szCs w:val="22"/>
        </w:rPr>
      </w:pPr>
      <w:r w:rsidRPr="0069191B">
        <w:rPr>
          <w:sz w:val="22"/>
          <w:szCs w:val="22"/>
        </w:rPr>
        <w:separator/>
      </w:r>
    </w:p>
  </w:footnote>
  <w:footnote w:type="continuationSeparator" w:id="0">
    <w:p w14:paraId="3722D4D6" w14:textId="77777777" w:rsidR="000E3C3F" w:rsidRPr="0069191B" w:rsidRDefault="000E3C3F">
      <w:pPr>
        <w:rPr>
          <w:sz w:val="22"/>
          <w:szCs w:val="22"/>
        </w:rPr>
      </w:pPr>
      <w:r w:rsidRPr="0069191B">
        <w:rPr>
          <w:sz w:val="22"/>
          <w:szCs w:val="22"/>
        </w:rPr>
        <w:continuationSeparator/>
      </w:r>
    </w:p>
  </w:footnote>
  <w:footnote w:type="continuationNotice" w:id="1">
    <w:p w14:paraId="532D0D8C" w14:textId="77777777" w:rsidR="000E3C3F" w:rsidRDefault="000E3C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BCC81" w14:textId="77777777" w:rsidR="00151929" w:rsidRDefault="00151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39E1" w14:textId="77777777" w:rsidR="00151929" w:rsidRPr="00E856CC" w:rsidRDefault="00151929" w:rsidP="00E856CC">
    <w:pPr>
      <w:pStyle w:val="Header"/>
      <w:rPr>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A38AD" w14:textId="77777777" w:rsidR="00151929" w:rsidRDefault="001519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0F38" w14:textId="77777777" w:rsidR="00151929" w:rsidRDefault="001519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9DD9" w14:textId="77777777" w:rsidR="00151929" w:rsidRDefault="001519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9432" w14:textId="77777777" w:rsidR="00151929" w:rsidRDefault="0015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6628"/>
    <w:multiLevelType w:val="hybridMultilevel"/>
    <w:tmpl w:val="CEB0D32E"/>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066178CD"/>
    <w:multiLevelType w:val="hybridMultilevel"/>
    <w:tmpl w:val="F0E05B44"/>
    <w:lvl w:ilvl="0" w:tplc="BBFAD9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7B0D42"/>
    <w:multiLevelType w:val="hybridMultilevel"/>
    <w:tmpl w:val="221032CA"/>
    <w:lvl w:ilvl="0" w:tplc="0DE2D33C">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45633F"/>
    <w:multiLevelType w:val="hybridMultilevel"/>
    <w:tmpl w:val="339C6FC2"/>
    <w:lvl w:ilvl="0" w:tplc="8A0C70AE">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D4AE7"/>
    <w:multiLevelType w:val="hybridMultilevel"/>
    <w:tmpl w:val="02C47574"/>
    <w:lvl w:ilvl="0" w:tplc="5F826DA2">
      <w:start w:val="6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3B1E0B"/>
    <w:multiLevelType w:val="singleLevel"/>
    <w:tmpl w:val="65FA8B32"/>
    <w:lvl w:ilvl="0">
      <w:start w:val="1"/>
      <w:numFmt w:val="decimal"/>
      <w:lvlText w:val="%1."/>
      <w:legacy w:legacy="1" w:legacySpace="120" w:legacyIndent="360"/>
      <w:lvlJc w:val="left"/>
      <w:pPr>
        <w:ind w:left="360" w:hanging="360"/>
      </w:pPr>
    </w:lvl>
  </w:abstractNum>
  <w:abstractNum w:abstractNumId="6" w15:restartNumberingAfterBreak="0">
    <w:nsid w:val="2E71725F"/>
    <w:multiLevelType w:val="hybridMultilevel"/>
    <w:tmpl w:val="D21865BC"/>
    <w:lvl w:ilvl="0" w:tplc="2A6855BA">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5199E"/>
    <w:multiLevelType w:val="hybridMultilevel"/>
    <w:tmpl w:val="BD3057E0"/>
    <w:lvl w:ilvl="0" w:tplc="830E11A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FE2286"/>
    <w:multiLevelType w:val="hybridMultilevel"/>
    <w:tmpl w:val="F0B4F14A"/>
    <w:lvl w:ilvl="0" w:tplc="A9D4BC96">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432B2"/>
    <w:multiLevelType w:val="singleLevel"/>
    <w:tmpl w:val="051A333E"/>
    <w:lvl w:ilvl="0">
      <w:start w:val="2"/>
      <w:numFmt w:val="decimal"/>
      <w:lvlText w:val="%1."/>
      <w:legacy w:legacy="1" w:legacySpace="120" w:legacyIndent="360"/>
      <w:lvlJc w:val="left"/>
      <w:pPr>
        <w:ind w:left="360" w:hanging="360"/>
      </w:pPr>
    </w:lvl>
  </w:abstractNum>
  <w:abstractNum w:abstractNumId="10" w15:restartNumberingAfterBreak="0">
    <w:nsid w:val="45A21FA7"/>
    <w:multiLevelType w:val="hybridMultilevel"/>
    <w:tmpl w:val="0268CB4A"/>
    <w:lvl w:ilvl="0" w:tplc="4B567A80">
      <w:start w:val="5"/>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892538D"/>
    <w:multiLevelType w:val="hybridMultilevel"/>
    <w:tmpl w:val="213C55B2"/>
    <w:lvl w:ilvl="0" w:tplc="757C708E">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50034"/>
    <w:multiLevelType w:val="hybridMultilevel"/>
    <w:tmpl w:val="EBFA875E"/>
    <w:lvl w:ilvl="0" w:tplc="A85EA162">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46010"/>
    <w:multiLevelType w:val="hybridMultilevel"/>
    <w:tmpl w:val="1BECA0B6"/>
    <w:lvl w:ilvl="0" w:tplc="D0D2BA32">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9B6760E"/>
    <w:multiLevelType w:val="hybridMultilevel"/>
    <w:tmpl w:val="BFDA7FB0"/>
    <w:lvl w:ilvl="0" w:tplc="D19C02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C3820E7"/>
    <w:multiLevelType w:val="hybridMultilevel"/>
    <w:tmpl w:val="3F74B7F0"/>
    <w:lvl w:ilvl="0" w:tplc="FA08C282">
      <w:start w:val="50"/>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786671"/>
    <w:multiLevelType w:val="hybridMultilevel"/>
    <w:tmpl w:val="E4C2AD5A"/>
    <w:lvl w:ilvl="0" w:tplc="FCD059EC">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72601252"/>
    <w:multiLevelType w:val="hybridMultilevel"/>
    <w:tmpl w:val="357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C82F5F"/>
    <w:multiLevelType w:val="hybridMultilevel"/>
    <w:tmpl w:val="02802F0C"/>
    <w:lvl w:ilvl="0" w:tplc="50229D92">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9" w15:restartNumberingAfterBreak="0">
    <w:nsid w:val="7A5A1EEB"/>
    <w:multiLevelType w:val="hybridMultilevel"/>
    <w:tmpl w:val="2472AC92"/>
    <w:lvl w:ilvl="0" w:tplc="049ACCE6">
      <w:start w:val="4"/>
      <w:numFmt w:val="upperLetter"/>
      <w:lvlText w:val="%1."/>
      <w:lvlJc w:val="left"/>
      <w:pPr>
        <w:tabs>
          <w:tab w:val="num" w:pos="2070"/>
        </w:tabs>
        <w:ind w:left="2070" w:hanging="360"/>
      </w:pPr>
      <w:rPr>
        <w:rFonts w:hint="default"/>
        <w:b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0" w15:restartNumberingAfterBreak="0">
    <w:nsid w:val="7CD139EA"/>
    <w:multiLevelType w:val="hybridMultilevel"/>
    <w:tmpl w:val="61BA9834"/>
    <w:lvl w:ilvl="0" w:tplc="71DA54AE">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6"/>
  </w:num>
  <w:num w:numId="4">
    <w:abstractNumId w:val="19"/>
  </w:num>
  <w:num w:numId="5">
    <w:abstractNumId w:val="2"/>
  </w:num>
  <w:num w:numId="6">
    <w:abstractNumId w:val="14"/>
  </w:num>
  <w:num w:numId="7">
    <w:abstractNumId w:val="15"/>
  </w:num>
  <w:num w:numId="8">
    <w:abstractNumId w:val="4"/>
  </w:num>
  <w:num w:numId="9">
    <w:abstractNumId w:val="7"/>
  </w:num>
  <w:num w:numId="10">
    <w:abstractNumId w:val="5"/>
  </w:num>
  <w:num w:numId="11">
    <w:abstractNumId w:val="9"/>
  </w:num>
  <w:num w:numId="12">
    <w:abstractNumId w:val="17"/>
  </w:num>
  <w:num w:numId="13">
    <w:abstractNumId w:val="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1"/>
  </w:num>
  <w:num w:numId="19">
    <w:abstractNumId w:val="8"/>
  </w:num>
  <w:num w:numId="20">
    <w:abstractNumId w:val="13"/>
  </w:num>
  <w:num w:numId="2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nider, Karen">
    <w15:presenceInfo w15:providerId="AD" w15:userId="S-1-5-21-3165757052-1689503880-30388647-7389"/>
  </w15:person>
  <w15:person w15:author="Emi Koga">
    <w15:presenceInfo w15:providerId="Windows Live" w15:userId="f4747ca5732e7923"/>
  </w15:person>
  <w15:person w15:author="Denise Simpson">
    <w15:presenceInfo w15:providerId="AD" w15:userId="S-1-5-21-516949104-117213805-3676103900-11975"/>
  </w15:person>
  <w15:person w15:author="Denise Simpson [2]">
    <w15:presenceInfo w15:providerId="None" w15:userId="Denise Simpson"/>
  </w15:person>
  <w15:person w15:author="Juan Ferrero">
    <w15:presenceInfo w15:providerId="Windows Live" w15:userId="b40753350beb1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C3"/>
    <w:rsid w:val="00000504"/>
    <w:rsid w:val="00001036"/>
    <w:rsid w:val="0000127A"/>
    <w:rsid w:val="000034B8"/>
    <w:rsid w:val="00003CD3"/>
    <w:rsid w:val="000056AF"/>
    <w:rsid w:val="00005A55"/>
    <w:rsid w:val="00007B3F"/>
    <w:rsid w:val="000105AA"/>
    <w:rsid w:val="00012FA4"/>
    <w:rsid w:val="00016A65"/>
    <w:rsid w:val="000220DD"/>
    <w:rsid w:val="00023039"/>
    <w:rsid w:val="00024DB5"/>
    <w:rsid w:val="00026016"/>
    <w:rsid w:val="00027F66"/>
    <w:rsid w:val="00036486"/>
    <w:rsid w:val="00040786"/>
    <w:rsid w:val="00041C08"/>
    <w:rsid w:val="00042A76"/>
    <w:rsid w:val="0004477E"/>
    <w:rsid w:val="0004507B"/>
    <w:rsid w:val="0005366A"/>
    <w:rsid w:val="00053A97"/>
    <w:rsid w:val="00056668"/>
    <w:rsid w:val="00057AF8"/>
    <w:rsid w:val="00062B66"/>
    <w:rsid w:val="00065CDB"/>
    <w:rsid w:val="0006793C"/>
    <w:rsid w:val="00067C0C"/>
    <w:rsid w:val="0007160C"/>
    <w:rsid w:val="000749DB"/>
    <w:rsid w:val="00075826"/>
    <w:rsid w:val="00075D80"/>
    <w:rsid w:val="00076956"/>
    <w:rsid w:val="00076D2B"/>
    <w:rsid w:val="00081C6F"/>
    <w:rsid w:val="00090CAE"/>
    <w:rsid w:val="00093F80"/>
    <w:rsid w:val="000A08C8"/>
    <w:rsid w:val="000A0ABD"/>
    <w:rsid w:val="000A48AD"/>
    <w:rsid w:val="000B0CAB"/>
    <w:rsid w:val="000B1C1B"/>
    <w:rsid w:val="000B3A94"/>
    <w:rsid w:val="000B4F5A"/>
    <w:rsid w:val="000B5070"/>
    <w:rsid w:val="000C2766"/>
    <w:rsid w:val="000C637A"/>
    <w:rsid w:val="000C7F2A"/>
    <w:rsid w:val="000D34AC"/>
    <w:rsid w:val="000D44E7"/>
    <w:rsid w:val="000D5105"/>
    <w:rsid w:val="000D7408"/>
    <w:rsid w:val="000E09FE"/>
    <w:rsid w:val="000E10E7"/>
    <w:rsid w:val="000E3C3F"/>
    <w:rsid w:val="000F03D8"/>
    <w:rsid w:val="000F4DC8"/>
    <w:rsid w:val="000F50A3"/>
    <w:rsid w:val="000F6393"/>
    <w:rsid w:val="000F6AAA"/>
    <w:rsid w:val="00100C33"/>
    <w:rsid w:val="0010172C"/>
    <w:rsid w:val="00103A35"/>
    <w:rsid w:val="00103D03"/>
    <w:rsid w:val="00103D51"/>
    <w:rsid w:val="0010474A"/>
    <w:rsid w:val="00104C95"/>
    <w:rsid w:val="00106EF6"/>
    <w:rsid w:val="001074B4"/>
    <w:rsid w:val="00110075"/>
    <w:rsid w:val="0011343F"/>
    <w:rsid w:val="00116A38"/>
    <w:rsid w:val="00117CC8"/>
    <w:rsid w:val="00122CBA"/>
    <w:rsid w:val="00123A0E"/>
    <w:rsid w:val="00135F59"/>
    <w:rsid w:val="00136EE6"/>
    <w:rsid w:val="00137F37"/>
    <w:rsid w:val="00137F68"/>
    <w:rsid w:val="0014043F"/>
    <w:rsid w:val="00141713"/>
    <w:rsid w:val="00141A6E"/>
    <w:rsid w:val="001429A0"/>
    <w:rsid w:val="00144F5E"/>
    <w:rsid w:val="0014576A"/>
    <w:rsid w:val="00150FEB"/>
    <w:rsid w:val="00151929"/>
    <w:rsid w:val="00156080"/>
    <w:rsid w:val="00156674"/>
    <w:rsid w:val="00156D0A"/>
    <w:rsid w:val="00165FAA"/>
    <w:rsid w:val="00170EBE"/>
    <w:rsid w:val="00171026"/>
    <w:rsid w:val="00171BB9"/>
    <w:rsid w:val="001730E6"/>
    <w:rsid w:val="00173A85"/>
    <w:rsid w:val="00174B08"/>
    <w:rsid w:val="00177BC2"/>
    <w:rsid w:val="001801B2"/>
    <w:rsid w:val="00182C74"/>
    <w:rsid w:val="00186083"/>
    <w:rsid w:val="00186B7D"/>
    <w:rsid w:val="001918E6"/>
    <w:rsid w:val="00194017"/>
    <w:rsid w:val="001957B7"/>
    <w:rsid w:val="00196398"/>
    <w:rsid w:val="00196B01"/>
    <w:rsid w:val="001A2217"/>
    <w:rsid w:val="001A37F1"/>
    <w:rsid w:val="001A4042"/>
    <w:rsid w:val="001A4A3F"/>
    <w:rsid w:val="001A6AE4"/>
    <w:rsid w:val="001B3FED"/>
    <w:rsid w:val="001B6800"/>
    <w:rsid w:val="001C2D60"/>
    <w:rsid w:val="001C6157"/>
    <w:rsid w:val="001D07B0"/>
    <w:rsid w:val="001D2C4A"/>
    <w:rsid w:val="001D31EC"/>
    <w:rsid w:val="001D3720"/>
    <w:rsid w:val="001E1A92"/>
    <w:rsid w:val="001E458B"/>
    <w:rsid w:val="001E6A21"/>
    <w:rsid w:val="001E6DE4"/>
    <w:rsid w:val="001F2A56"/>
    <w:rsid w:val="001F2E97"/>
    <w:rsid w:val="001F544A"/>
    <w:rsid w:val="001F6FCD"/>
    <w:rsid w:val="002009DF"/>
    <w:rsid w:val="0020228E"/>
    <w:rsid w:val="00202470"/>
    <w:rsid w:val="00207AB0"/>
    <w:rsid w:val="00210C7E"/>
    <w:rsid w:val="00211294"/>
    <w:rsid w:val="00212BD7"/>
    <w:rsid w:val="0021355F"/>
    <w:rsid w:val="0021405C"/>
    <w:rsid w:val="00215660"/>
    <w:rsid w:val="00215DD7"/>
    <w:rsid w:val="00217196"/>
    <w:rsid w:val="00220B55"/>
    <w:rsid w:val="00221565"/>
    <w:rsid w:val="00225FCC"/>
    <w:rsid w:val="002267A1"/>
    <w:rsid w:val="00226D60"/>
    <w:rsid w:val="00227204"/>
    <w:rsid w:val="00227239"/>
    <w:rsid w:val="00230E5F"/>
    <w:rsid w:val="00231F86"/>
    <w:rsid w:val="00233806"/>
    <w:rsid w:val="00234DFB"/>
    <w:rsid w:val="00240313"/>
    <w:rsid w:val="002435F9"/>
    <w:rsid w:val="00246733"/>
    <w:rsid w:val="00246A1A"/>
    <w:rsid w:val="00257858"/>
    <w:rsid w:val="0026026F"/>
    <w:rsid w:val="00263A29"/>
    <w:rsid w:val="00267FE4"/>
    <w:rsid w:val="00274293"/>
    <w:rsid w:val="00274587"/>
    <w:rsid w:val="00283C2B"/>
    <w:rsid w:val="00284A8C"/>
    <w:rsid w:val="00287F5D"/>
    <w:rsid w:val="002906EE"/>
    <w:rsid w:val="00290867"/>
    <w:rsid w:val="00291E6A"/>
    <w:rsid w:val="002949C6"/>
    <w:rsid w:val="002955A9"/>
    <w:rsid w:val="00296ED6"/>
    <w:rsid w:val="002A03D6"/>
    <w:rsid w:val="002A38CA"/>
    <w:rsid w:val="002A38F4"/>
    <w:rsid w:val="002A471A"/>
    <w:rsid w:val="002A5F55"/>
    <w:rsid w:val="002A667A"/>
    <w:rsid w:val="002A77AD"/>
    <w:rsid w:val="002B28C8"/>
    <w:rsid w:val="002B4C88"/>
    <w:rsid w:val="002B6A70"/>
    <w:rsid w:val="002C0718"/>
    <w:rsid w:val="002C2033"/>
    <w:rsid w:val="002C5E13"/>
    <w:rsid w:val="002D2F36"/>
    <w:rsid w:val="002D35DD"/>
    <w:rsid w:val="002D5672"/>
    <w:rsid w:val="002D6696"/>
    <w:rsid w:val="002E2A24"/>
    <w:rsid w:val="002E2E64"/>
    <w:rsid w:val="002E3E28"/>
    <w:rsid w:val="002E72E4"/>
    <w:rsid w:val="002E7528"/>
    <w:rsid w:val="002F549F"/>
    <w:rsid w:val="00300F37"/>
    <w:rsid w:val="003015FC"/>
    <w:rsid w:val="0030716C"/>
    <w:rsid w:val="0031303D"/>
    <w:rsid w:val="003136E0"/>
    <w:rsid w:val="00313EF2"/>
    <w:rsid w:val="00313F62"/>
    <w:rsid w:val="00314A72"/>
    <w:rsid w:val="0031671D"/>
    <w:rsid w:val="00316A86"/>
    <w:rsid w:val="00316ABB"/>
    <w:rsid w:val="00323286"/>
    <w:rsid w:val="00325AC8"/>
    <w:rsid w:val="00332123"/>
    <w:rsid w:val="00334325"/>
    <w:rsid w:val="00341CCF"/>
    <w:rsid w:val="00344C17"/>
    <w:rsid w:val="003527B1"/>
    <w:rsid w:val="003529B4"/>
    <w:rsid w:val="003531DB"/>
    <w:rsid w:val="0035536A"/>
    <w:rsid w:val="003706AD"/>
    <w:rsid w:val="00370B89"/>
    <w:rsid w:val="00372FC6"/>
    <w:rsid w:val="00374BC0"/>
    <w:rsid w:val="003821DF"/>
    <w:rsid w:val="00382883"/>
    <w:rsid w:val="00383685"/>
    <w:rsid w:val="003849CD"/>
    <w:rsid w:val="003871F2"/>
    <w:rsid w:val="00387746"/>
    <w:rsid w:val="003923CA"/>
    <w:rsid w:val="00392A22"/>
    <w:rsid w:val="00395223"/>
    <w:rsid w:val="003976D2"/>
    <w:rsid w:val="0039777B"/>
    <w:rsid w:val="003A2723"/>
    <w:rsid w:val="003A5A97"/>
    <w:rsid w:val="003B2E23"/>
    <w:rsid w:val="003B4DE1"/>
    <w:rsid w:val="003C0935"/>
    <w:rsid w:val="003C0CEB"/>
    <w:rsid w:val="003C19B6"/>
    <w:rsid w:val="003C3660"/>
    <w:rsid w:val="003C53E7"/>
    <w:rsid w:val="003D28FD"/>
    <w:rsid w:val="003D3CF0"/>
    <w:rsid w:val="003D64B6"/>
    <w:rsid w:val="003E515C"/>
    <w:rsid w:val="003E6CCF"/>
    <w:rsid w:val="003E777F"/>
    <w:rsid w:val="003F03D9"/>
    <w:rsid w:val="003F162C"/>
    <w:rsid w:val="003F18DA"/>
    <w:rsid w:val="003F3317"/>
    <w:rsid w:val="004027D6"/>
    <w:rsid w:val="00403A6D"/>
    <w:rsid w:val="004041A4"/>
    <w:rsid w:val="00405054"/>
    <w:rsid w:val="004066CE"/>
    <w:rsid w:val="00406C44"/>
    <w:rsid w:val="00407457"/>
    <w:rsid w:val="004106A9"/>
    <w:rsid w:val="0041276C"/>
    <w:rsid w:val="004143F5"/>
    <w:rsid w:val="00414794"/>
    <w:rsid w:val="00414DC5"/>
    <w:rsid w:val="00422219"/>
    <w:rsid w:val="00423783"/>
    <w:rsid w:val="00427BCB"/>
    <w:rsid w:val="004302CE"/>
    <w:rsid w:val="0043064F"/>
    <w:rsid w:val="00432D47"/>
    <w:rsid w:val="00434FBE"/>
    <w:rsid w:val="0044012B"/>
    <w:rsid w:val="004422B2"/>
    <w:rsid w:val="004429CB"/>
    <w:rsid w:val="00446900"/>
    <w:rsid w:val="004513F2"/>
    <w:rsid w:val="00460684"/>
    <w:rsid w:val="004608A6"/>
    <w:rsid w:val="004629AB"/>
    <w:rsid w:val="00465FDC"/>
    <w:rsid w:val="00467758"/>
    <w:rsid w:val="00467E7E"/>
    <w:rsid w:val="00473ED3"/>
    <w:rsid w:val="00477B41"/>
    <w:rsid w:val="00481E3C"/>
    <w:rsid w:val="00483A44"/>
    <w:rsid w:val="00484A87"/>
    <w:rsid w:val="0049079B"/>
    <w:rsid w:val="00493AC8"/>
    <w:rsid w:val="00494EBF"/>
    <w:rsid w:val="0049555F"/>
    <w:rsid w:val="004961B8"/>
    <w:rsid w:val="004A5B1B"/>
    <w:rsid w:val="004A6F7F"/>
    <w:rsid w:val="004A73E2"/>
    <w:rsid w:val="004B3909"/>
    <w:rsid w:val="004B49FA"/>
    <w:rsid w:val="004C665C"/>
    <w:rsid w:val="004D27FC"/>
    <w:rsid w:val="004D376E"/>
    <w:rsid w:val="004D7A46"/>
    <w:rsid w:val="004E0D3F"/>
    <w:rsid w:val="004E1923"/>
    <w:rsid w:val="004E255A"/>
    <w:rsid w:val="004E443E"/>
    <w:rsid w:val="004E5007"/>
    <w:rsid w:val="004E6028"/>
    <w:rsid w:val="004F26AF"/>
    <w:rsid w:val="004F307A"/>
    <w:rsid w:val="004F3E45"/>
    <w:rsid w:val="004F69EA"/>
    <w:rsid w:val="004F6C96"/>
    <w:rsid w:val="004F72FD"/>
    <w:rsid w:val="004F74B0"/>
    <w:rsid w:val="005019E5"/>
    <w:rsid w:val="00504BA3"/>
    <w:rsid w:val="00506048"/>
    <w:rsid w:val="005060BF"/>
    <w:rsid w:val="005104D7"/>
    <w:rsid w:val="005132AF"/>
    <w:rsid w:val="005135E6"/>
    <w:rsid w:val="00514C7B"/>
    <w:rsid w:val="0051542E"/>
    <w:rsid w:val="00515841"/>
    <w:rsid w:val="005259FD"/>
    <w:rsid w:val="00525F81"/>
    <w:rsid w:val="00527D90"/>
    <w:rsid w:val="005300DB"/>
    <w:rsid w:val="00531328"/>
    <w:rsid w:val="00531E8F"/>
    <w:rsid w:val="00532E31"/>
    <w:rsid w:val="00532F61"/>
    <w:rsid w:val="005446FF"/>
    <w:rsid w:val="00545A04"/>
    <w:rsid w:val="0054653F"/>
    <w:rsid w:val="00552EB1"/>
    <w:rsid w:val="00554397"/>
    <w:rsid w:val="00554DBD"/>
    <w:rsid w:val="00556ACD"/>
    <w:rsid w:val="005572F1"/>
    <w:rsid w:val="005619EE"/>
    <w:rsid w:val="00565B4D"/>
    <w:rsid w:val="00565BBA"/>
    <w:rsid w:val="00573385"/>
    <w:rsid w:val="00573EEF"/>
    <w:rsid w:val="00577962"/>
    <w:rsid w:val="00581333"/>
    <w:rsid w:val="00581B2E"/>
    <w:rsid w:val="00582580"/>
    <w:rsid w:val="00582D6F"/>
    <w:rsid w:val="00583256"/>
    <w:rsid w:val="005838A9"/>
    <w:rsid w:val="00585224"/>
    <w:rsid w:val="005868D4"/>
    <w:rsid w:val="00586EB9"/>
    <w:rsid w:val="005879A7"/>
    <w:rsid w:val="00591E59"/>
    <w:rsid w:val="005935F2"/>
    <w:rsid w:val="0059713C"/>
    <w:rsid w:val="00597AD4"/>
    <w:rsid w:val="005A08FF"/>
    <w:rsid w:val="005A422E"/>
    <w:rsid w:val="005A4C50"/>
    <w:rsid w:val="005A6825"/>
    <w:rsid w:val="005A7023"/>
    <w:rsid w:val="005A74E0"/>
    <w:rsid w:val="005B139A"/>
    <w:rsid w:val="005B2FD0"/>
    <w:rsid w:val="005B6D48"/>
    <w:rsid w:val="005C255E"/>
    <w:rsid w:val="005C4AD3"/>
    <w:rsid w:val="005C6B00"/>
    <w:rsid w:val="005C6C10"/>
    <w:rsid w:val="005D4DB3"/>
    <w:rsid w:val="005D6318"/>
    <w:rsid w:val="005D7FB2"/>
    <w:rsid w:val="005E2110"/>
    <w:rsid w:val="005E3F35"/>
    <w:rsid w:val="005E4300"/>
    <w:rsid w:val="005E68A3"/>
    <w:rsid w:val="005F35DB"/>
    <w:rsid w:val="0060039D"/>
    <w:rsid w:val="00601523"/>
    <w:rsid w:val="00610355"/>
    <w:rsid w:val="006224AC"/>
    <w:rsid w:val="00625D63"/>
    <w:rsid w:val="0063079E"/>
    <w:rsid w:val="006322E0"/>
    <w:rsid w:val="00636E63"/>
    <w:rsid w:val="006376F3"/>
    <w:rsid w:val="00641FF6"/>
    <w:rsid w:val="00643B7B"/>
    <w:rsid w:val="006446C1"/>
    <w:rsid w:val="00644F34"/>
    <w:rsid w:val="00647DD6"/>
    <w:rsid w:val="0065325D"/>
    <w:rsid w:val="006561C5"/>
    <w:rsid w:val="00660622"/>
    <w:rsid w:val="0066433C"/>
    <w:rsid w:val="00667672"/>
    <w:rsid w:val="006707CD"/>
    <w:rsid w:val="00671E5E"/>
    <w:rsid w:val="006772E0"/>
    <w:rsid w:val="006773C3"/>
    <w:rsid w:val="00680971"/>
    <w:rsid w:val="00681082"/>
    <w:rsid w:val="00681401"/>
    <w:rsid w:val="00681792"/>
    <w:rsid w:val="00683364"/>
    <w:rsid w:val="006871AE"/>
    <w:rsid w:val="006914ED"/>
    <w:rsid w:val="0069191B"/>
    <w:rsid w:val="00692A80"/>
    <w:rsid w:val="00692EC3"/>
    <w:rsid w:val="006A03C3"/>
    <w:rsid w:val="006A0AA9"/>
    <w:rsid w:val="006A373D"/>
    <w:rsid w:val="006A5416"/>
    <w:rsid w:val="006B1F7B"/>
    <w:rsid w:val="006B7C2B"/>
    <w:rsid w:val="006C05B9"/>
    <w:rsid w:val="006C0885"/>
    <w:rsid w:val="006C0B60"/>
    <w:rsid w:val="006C549B"/>
    <w:rsid w:val="006D230B"/>
    <w:rsid w:val="006D4DE0"/>
    <w:rsid w:val="006E1436"/>
    <w:rsid w:val="006E2FA5"/>
    <w:rsid w:val="006E5908"/>
    <w:rsid w:val="006E68BB"/>
    <w:rsid w:val="006E7552"/>
    <w:rsid w:val="006F0A2F"/>
    <w:rsid w:val="006F189F"/>
    <w:rsid w:val="006F45D8"/>
    <w:rsid w:val="006F65A7"/>
    <w:rsid w:val="00700868"/>
    <w:rsid w:val="00701348"/>
    <w:rsid w:val="007057B3"/>
    <w:rsid w:val="007066FD"/>
    <w:rsid w:val="00714051"/>
    <w:rsid w:val="0071548C"/>
    <w:rsid w:val="0072196F"/>
    <w:rsid w:val="007257F9"/>
    <w:rsid w:val="00727184"/>
    <w:rsid w:val="00727CBB"/>
    <w:rsid w:val="00733475"/>
    <w:rsid w:val="007366B6"/>
    <w:rsid w:val="0074058C"/>
    <w:rsid w:val="0074073C"/>
    <w:rsid w:val="00744CE8"/>
    <w:rsid w:val="0074648D"/>
    <w:rsid w:val="00747831"/>
    <w:rsid w:val="00747A75"/>
    <w:rsid w:val="007501FA"/>
    <w:rsid w:val="00754396"/>
    <w:rsid w:val="007557AA"/>
    <w:rsid w:val="00755E7F"/>
    <w:rsid w:val="007560F7"/>
    <w:rsid w:val="0076020A"/>
    <w:rsid w:val="00760E45"/>
    <w:rsid w:val="0076345E"/>
    <w:rsid w:val="00765B62"/>
    <w:rsid w:val="0077042D"/>
    <w:rsid w:val="007710C2"/>
    <w:rsid w:val="00772867"/>
    <w:rsid w:val="00774EE2"/>
    <w:rsid w:val="00783868"/>
    <w:rsid w:val="007841C9"/>
    <w:rsid w:val="00785F40"/>
    <w:rsid w:val="007904A0"/>
    <w:rsid w:val="0079147F"/>
    <w:rsid w:val="00792685"/>
    <w:rsid w:val="00792F11"/>
    <w:rsid w:val="0079314E"/>
    <w:rsid w:val="0079388B"/>
    <w:rsid w:val="00796EC3"/>
    <w:rsid w:val="00797C2D"/>
    <w:rsid w:val="007A10EE"/>
    <w:rsid w:val="007A2535"/>
    <w:rsid w:val="007A5DB4"/>
    <w:rsid w:val="007A6676"/>
    <w:rsid w:val="007B13A2"/>
    <w:rsid w:val="007B1516"/>
    <w:rsid w:val="007B3B37"/>
    <w:rsid w:val="007C0D05"/>
    <w:rsid w:val="007D4D81"/>
    <w:rsid w:val="007D6079"/>
    <w:rsid w:val="007E0E0F"/>
    <w:rsid w:val="007E2634"/>
    <w:rsid w:val="007E2CCB"/>
    <w:rsid w:val="007E366B"/>
    <w:rsid w:val="007E61AB"/>
    <w:rsid w:val="007F04FB"/>
    <w:rsid w:val="007F0B04"/>
    <w:rsid w:val="007F3A2B"/>
    <w:rsid w:val="007F442A"/>
    <w:rsid w:val="008033F1"/>
    <w:rsid w:val="008034F6"/>
    <w:rsid w:val="008044B4"/>
    <w:rsid w:val="008044FD"/>
    <w:rsid w:val="00806EE7"/>
    <w:rsid w:val="00824CE0"/>
    <w:rsid w:val="0082787D"/>
    <w:rsid w:val="00830ED4"/>
    <w:rsid w:val="00833842"/>
    <w:rsid w:val="0084590C"/>
    <w:rsid w:val="00846423"/>
    <w:rsid w:val="00851B47"/>
    <w:rsid w:val="0086155E"/>
    <w:rsid w:val="00864A31"/>
    <w:rsid w:val="00865F6A"/>
    <w:rsid w:val="008679BC"/>
    <w:rsid w:val="008717FD"/>
    <w:rsid w:val="0087509E"/>
    <w:rsid w:val="0087607A"/>
    <w:rsid w:val="008801CC"/>
    <w:rsid w:val="0088223D"/>
    <w:rsid w:val="008831D0"/>
    <w:rsid w:val="008849E4"/>
    <w:rsid w:val="0089240F"/>
    <w:rsid w:val="00893065"/>
    <w:rsid w:val="00893489"/>
    <w:rsid w:val="00895C8B"/>
    <w:rsid w:val="008A4F72"/>
    <w:rsid w:val="008A73BC"/>
    <w:rsid w:val="008B11E6"/>
    <w:rsid w:val="008B1562"/>
    <w:rsid w:val="008B1686"/>
    <w:rsid w:val="008B2F2C"/>
    <w:rsid w:val="008B3FDA"/>
    <w:rsid w:val="008C14D1"/>
    <w:rsid w:val="008C1949"/>
    <w:rsid w:val="008C47FA"/>
    <w:rsid w:val="008C4D60"/>
    <w:rsid w:val="008C57D7"/>
    <w:rsid w:val="008C7404"/>
    <w:rsid w:val="008D18EE"/>
    <w:rsid w:val="008E31AB"/>
    <w:rsid w:val="008E71B4"/>
    <w:rsid w:val="008E7656"/>
    <w:rsid w:val="008F2F71"/>
    <w:rsid w:val="008F3C1C"/>
    <w:rsid w:val="008F44CB"/>
    <w:rsid w:val="008F514A"/>
    <w:rsid w:val="008F557B"/>
    <w:rsid w:val="008F5D04"/>
    <w:rsid w:val="008F64A9"/>
    <w:rsid w:val="00900334"/>
    <w:rsid w:val="009015E7"/>
    <w:rsid w:val="00905F1F"/>
    <w:rsid w:val="00906D6E"/>
    <w:rsid w:val="00906FBF"/>
    <w:rsid w:val="009073F4"/>
    <w:rsid w:val="00911F66"/>
    <w:rsid w:val="0091216E"/>
    <w:rsid w:val="0091331A"/>
    <w:rsid w:val="00913B64"/>
    <w:rsid w:val="00914D51"/>
    <w:rsid w:val="00923156"/>
    <w:rsid w:val="009233AA"/>
    <w:rsid w:val="00931989"/>
    <w:rsid w:val="00931B8C"/>
    <w:rsid w:val="00932352"/>
    <w:rsid w:val="00936F92"/>
    <w:rsid w:val="00946FBB"/>
    <w:rsid w:val="0095098A"/>
    <w:rsid w:val="00951120"/>
    <w:rsid w:val="0095306F"/>
    <w:rsid w:val="0095376A"/>
    <w:rsid w:val="00953BFF"/>
    <w:rsid w:val="00954E9E"/>
    <w:rsid w:val="00957FDE"/>
    <w:rsid w:val="00957FF4"/>
    <w:rsid w:val="009641BD"/>
    <w:rsid w:val="009666F9"/>
    <w:rsid w:val="009669CE"/>
    <w:rsid w:val="009730C7"/>
    <w:rsid w:val="00975ADA"/>
    <w:rsid w:val="0098009E"/>
    <w:rsid w:val="00981E0E"/>
    <w:rsid w:val="009846E5"/>
    <w:rsid w:val="00984B57"/>
    <w:rsid w:val="009861AD"/>
    <w:rsid w:val="00987F02"/>
    <w:rsid w:val="00990789"/>
    <w:rsid w:val="0099223B"/>
    <w:rsid w:val="00992442"/>
    <w:rsid w:val="00992947"/>
    <w:rsid w:val="00992D17"/>
    <w:rsid w:val="00996335"/>
    <w:rsid w:val="009968DF"/>
    <w:rsid w:val="009A6D2B"/>
    <w:rsid w:val="009B0187"/>
    <w:rsid w:val="009B01D5"/>
    <w:rsid w:val="009B1DA0"/>
    <w:rsid w:val="009B277B"/>
    <w:rsid w:val="009B6CCF"/>
    <w:rsid w:val="009C4573"/>
    <w:rsid w:val="009C5E94"/>
    <w:rsid w:val="009C755A"/>
    <w:rsid w:val="009C7F1A"/>
    <w:rsid w:val="009D097B"/>
    <w:rsid w:val="009D1A94"/>
    <w:rsid w:val="009D72E7"/>
    <w:rsid w:val="009E293B"/>
    <w:rsid w:val="00A051AE"/>
    <w:rsid w:val="00A06C2D"/>
    <w:rsid w:val="00A12088"/>
    <w:rsid w:val="00A12D29"/>
    <w:rsid w:val="00A170DE"/>
    <w:rsid w:val="00A2424F"/>
    <w:rsid w:val="00A25419"/>
    <w:rsid w:val="00A266F3"/>
    <w:rsid w:val="00A33D43"/>
    <w:rsid w:val="00A346E5"/>
    <w:rsid w:val="00A35007"/>
    <w:rsid w:val="00A361E7"/>
    <w:rsid w:val="00A37AD3"/>
    <w:rsid w:val="00A40F15"/>
    <w:rsid w:val="00A417E2"/>
    <w:rsid w:val="00A42017"/>
    <w:rsid w:val="00A44D88"/>
    <w:rsid w:val="00A44F19"/>
    <w:rsid w:val="00A52B38"/>
    <w:rsid w:val="00A537D2"/>
    <w:rsid w:val="00A56058"/>
    <w:rsid w:val="00A560CA"/>
    <w:rsid w:val="00A56F33"/>
    <w:rsid w:val="00A61687"/>
    <w:rsid w:val="00A63753"/>
    <w:rsid w:val="00A67066"/>
    <w:rsid w:val="00A678FA"/>
    <w:rsid w:val="00A723BD"/>
    <w:rsid w:val="00A73076"/>
    <w:rsid w:val="00A74707"/>
    <w:rsid w:val="00A84228"/>
    <w:rsid w:val="00A84C28"/>
    <w:rsid w:val="00A84DE6"/>
    <w:rsid w:val="00A85EA9"/>
    <w:rsid w:val="00A873FF"/>
    <w:rsid w:val="00A92DF8"/>
    <w:rsid w:val="00A93BC2"/>
    <w:rsid w:val="00A93D75"/>
    <w:rsid w:val="00A94062"/>
    <w:rsid w:val="00A955EB"/>
    <w:rsid w:val="00A968C7"/>
    <w:rsid w:val="00AA0796"/>
    <w:rsid w:val="00AA1C12"/>
    <w:rsid w:val="00AA6AA0"/>
    <w:rsid w:val="00AA70D1"/>
    <w:rsid w:val="00AB63F9"/>
    <w:rsid w:val="00AD297A"/>
    <w:rsid w:val="00AD3757"/>
    <w:rsid w:val="00AD3F4B"/>
    <w:rsid w:val="00AD4968"/>
    <w:rsid w:val="00AD4999"/>
    <w:rsid w:val="00AD6497"/>
    <w:rsid w:val="00AD71A3"/>
    <w:rsid w:val="00AE02FF"/>
    <w:rsid w:val="00AE084C"/>
    <w:rsid w:val="00AF0E83"/>
    <w:rsid w:val="00AF1C8E"/>
    <w:rsid w:val="00AF1F67"/>
    <w:rsid w:val="00AF2A69"/>
    <w:rsid w:val="00AF361F"/>
    <w:rsid w:val="00AF4038"/>
    <w:rsid w:val="00AF47E1"/>
    <w:rsid w:val="00B00E9A"/>
    <w:rsid w:val="00B0394D"/>
    <w:rsid w:val="00B05400"/>
    <w:rsid w:val="00B11D9C"/>
    <w:rsid w:val="00B1656A"/>
    <w:rsid w:val="00B27215"/>
    <w:rsid w:val="00B30C7C"/>
    <w:rsid w:val="00B30F1B"/>
    <w:rsid w:val="00B32BF9"/>
    <w:rsid w:val="00B348B9"/>
    <w:rsid w:val="00B34E15"/>
    <w:rsid w:val="00B36210"/>
    <w:rsid w:val="00B44367"/>
    <w:rsid w:val="00B46DA6"/>
    <w:rsid w:val="00B51740"/>
    <w:rsid w:val="00B52693"/>
    <w:rsid w:val="00B71579"/>
    <w:rsid w:val="00B7196F"/>
    <w:rsid w:val="00B77159"/>
    <w:rsid w:val="00B87568"/>
    <w:rsid w:val="00BA0AA4"/>
    <w:rsid w:val="00BA0B78"/>
    <w:rsid w:val="00BA1640"/>
    <w:rsid w:val="00BA1C26"/>
    <w:rsid w:val="00BA5BC9"/>
    <w:rsid w:val="00BA5CEA"/>
    <w:rsid w:val="00BA5FAF"/>
    <w:rsid w:val="00BB21D1"/>
    <w:rsid w:val="00BB305F"/>
    <w:rsid w:val="00BB4D5F"/>
    <w:rsid w:val="00BB549C"/>
    <w:rsid w:val="00BB6471"/>
    <w:rsid w:val="00BC10C2"/>
    <w:rsid w:val="00BC178D"/>
    <w:rsid w:val="00BC5C45"/>
    <w:rsid w:val="00BC6621"/>
    <w:rsid w:val="00BD0525"/>
    <w:rsid w:val="00BD0E71"/>
    <w:rsid w:val="00BD58AA"/>
    <w:rsid w:val="00BD6851"/>
    <w:rsid w:val="00BD6A6F"/>
    <w:rsid w:val="00BD77C0"/>
    <w:rsid w:val="00BE2FD2"/>
    <w:rsid w:val="00BE400D"/>
    <w:rsid w:val="00BE55C9"/>
    <w:rsid w:val="00BF2B22"/>
    <w:rsid w:val="00BF4351"/>
    <w:rsid w:val="00BF651B"/>
    <w:rsid w:val="00BF6BBC"/>
    <w:rsid w:val="00C067DF"/>
    <w:rsid w:val="00C069B7"/>
    <w:rsid w:val="00C109E4"/>
    <w:rsid w:val="00C12B6C"/>
    <w:rsid w:val="00C14365"/>
    <w:rsid w:val="00C16389"/>
    <w:rsid w:val="00C16A08"/>
    <w:rsid w:val="00C16B61"/>
    <w:rsid w:val="00C25822"/>
    <w:rsid w:val="00C26336"/>
    <w:rsid w:val="00C2783F"/>
    <w:rsid w:val="00C31E12"/>
    <w:rsid w:val="00C3263F"/>
    <w:rsid w:val="00C347CA"/>
    <w:rsid w:val="00C36A91"/>
    <w:rsid w:val="00C41B87"/>
    <w:rsid w:val="00C435EB"/>
    <w:rsid w:val="00C4507C"/>
    <w:rsid w:val="00C52833"/>
    <w:rsid w:val="00C54FA8"/>
    <w:rsid w:val="00C5654C"/>
    <w:rsid w:val="00C567F8"/>
    <w:rsid w:val="00C6205A"/>
    <w:rsid w:val="00C64156"/>
    <w:rsid w:val="00C67971"/>
    <w:rsid w:val="00C7008A"/>
    <w:rsid w:val="00C71BBA"/>
    <w:rsid w:val="00C72976"/>
    <w:rsid w:val="00C72D89"/>
    <w:rsid w:val="00C72F29"/>
    <w:rsid w:val="00C75CFC"/>
    <w:rsid w:val="00C7694D"/>
    <w:rsid w:val="00C77153"/>
    <w:rsid w:val="00C77296"/>
    <w:rsid w:val="00C77591"/>
    <w:rsid w:val="00C81832"/>
    <w:rsid w:val="00C82772"/>
    <w:rsid w:val="00C915F6"/>
    <w:rsid w:val="00C92F79"/>
    <w:rsid w:val="00C9423D"/>
    <w:rsid w:val="00CA4099"/>
    <w:rsid w:val="00CA4C16"/>
    <w:rsid w:val="00CA5F02"/>
    <w:rsid w:val="00CB1F48"/>
    <w:rsid w:val="00CB207F"/>
    <w:rsid w:val="00CB424D"/>
    <w:rsid w:val="00CC10F6"/>
    <w:rsid w:val="00CC148A"/>
    <w:rsid w:val="00CC29D9"/>
    <w:rsid w:val="00CD4FC7"/>
    <w:rsid w:val="00CE51FF"/>
    <w:rsid w:val="00CE6586"/>
    <w:rsid w:val="00CE6EFF"/>
    <w:rsid w:val="00CF21B9"/>
    <w:rsid w:val="00CF7FF0"/>
    <w:rsid w:val="00D0068E"/>
    <w:rsid w:val="00D0123F"/>
    <w:rsid w:val="00D03659"/>
    <w:rsid w:val="00D03956"/>
    <w:rsid w:val="00D0518B"/>
    <w:rsid w:val="00D06ECD"/>
    <w:rsid w:val="00D107C4"/>
    <w:rsid w:val="00D177D6"/>
    <w:rsid w:val="00D20C71"/>
    <w:rsid w:val="00D22541"/>
    <w:rsid w:val="00D2772B"/>
    <w:rsid w:val="00D3064F"/>
    <w:rsid w:val="00D34AD5"/>
    <w:rsid w:val="00D35EA1"/>
    <w:rsid w:val="00D36A48"/>
    <w:rsid w:val="00D370D8"/>
    <w:rsid w:val="00D41F5D"/>
    <w:rsid w:val="00D45758"/>
    <w:rsid w:val="00D460F0"/>
    <w:rsid w:val="00D4631B"/>
    <w:rsid w:val="00D51157"/>
    <w:rsid w:val="00D52C72"/>
    <w:rsid w:val="00D5356B"/>
    <w:rsid w:val="00D54B64"/>
    <w:rsid w:val="00D561B7"/>
    <w:rsid w:val="00D57137"/>
    <w:rsid w:val="00D60A00"/>
    <w:rsid w:val="00D70EEA"/>
    <w:rsid w:val="00D70F35"/>
    <w:rsid w:val="00D7638C"/>
    <w:rsid w:val="00D81D78"/>
    <w:rsid w:val="00D837BB"/>
    <w:rsid w:val="00D83C47"/>
    <w:rsid w:val="00D83E39"/>
    <w:rsid w:val="00D86ADD"/>
    <w:rsid w:val="00D916BF"/>
    <w:rsid w:val="00D9216A"/>
    <w:rsid w:val="00D967F0"/>
    <w:rsid w:val="00D96D1B"/>
    <w:rsid w:val="00DA5EFE"/>
    <w:rsid w:val="00DB0E86"/>
    <w:rsid w:val="00DB298C"/>
    <w:rsid w:val="00DB4845"/>
    <w:rsid w:val="00DB583E"/>
    <w:rsid w:val="00DB5D56"/>
    <w:rsid w:val="00DC060D"/>
    <w:rsid w:val="00DC089C"/>
    <w:rsid w:val="00DC0916"/>
    <w:rsid w:val="00DC7E8C"/>
    <w:rsid w:val="00DD098B"/>
    <w:rsid w:val="00DD3ACF"/>
    <w:rsid w:val="00DD5ACE"/>
    <w:rsid w:val="00DD6BFA"/>
    <w:rsid w:val="00DE25DF"/>
    <w:rsid w:val="00DE32B5"/>
    <w:rsid w:val="00DE47F6"/>
    <w:rsid w:val="00DE5088"/>
    <w:rsid w:val="00DE6C18"/>
    <w:rsid w:val="00DF683A"/>
    <w:rsid w:val="00DF7DEC"/>
    <w:rsid w:val="00E01446"/>
    <w:rsid w:val="00E01C1A"/>
    <w:rsid w:val="00E064D9"/>
    <w:rsid w:val="00E068B0"/>
    <w:rsid w:val="00E10180"/>
    <w:rsid w:val="00E1261D"/>
    <w:rsid w:val="00E13212"/>
    <w:rsid w:val="00E138DF"/>
    <w:rsid w:val="00E14238"/>
    <w:rsid w:val="00E14D3C"/>
    <w:rsid w:val="00E15273"/>
    <w:rsid w:val="00E152B2"/>
    <w:rsid w:val="00E15BDA"/>
    <w:rsid w:val="00E15CDC"/>
    <w:rsid w:val="00E17B23"/>
    <w:rsid w:val="00E21265"/>
    <w:rsid w:val="00E21FDA"/>
    <w:rsid w:val="00E23486"/>
    <w:rsid w:val="00E24704"/>
    <w:rsid w:val="00E25569"/>
    <w:rsid w:val="00E25CF6"/>
    <w:rsid w:val="00E2799C"/>
    <w:rsid w:val="00E42E0B"/>
    <w:rsid w:val="00E45E3E"/>
    <w:rsid w:val="00E563AA"/>
    <w:rsid w:val="00E57E83"/>
    <w:rsid w:val="00E60A63"/>
    <w:rsid w:val="00E6138E"/>
    <w:rsid w:val="00E67738"/>
    <w:rsid w:val="00E700F8"/>
    <w:rsid w:val="00E74387"/>
    <w:rsid w:val="00E82624"/>
    <w:rsid w:val="00E8308B"/>
    <w:rsid w:val="00E856CC"/>
    <w:rsid w:val="00E903C3"/>
    <w:rsid w:val="00E904D1"/>
    <w:rsid w:val="00E90DE7"/>
    <w:rsid w:val="00E9111C"/>
    <w:rsid w:val="00E914D1"/>
    <w:rsid w:val="00E92D64"/>
    <w:rsid w:val="00E955FF"/>
    <w:rsid w:val="00E969B7"/>
    <w:rsid w:val="00EA1323"/>
    <w:rsid w:val="00EA14F0"/>
    <w:rsid w:val="00EA1B34"/>
    <w:rsid w:val="00EA3814"/>
    <w:rsid w:val="00EA610A"/>
    <w:rsid w:val="00EA61C4"/>
    <w:rsid w:val="00EA75B7"/>
    <w:rsid w:val="00EB1EF7"/>
    <w:rsid w:val="00EB38B3"/>
    <w:rsid w:val="00EC0671"/>
    <w:rsid w:val="00EC485F"/>
    <w:rsid w:val="00EC5C6A"/>
    <w:rsid w:val="00EC778F"/>
    <w:rsid w:val="00ED1672"/>
    <w:rsid w:val="00ED1B67"/>
    <w:rsid w:val="00ED4AA1"/>
    <w:rsid w:val="00ED5ACC"/>
    <w:rsid w:val="00ED60EA"/>
    <w:rsid w:val="00ED6228"/>
    <w:rsid w:val="00ED72C4"/>
    <w:rsid w:val="00EE12CF"/>
    <w:rsid w:val="00EE2A23"/>
    <w:rsid w:val="00EE4550"/>
    <w:rsid w:val="00EE4F5D"/>
    <w:rsid w:val="00EE7309"/>
    <w:rsid w:val="00EF3D26"/>
    <w:rsid w:val="00EF52EC"/>
    <w:rsid w:val="00EF70E7"/>
    <w:rsid w:val="00F00F94"/>
    <w:rsid w:val="00F0136D"/>
    <w:rsid w:val="00F03E4E"/>
    <w:rsid w:val="00F0515E"/>
    <w:rsid w:val="00F06BF1"/>
    <w:rsid w:val="00F106A4"/>
    <w:rsid w:val="00F12B73"/>
    <w:rsid w:val="00F15906"/>
    <w:rsid w:val="00F257BB"/>
    <w:rsid w:val="00F30CDD"/>
    <w:rsid w:val="00F33B24"/>
    <w:rsid w:val="00F350CE"/>
    <w:rsid w:val="00F437C7"/>
    <w:rsid w:val="00F43A59"/>
    <w:rsid w:val="00F46B39"/>
    <w:rsid w:val="00F51474"/>
    <w:rsid w:val="00F51CE8"/>
    <w:rsid w:val="00F53765"/>
    <w:rsid w:val="00F61EF2"/>
    <w:rsid w:val="00F63B93"/>
    <w:rsid w:val="00F70252"/>
    <w:rsid w:val="00F72509"/>
    <w:rsid w:val="00F7395F"/>
    <w:rsid w:val="00F74CAA"/>
    <w:rsid w:val="00F7588F"/>
    <w:rsid w:val="00F829CA"/>
    <w:rsid w:val="00F83745"/>
    <w:rsid w:val="00F865AF"/>
    <w:rsid w:val="00F867DD"/>
    <w:rsid w:val="00F87372"/>
    <w:rsid w:val="00F923C7"/>
    <w:rsid w:val="00F93521"/>
    <w:rsid w:val="00F93D3D"/>
    <w:rsid w:val="00F94869"/>
    <w:rsid w:val="00F95B95"/>
    <w:rsid w:val="00FA0FFA"/>
    <w:rsid w:val="00FA4502"/>
    <w:rsid w:val="00FA65E6"/>
    <w:rsid w:val="00FB3245"/>
    <w:rsid w:val="00FB4036"/>
    <w:rsid w:val="00FB6BAA"/>
    <w:rsid w:val="00FB7988"/>
    <w:rsid w:val="00FB7AA8"/>
    <w:rsid w:val="00FC1CC5"/>
    <w:rsid w:val="00FC27AA"/>
    <w:rsid w:val="00FC420C"/>
    <w:rsid w:val="00FC56F9"/>
    <w:rsid w:val="00FC6576"/>
    <w:rsid w:val="00FC66B2"/>
    <w:rsid w:val="00FC7460"/>
    <w:rsid w:val="00FC793F"/>
    <w:rsid w:val="00FD03A7"/>
    <w:rsid w:val="00FD5FDC"/>
    <w:rsid w:val="00FD7566"/>
    <w:rsid w:val="00FD788A"/>
    <w:rsid w:val="00FE0C56"/>
    <w:rsid w:val="00FE4F6D"/>
    <w:rsid w:val="00FE7820"/>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FC5341"/>
  <w15:docId w15:val="{141A1A64-658D-4DF6-9124-EC334A5C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13A2"/>
    <w:rPr>
      <w:sz w:val="24"/>
      <w:szCs w:val="24"/>
    </w:rPr>
  </w:style>
  <w:style w:type="paragraph" w:styleId="Heading1">
    <w:name w:val="heading 1"/>
    <w:basedOn w:val="Normal"/>
    <w:next w:val="Normal"/>
    <w:link w:val="Heading1Char"/>
    <w:uiPriority w:val="9"/>
    <w:qFormat/>
    <w:rsid w:val="00692EC3"/>
    <w:pPr>
      <w:keepNext/>
      <w:framePr w:hSpace="180" w:wrap="notBeside" w:vAnchor="text" w:hAnchor="margin" w:y="141"/>
      <w:outlineLvl w:val="0"/>
    </w:pPr>
    <w:rPr>
      <w:rFonts w:ascii="Times" w:eastAsia="Times" w:hAnsi="Times"/>
      <w:szCs w:val="20"/>
      <w:u w:val="single"/>
    </w:rPr>
  </w:style>
  <w:style w:type="paragraph" w:styleId="Heading2">
    <w:name w:val="heading 2"/>
    <w:basedOn w:val="Normal"/>
    <w:next w:val="Normal"/>
    <w:qFormat/>
    <w:rsid w:val="00692EC3"/>
    <w:pPr>
      <w:keepNext/>
      <w:framePr w:hSpace="180" w:wrap="notBeside" w:vAnchor="text" w:hAnchor="margin" w:y="141"/>
      <w:jc w:val="right"/>
      <w:outlineLvl w:val="1"/>
    </w:pPr>
    <w:rPr>
      <w:rFonts w:ascii="Times" w:eastAsia="Times" w:hAnsi="Times"/>
      <w:b/>
      <w:szCs w:val="20"/>
      <w:u w:val="single"/>
    </w:rPr>
  </w:style>
  <w:style w:type="paragraph" w:styleId="Heading3">
    <w:name w:val="heading 3"/>
    <w:basedOn w:val="Normal"/>
    <w:next w:val="Normal"/>
    <w:qFormat/>
    <w:rsid w:val="00692EC3"/>
    <w:pPr>
      <w:keepNext/>
      <w:framePr w:hSpace="180" w:wrap="around" w:vAnchor="text" w:hAnchor="text" w:x="-155" w:y="1"/>
      <w:suppressOverlap/>
      <w:outlineLvl w:val="2"/>
    </w:pPr>
    <w:rPr>
      <w:rFonts w:ascii="Times" w:eastAsia="Times" w:hAnsi="Times"/>
      <w:b/>
      <w:szCs w:val="20"/>
    </w:rPr>
  </w:style>
  <w:style w:type="paragraph" w:styleId="Heading4">
    <w:name w:val="heading 4"/>
    <w:basedOn w:val="Normal"/>
    <w:next w:val="Normal"/>
    <w:qFormat/>
    <w:rsid w:val="006871AE"/>
    <w:pPr>
      <w:keepNext/>
      <w:spacing w:before="240" w:after="60"/>
      <w:outlineLvl w:val="3"/>
    </w:pPr>
    <w:rPr>
      <w:b/>
      <w:bCs/>
      <w:sz w:val="28"/>
      <w:szCs w:val="28"/>
    </w:rPr>
  </w:style>
  <w:style w:type="paragraph" w:styleId="Heading9">
    <w:name w:val="heading 9"/>
    <w:basedOn w:val="Normal"/>
    <w:next w:val="Normal"/>
    <w:link w:val="Heading9Char"/>
    <w:qFormat/>
    <w:rsid w:val="000D7408"/>
    <w:pPr>
      <w:keepNext/>
      <w:tabs>
        <w:tab w:val="left" w:pos="540"/>
        <w:tab w:val="left" w:pos="1080"/>
        <w:tab w:val="left" w:pos="2160"/>
      </w:tabs>
      <w:overflowPunct w:val="0"/>
      <w:autoSpaceDE w:val="0"/>
      <w:autoSpaceDN w:val="0"/>
      <w:adjustRightInd w:val="0"/>
      <w:ind w:left="1080" w:firstLine="360"/>
      <w:jc w:val="both"/>
      <w:textAlignment w:val="baseline"/>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EC3"/>
    <w:pPr>
      <w:tabs>
        <w:tab w:val="center" w:pos="4320"/>
        <w:tab w:val="right" w:pos="8640"/>
      </w:tabs>
    </w:pPr>
    <w:rPr>
      <w:rFonts w:ascii="Times" w:eastAsia="Times" w:hAnsi="Times"/>
      <w:szCs w:val="20"/>
    </w:rPr>
  </w:style>
  <w:style w:type="paragraph" w:styleId="Footer">
    <w:name w:val="footer"/>
    <w:basedOn w:val="Normal"/>
    <w:link w:val="FooterChar"/>
    <w:rsid w:val="00692EC3"/>
    <w:pPr>
      <w:tabs>
        <w:tab w:val="center" w:pos="4320"/>
        <w:tab w:val="right" w:pos="8640"/>
      </w:tabs>
    </w:pPr>
    <w:rPr>
      <w:rFonts w:ascii="Times" w:eastAsia="Times" w:hAnsi="Times"/>
      <w:szCs w:val="20"/>
    </w:rPr>
  </w:style>
  <w:style w:type="paragraph" w:styleId="BodyText">
    <w:name w:val="Body Text"/>
    <w:basedOn w:val="Normal"/>
    <w:rsid w:val="00692EC3"/>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rPr>
  </w:style>
  <w:style w:type="paragraph" w:styleId="BodyText2">
    <w:name w:val="Body Text 2"/>
    <w:basedOn w:val="Normal"/>
    <w:rsid w:val="00692EC3"/>
    <w:pPr>
      <w:overflowPunct w:val="0"/>
      <w:autoSpaceDE w:val="0"/>
      <w:autoSpaceDN w:val="0"/>
      <w:adjustRightInd w:val="0"/>
      <w:spacing w:after="120" w:line="480" w:lineRule="auto"/>
      <w:textAlignment w:val="baseline"/>
    </w:pPr>
    <w:rPr>
      <w:color w:val="000000"/>
    </w:rPr>
  </w:style>
  <w:style w:type="paragraph" w:styleId="BlockText">
    <w:name w:val="Block Text"/>
    <w:basedOn w:val="Normal"/>
    <w:rsid w:val="00692EC3"/>
    <w:pPr>
      <w:tabs>
        <w:tab w:val="left" w:pos="-6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overflowPunct w:val="0"/>
      <w:autoSpaceDE w:val="0"/>
      <w:autoSpaceDN w:val="0"/>
      <w:adjustRightInd w:val="0"/>
      <w:spacing w:line="215" w:lineRule="auto"/>
      <w:ind w:left="-630" w:right="-720"/>
      <w:jc w:val="both"/>
      <w:textAlignment w:val="baseline"/>
    </w:pPr>
    <w:rPr>
      <w:color w:val="000000"/>
    </w:rPr>
  </w:style>
  <w:style w:type="character" w:styleId="PageNumber">
    <w:name w:val="page number"/>
    <w:basedOn w:val="DefaultParagraphFont"/>
    <w:rsid w:val="00692EC3"/>
  </w:style>
  <w:style w:type="paragraph" w:styleId="BodyTextIndent">
    <w:name w:val="Body Text Indent"/>
    <w:basedOn w:val="Normal"/>
    <w:rsid w:val="0069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color w:val="000000"/>
    </w:rPr>
  </w:style>
  <w:style w:type="paragraph" w:customStyle="1" w:styleId="Auto3">
    <w:name w:val="Auto 3"/>
    <w:aliases w:val="a3"/>
    <w:basedOn w:val="Normal"/>
    <w:rsid w:val="00692EC3"/>
    <w:pPr>
      <w:tabs>
        <w:tab w:val="num" w:pos="2160"/>
      </w:tabs>
      <w:spacing w:after="240"/>
      <w:ind w:left="2160" w:hanging="180"/>
    </w:pPr>
    <w:rPr>
      <w:color w:val="000000"/>
    </w:rPr>
  </w:style>
  <w:style w:type="paragraph" w:customStyle="1" w:styleId="IndentHanging">
    <w:name w:val="Indent Hanging"/>
    <w:aliases w:val="ih"/>
    <w:basedOn w:val="Normal"/>
    <w:rsid w:val="00692EC3"/>
    <w:pPr>
      <w:spacing w:after="240"/>
      <w:ind w:left="2160"/>
    </w:pPr>
    <w:rPr>
      <w:color w:val="000000"/>
    </w:rPr>
  </w:style>
  <w:style w:type="table" w:styleId="TableGrid">
    <w:name w:val="Table Grid"/>
    <w:basedOn w:val="TableNormal"/>
    <w:rsid w:val="003C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4C95"/>
    <w:pPr>
      <w:spacing w:before="100" w:beforeAutospacing="1" w:after="100" w:afterAutospacing="1"/>
    </w:pPr>
  </w:style>
  <w:style w:type="paragraph" w:styleId="List2">
    <w:name w:val="List 2"/>
    <w:basedOn w:val="Normal"/>
    <w:rsid w:val="00104C95"/>
    <w:pPr>
      <w:spacing w:before="100" w:beforeAutospacing="1" w:after="100" w:afterAutospacing="1"/>
    </w:pPr>
  </w:style>
  <w:style w:type="paragraph" w:customStyle="1" w:styleId="indent">
    <w:name w:val="indent"/>
    <w:basedOn w:val="Normal"/>
    <w:rsid w:val="00104C95"/>
    <w:pPr>
      <w:spacing w:before="100" w:beforeAutospacing="1" w:after="100" w:afterAutospacing="1"/>
    </w:pPr>
  </w:style>
  <w:style w:type="paragraph" w:styleId="BalloonText">
    <w:name w:val="Balloon Text"/>
    <w:basedOn w:val="Normal"/>
    <w:semiHidden/>
    <w:rsid w:val="008044B4"/>
    <w:rPr>
      <w:rFonts w:ascii="Tahoma" w:hAnsi="Tahoma" w:cs="Tahoma"/>
      <w:sz w:val="16"/>
      <w:szCs w:val="16"/>
    </w:rPr>
  </w:style>
  <w:style w:type="character" w:styleId="CommentReference">
    <w:name w:val="annotation reference"/>
    <w:semiHidden/>
    <w:rsid w:val="00F865AF"/>
    <w:rPr>
      <w:sz w:val="16"/>
      <w:szCs w:val="16"/>
    </w:rPr>
  </w:style>
  <w:style w:type="paragraph" w:styleId="CommentText">
    <w:name w:val="annotation text"/>
    <w:basedOn w:val="Normal"/>
    <w:semiHidden/>
    <w:rsid w:val="00F865AF"/>
    <w:rPr>
      <w:sz w:val="20"/>
      <w:szCs w:val="20"/>
    </w:rPr>
  </w:style>
  <w:style w:type="paragraph" w:styleId="CommentSubject">
    <w:name w:val="annotation subject"/>
    <w:basedOn w:val="CommentText"/>
    <w:next w:val="CommentText"/>
    <w:semiHidden/>
    <w:rsid w:val="00F865AF"/>
    <w:rPr>
      <w:b/>
      <w:bCs/>
    </w:rPr>
  </w:style>
  <w:style w:type="table" w:styleId="TableSimple2">
    <w:name w:val="Table Simple 2"/>
    <w:basedOn w:val="TableNormal"/>
    <w:rsid w:val="00057A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Revision">
    <w:name w:val="Revision"/>
    <w:hidden/>
    <w:uiPriority w:val="99"/>
    <w:semiHidden/>
    <w:rsid w:val="0098009E"/>
    <w:rPr>
      <w:sz w:val="24"/>
      <w:szCs w:val="24"/>
    </w:rPr>
  </w:style>
  <w:style w:type="character" w:customStyle="1" w:styleId="FooterChar">
    <w:name w:val="Footer Char"/>
    <w:link w:val="Footer"/>
    <w:uiPriority w:val="99"/>
    <w:rsid w:val="00117CC8"/>
    <w:rPr>
      <w:rFonts w:ascii="Times" w:eastAsia="Times" w:hAnsi="Times"/>
      <w:sz w:val="24"/>
    </w:rPr>
  </w:style>
  <w:style w:type="paragraph" w:styleId="DocumentMap">
    <w:name w:val="Document Map"/>
    <w:basedOn w:val="Normal"/>
    <w:link w:val="DocumentMapChar"/>
    <w:rsid w:val="002A5F55"/>
    <w:rPr>
      <w:rFonts w:ascii="Tahoma" w:hAnsi="Tahoma" w:cs="Tahoma"/>
      <w:sz w:val="16"/>
      <w:szCs w:val="16"/>
    </w:rPr>
  </w:style>
  <w:style w:type="character" w:customStyle="1" w:styleId="DocumentMapChar">
    <w:name w:val="Document Map Char"/>
    <w:link w:val="DocumentMap"/>
    <w:rsid w:val="002A5F55"/>
    <w:rPr>
      <w:rFonts w:ascii="Tahoma" w:hAnsi="Tahoma" w:cs="Tahoma"/>
      <w:sz w:val="16"/>
      <w:szCs w:val="16"/>
    </w:rPr>
  </w:style>
  <w:style w:type="character" w:customStyle="1" w:styleId="HeaderChar">
    <w:name w:val="Header Char"/>
    <w:link w:val="Header"/>
    <w:uiPriority w:val="99"/>
    <w:rsid w:val="00515841"/>
    <w:rPr>
      <w:rFonts w:ascii="Times" w:eastAsia="Times" w:hAnsi="Times"/>
      <w:sz w:val="24"/>
    </w:rPr>
  </w:style>
  <w:style w:type="paragraph" w:styleId="ListParagraph">
    <w:name w:val="List Paragraph"/>
    <w:basedOn w:val="Normal"/>
    <w:uiPriority w:val="34"/>
    <w:qFormat/>
    <w:rsid w:val="0010474A"/>
    <w:pPr>
      <w:ind w:left="720"/>
      <w:contextualSpacing/>
    </w:pPr>
  </w:style>
  <w:style w:type="paragraph" w:customStyle="1" w:styleId="Default">
    <w:name w:val="Default"/>
    <w:rsid w:val="00AD3F4B"/>
    <w:pPr>
      <w:autoSpaceDE w:val="0"/>
      <w:autoSpaceDN w:val="0"/>
      <w:adjustRightInd w:val="0"/>
    </w:pPr>
    <w:rPr>
      <w:rFonts w:ascii="Arial" w:hAnsi="Arial"/>
      <w:szCs w:val="24"/>
    </w:rPr>
  </w:style>
  <w:style w:type="character" w:customStyle="1" w:styleId="Heading9Char">
    <w:name w:val="Heading 9 Char"/>
    <w:basedOn w:val="DefaultParagraphFont"/>
    <w:link w:val="Heading9"/>
    <w:rsid w:val="000D7408"/>
    <w:rPr>
      <w:color w:val="000000"/>
      <w:sz w:val="24"/>
    </w:rPr>
  </w:style>
  <w:style w:type="paragraph" w:styleId="BodyText3">
    <w:name w:val="Body Text 3"/>
    <w:basedOn w:val="Normal"/>
    <w:link w:val="BodyText3Char"/>
    <w:rsid w:val="000D7408"/>
    <w:pPr>
      <w:tabs>
        <w:tab w:val="left" w:pos="540"/>
        <w:tab w:val="left" w:pos="1080"/>
      </w:tabs>
      <w:overflowPunct w:val="0"/>
      <w:autoSpaceDE w:val="0"/>
      <w:autoSpaceDN w:val="0"/>
      <w:adjustRightInd w:val="0"/>
      <w:ind w:left="1080" w:firstLine="360"/>
      <w:jc w:val="both"/>
      <w:textAlignment w:val="baseline"/>
    </w:pPr>
    <w:rPr>
      <w:rFonts w:ascii="Arial" w:hAnsi="Arial"/>
      <w:b/>
      <w:color w:val="FF0000"/>
      <w:sz w:val="20"/>
      <w:szCs w:val="20"/>
    </w:rPr>
  </w:style>
  <w:style w:type="character" w:customStyle="1" w:styleId="BodyText3Char">
    <w:name w:val="Body Text 3 Char"/>
    <w:basedOn w:val="DefaultParagraphFont"/>
    <w:link w:val="BodyText3"/>
    <w:rsid w:val="000D7408"/>
    <w:rPr>
      <w:rFonts w:ascii="Arial" w:hAnsi="Arial"/>
      <w:b/>
      <w:color w:val="FF0000"/>
    </w:rPr>
  </w:style>
  <w:style w:type="paragraph" w:styleId="HTMLPreformatted">
    <w:name w:val="HTML Preformatted"/>
    <w:basedOn w:val="Normal"/>
    <w:link w:val="HTMLPreformattedChar"/>
    <w:rsid w:val="000D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7408"/>
    <w:rPr>
      <w:rFonts w:ascii="Arial Unicode MS" w:eastAsia="Arial Unicode MS" w:hAnsi="Arial Unicode MS" w:cs="Arial Unicode MS"/>
    </w:rPr>
  </w:style>
  <w:style w:type="character" w:customStyle="1" w:styleId="zsdDocID">
    <w:name w:val="zsdDocID"/>
    <w:rsid w:val="000D7408"/>
    <w:rPr>
      <w:rFonts w:ascii="Arial" w:hAnsi="Arial" w:cs="Arial"/>
      <w:b w:val="0"/>
      <w:sz w:val="16"/>
      <w:effect w:val="none"/>
    </w:rPr>
  </w:style>
  <w:style w:type="character" w:styleId="LineNumber">
    <w:name w:val="line number"/>
    <w:uiPriority w:val="99"/>
    <w:semiHidden/>
    <w:unhideWhenUsed/>
    <w:rsid w:val="000D7408"/>
  </w:style>
  <w:style w:type="character" w:customStyle="1" w:styleId="Heading1Char">
    <w:name w:val="Heading 1 Char"/>
    <w:link w:val="Heading1"/>
    <w:uiPriority w:val="9"/>
    <w:rsid w:val="000D7408"/>
    <w:rPr>
      <w:rFonts w:ascii="Times" w:eastAsia="Times" w:hAnsi="Times"/>
      <w:sz w:val="24"/>
      <w:u w:val="single"/>
    </w:rPr>
  </w:style>
  <w:style w:type="paragraph" w:styleId="z-BottomofForm">
    <w:name w:val="HTML Bottom of Form"/>
    <w:basedOn w:val="Normal"/>
    <w:next w:val="Normal"/>
    <w:link w:val="z-BottomofFormChar"/>
    <w:hidden/>
    <w:uiPriority w:val="99"/>
    <w:unhideWhenUsed/>
    <w:rsid w:val="000D7408"/>
    <w:pPr>
      <w:pBdr>
        <w:top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D7408"/>
    <w:rPr>
      <w:rFonts w:ascii="Arial" w:hAnsi="Arial"/>
      <w:vanish/>
      <w:color w:val="000000"/>
      <w:sz w:val="16"/>
      <w:szCs w:val="16"/>
    </w:rPr>
  </w:style>
  <w:style w:type="paragraph" w:styleId="z-TopofForm">
    <w:name w:val="HTML Top of Form"/>
    <w:basedOn w:val="Normal"/>
    <w:next w:val="Normal"/>
    <w:link w:val="z-TopofFormChar"/>
    <w:hidden/>
    <w:uiPriority w:val="99"/>
    <w:unhideWhenUsed/>
    <w:rsid w:val="000D7408"/>
    <w:pPr>
      <w:pBdr>
        <w:bottom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TopofFormChar">
    <w:name w:val="z-Top of Form Char"/>
    <w:basedOn w:val="DefaultParagraphFont"/>
    <w:link w:val="z-TopofForm"/>
    <w:uiPriority w:val="99"/>
    <w:rsid w:val="000D7408"/>
    <w:rPr>
      <w:rFonts w:ascii="Arial" w:hAnsi="Arial"/>
      <w:vanish/>
      <w:color w:val="000000"/>
      <w:sz w:val="16"/>
      <w:szCs w:val="16"/>
    </w:rPr>
  </w:style>
  <w:style w:type="character" w:styleId="Emphasis">
    <w:name w:val="Emphasis"/>
    <w:uiPriority w:val="20"/>
    <w:qFormat/>
    <w:rsid w:val="000D7408"/>
    <w:rPr>
      <w:i/>
      <w:iCs/>
    </w:rPr>
  </w:style>
  <w:style w:type="character" w:styleId="Hyperlink">
    <w:name w:val="Hyperlink"/>
    <w:uiPriority w:val="99"/>
    <w:unhideWhenUsed/>
    <w:rsid w:val="00FA0FFA"/>
    <w:rPr>
      <w:color w:val="0000FF"/>
      <w:u w:val="single"/>
    </w:rPr>
  </w:style>
  <w:style w:type="paragraph" w:styleId="NormalWeb">
    <w:name w:val="Normal (Web)"/>
    <w:basedOn w:val="Normal"/>
    <w:uiPriority w:val="99"/>
    <w:rsid w:val="00E74387"/>
    <w:pPr>
      <w:spacing w:before="100" w:beforeAutospacing="1" w:after="100" w:afterAutospacing="1"/>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99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sChild>
    </w:div>
    <w:div w:id="1263799496">
      <w:bodyDiv w:val="1"/>
      <w:marLeft w:val="0"/>
      <w:marRight w:val="0"/>
      <w:marTop w:val="0"/>
      <w:marBottom w:val="0"/>
      <w:divBdr>
        <w:top w:val="none" w:sz="0" w:space="0" w:color="auto"/>
        <w:left w:val="none" w:sz="0" w:space="0" w:color="auto"/>
        <w:bottom w:val="none" w:sz="0" w:space="0" w:color="auto"/>
        <w:right w:val="none" w:sz="0" w:space="0" w:color="auto"/>
      </w:divBdr>
    </w:div>
    <w:div w:id="1874926015">
      <w:bodyDiv w:val="1"/>
      <w:marLeft w:val="0"/>
      <w:marRight w:val="0"/>
      <w:marTop w:val="0"/>
      <w:marBottom w:val="0"/>
      <w:divBdr>
        <w:top w:val="none" w:sz="0" w:space="0" w:color="auto"/>
        <w:left w:val="none" w:sz="0" w:space="0" w:color="auto"/>
        <w:bottom w:val="none" w:sz="0" w:space="0" w:color="auto"/>
        <w:right w:val="none" w:sz="0" w:space="0" w:color="auto"/>
      </w:divBdr>
    </w:div>
    <w:div w:id="1905753956">
      <w:bodyDiv w:val="1"/>
      <w:marLeft w:val="0"/>
      <w:marRight w:val="0"/>
      <w:marTop w:val="0"/>
      <w:marBottom w:val="0"/>
      <w:divBdr>
        <w:top w:val="none" w:sz="0" w:space="0" w:color="auto"/>
        <w:left w:val="none" w:sz="0" w:space="0" w:color="auto"/>
        <w:bottom w:val="none" w:sz="0" w:space="0" w:color="auto"/>
        <w:right w:val="none" w:sz="0" w:space="0" w:color="auto"/>
      </w:divBdr>
    </w:div>
    <w:div w:id="20969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www.gamutonline.net/4daction/web_loaddisplaypolicy/191725/6" TargetMode="External"/><Relationship Id="rId2" Type="http://schemas.openxmlformats.org/officeDocument/2006/relationships/numbering" Target="numbering.xml"/><Relationship Id="rId16" Type="http://schemas.openxmlformats.org/officeDocument/2006/relationships/hyperlink" Target="http://www.gamutonline.net/4daction/web_loaddisplaypolicy/19141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mutonline.net/4daction/web_loaddisplaypolicy/364412/6" TargetMode="External"/><Relationship Id="rId23" Type="http://schemas.microsoft.com/office/2011/relationships/people" Target="people.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amutonline.net/4daction/web_loaddisplaypolicy/364373/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81668-2172-482F-875E-3A950873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22311</Words>
  <Characters>127174</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NONPUBLIC, NONSECTARIAN SCHOOL/AGENCY SERVICES</vt:lpstr>
    </vt:vector>
  </TitlesOfParts>
  <Company>LACOE</Company>
  <LinksUpToDate>false</LinksUpToDate>
  <CharactersWithSpaces>149187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NONSECTARIAN SCHOOL/AGENCY SERVICES</dc:title>
  <dc:creator>Johnson, Virginia</dc:creator>
  <cp:lastModifiedBy>Snider, Karen</cp:lastModifiedBy>
  <cp:revision>2</cp:revision>
  <cp:lastPrinted>2019-12-20T22:36:00Z</cp:lastPrinted>
  <dcterms:created xsi:type="dcterms:W3CDTF">2021-09-01T20:33:00Z</dcterms:created>
  <dcterms:modified xsi:type="dcterms:W3CDTF">2021-09-01T20:33:00Z</dcterms:modified>
</cp:coreProperties>
</file>