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A9E6B" w14:textId="77777777" w:rsidR="00EE7B0B" w:rsidRDefault="00E42209">
      <w:pPr>
        <w:pStyle w:val="BodyText"/>
        <w:ind w:left="36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624FB5" wp14:editId="1C98BF1A">
            <wp:extent cx="1496906" cy="14049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906" cy="140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1BE6" w14:textId="77777777" w:rsidR="00EE7B0B" w:rsidRDefault="00EE7B0B">
      <w:pPr>
        <w:pStyle w:val="BodyText"/>
        <w:spacing w:before="1"/>
        <w:ind w:left="0"/>
        <w:rPr>
          <w:rFonts w:ascii="Times New Roman"/>
          <w:sz w:val="19"/>
        </w:rPr>
      </w:pPr>
    </w:p>
    <w:p w14:paraId="15374D21" w14:textId="77777777" w:rsidR="00EE7B0B" w:rsidRDefault="00E42209">
      <w:pPr>
        <w:pStyle w:val="Title"/>
      </w:pPr>
      <w:r>
        <w:t>SUICIDE</w:t>
      </w:r>
      <w:r>
        <w:rPr>
          <w:spacing w:val="-5"/>
        </w:rPr>
        <w:t xml:space="preserve"> </w:t>
      </w:r>
      <w:r>
        <w:t>PREVENTION</w:t>
      </w:r>
      <w:r>
        <w:rPr>
          <w:spacing w:val="-2"/>
        </w:rPr>
        <w:t xml:space="preserve"> POLICY</w:t>
      </w:r>
    </w:p>
    <w:p w14:paraId="0596A729" w14:textId="2AE067BA" w:rsidR="00EE7B0B" w:rsidRDefault="00E42209">
      <w:pPr>
        <w:ind w:left="3245" w:right="3206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Board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Approval</w:t>
      </w:r>
      <w:r w:rsidR="00525647">
        <w:rPr>
          <w:i/>
          <w:sz w:val="24"/>
        </w:rPr>
        <w:t xml:space="preserve"> </w:t>
      </w:r>
      <w:r w:rsidR="00102C4A">
        <w:rPr>
          <w:i/>
          <w:sz w:val="24"/>
        </w:rPr>
        <w:t>8/31/22)</w:t>
      </w:r>
    </w:p>
    <w:p w14:paraId="7F977DE6" w14:textId="77777777" w:rsidR="00EE7B0B" w:rsidRDefault="00EE7B0B">
      <w:pPr>
        <w:pStyle w:val="BodyText"/>
        <w:spacing w:before="11"/>
        <w:ind w:left="0"/>
        <w:rPr>
          <w:i/>
          <w:sz w:val="23"/>
        </w:rPr>
      </w:pPr>
    </w:p>
    <w:p w14:paraId="71C5CE9F" w14:textId="1E3BEF4C" w:rsidR="00EE7B0B" w:rsidRDefault="00E42209">
      <w:pPr>
        <w:pStyle w:val="BodyText"/>
        <w:spacing w:before="1"/>
        <w:ind w:left="112" w:right="82"/>
      </w:pPr>
      <w:r>
        <w:t>Health</w:t>
      </w:r>
      <w:r>
        <w:rPr>
          <w:spacing w:val="-6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(HSHMC)</w:t>
      </w:r>
      <w:r>
        <w:rPr>
          <w:spacing w:val="-6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educational community is committed to the health, safety and welfare of its students and accepts its mandated responsibility to develo</w:t>
      </w:r>
      <w:bookmarkStart w:id="0" w:name="_GoBack"/>
      <w:bookmarkEnd w:id="0"/>
      <w:r>
        <w:t>p, implement, and make available a comprehensive suicide prevention policy, practices and resources. This includes resources to educate students and parents about available school and community resources to support students</w:t>
      </w:r>
      <w:r>
        <w:rPr>
          <w:spacing w:val="-1"/>
        </w:rPr>
        <w:t xml:space="preserve"> </w:t>
      </w:r>
      <w:r>
        <w:t>experiencing</w:t>
      </w:r>
      <w:r>
        <w:rPr>
          <w:spacing w:val="-1"/>
        </w:rPr>
        <w:t xml:space="preserve"> </w:t>
      </w:r>
      <w:r>
        <w:t>thoughts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suicide.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help-seeking</w:t>
      </w:r>
      <w:r>
        <w:rPr>
          <w:spacing w:val="-1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 xml:space="preserve">in students and to ensure students are aware of HSHMC’s mental health programs and staff. It is important that all </w:t>
      </w:r>
      <w:r w:rsidR="00A56F56">
        <w:t xml:space="preserve">charter </w:t>
      </w:r>
      <w:r>
        <w:t>school staff are trained to respond and refer students seeking support for themselves or a peer experiencing suicidal ideation.</w:t>
      </w:r>
    </w:p>
    <w:p w14:paraId="4C94A385" w14:textId="77777777" w:rsidR="00EE7B0B" w:rsidRDefault="00EE7B0B">
      <w:pPr>
        <w:pStyle w:val="BodyText"/>
        <w:spacing w:before="10"/>
        <w:ind w:left="0"/>
        <w:rPr>
          <w:sz w:val="23"/>
        </w:rPr>
      </w:pPr>
    </w:p>
    <w:p w14:paraId="7D520599" w14:textId="21DABB6E" w:rsidR="00EE7B0B" w:rsidRDefault="00E42209">
      <w:pPr>
        <w:pStyle w:val="BodyText"/>
        <w:ind w:left="112" w:right="28"/>
      </w:pPr>
      <w:r>
        <w:t>Be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resolved</w:t>
      </w:r>
      <w:r>
        <w:rPr>
          <w:spacing w:val="-5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suicide</w:t>
      </w:r>
      <w:r>
        <w:rPr>
          <w:spacing w:val="-3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56F56">
        <w:rPr>
          <w:spacing w:val="-4"/>
        </w:rPr>
        <w:t xml:space="preserve">charter </w:t>
      </w:r>
      <w:r>
        <w:t>school’s website, a component of staff development, reflected in public service announcements throughout the school, taught in</w:t>
      </w:r>
      <w:r>
        <w:rPr>
          <w:spacing w:val="-1"/>
        </w:rPr>
        <w:t xml:space="preserve"> </w:t>
      </w:r>
      <w:r>
        <w:t>all health</w:t>
      </w:r>
      <w:r>
        <w:rPr>
          <w:spacing w:val="-1"/>
        </w:rPr>
        <w:t xml:space="preserve"> </w:t>
      </w:r>
      <w:r>
        <w:t>classes,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delineated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student handbook.</w:t>
      </w:r>
    </w:p>
    <w:p w14:paraId="4EADA815" w14:textId="77777777" w:rsidR="00EE7B0B" w:rsidRDefault="00EE7B0B">
      <w:pPr>
        <w:pStyle w:val="BodyText"/>
        <w:spacing w:before="11"/>
        <w:ind w:left="0"/>
        <w:rPr>
          <w:sz w:val="23"/>
        </w:rPr>
      </w:pPr>
    </w:p>
    <w:p w14:paraId="7715FDE0" w14:textId="24C5C41C" w:rsidR="00EE7B0B" w:rsidRDefault="00E42209">
      <w:pPr>
        <w:pStyle w:val="BodyText"/>
        <w:spacing w:before="1"/>
        <w:ind w:left="112" w:right="28"/>
      </w:pP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 w:rsidR="00A56F56">
        <w:rPr>
          <w:spacing w:val="-3"/>
        </w:rPr>
        <w:t xml:space="preserve">charter </w:t>
      </w:r>
      <w:r>
        <w:t>school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policy.</w:t>
      </w:r>
    </w:p>
    <w:p w14:paraId="21B968D2" w14:textId="77777777" w:rsidR="00EE7B0B" w:rsidRDefault="00EE7B0B">
      <w:pPr>
        <w:pStyle w:val="BodyText"/>
        <w:spacing w:before="11"/>
        <w:ind w:left="0"/>
        <w:rPr>
          <w:sz w:val="23"/>
        </w:rPr>
      </w:pPr>
    </w:p>
    <w:p w14:paraId="60F7103C" w14:textId="3EFB422E" w:rsidR="00EE7B0B" w:rsidRDefault="00E42209">
      <w:pPr>
        <w:pStyle w:val="ListParagraph"/>
        <w:numPr>
          <w:ilvl w:val="0"/>
          <w:numId w:val="2"/>
        </w:numPr>
        <w:tabs>
          <w:tab w:val="left" w:pos="833"/>
        </w:tabs>
        <w:ind w:right="375"/>
        <w:rPr>
          <w:sz w:val="24"/>
        </w:rPr>
      </w:pPr>
      <w:r>
        <w:rPr>
          <w:sz w:val="24"/>
        </w:rPr>
        <w:t>Annual training will be provided to all staff on best suicide prevention practices and school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procedures.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recognizing</w:t>
      </w:r>
      <w:r>
        <w:rPr>
          <w:spacing w:val="-3"/>
          <w:sz w:val="24"/>
        </w:rPr>
        <w:t xml:space="preserve"> </w:t>
      </w:r>
      <w:r>
        <w:rPr>
          <w:sz w:val="24"/>
        </w:rPr>
        <w:t>warning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and responding accordingly.</w:t>
      </w:r>
      <w:r w:rsidR="00525647">
        <w:rPr>
          <w:sz w:val="24"/>
        </w:rPr>
        <w:t xml:space="preserve"> </w:t>
      </w:r>
      <w:r w:rsidR="00BD2AA6">
        <w:rPr>
          <w:sz w:val="24"/>
        </w:rPr>
        <w:t xml:space="preserve"> Additionally,</w:t>
      </w:r>
      <w:r w:rsidR="00525647">
        <w:rPr>
          <w:sz w:val="24"/>
        </w:rPr>
        <w:t xml:space="preserve"> training will include information related to:</w:t>
      </w:r>
    </w:p>
    <w:p w14:paraId="17A7B197" w14:textId="376F45BE" w:rsidR="00525647" w:rsidRDefault="00525647" w:rsidP="00525647">
      <w:pPr>
        <w:pStyle w:val="ListParagraph"/>
        <w:numPr>
          <w:ilvl w:val="1"/>
          <w:numId w:val="2"/>
        </w:numPr>
        <w:tabs>
          <w:tab w:val="left" w:pos="833"/>
        </w:tabs>
        <w:ind w:right="375"/>
        <w:rPr>
          <w:sz w:val="24"/>
        </w:rPr>
      </w:pPr>
      <w:r>
        <w:rPr>
          <w:sz w:val="24"/>
        </w:rPr>
        <w:t>The higher risk of suicide among certain groups of students</w:t>
      </w:r>
    </w:p>
    <w:p w14:paraId="42D351E1" w14:textId="40CF06F4" w:rsidR="00525647" w:rsidRDefault="00525647" w:rsidP="00525647">
      <w:pPr>
        <w:pStyle w:val="ListParagraph"/>
        <w:numPr>
          <w:ilvl w:val="1"/>
          <w:numId w:val="2"/>
        </w:numPr>
        <w:tabs>
          <w:tab w:val="left" w:pos="833"/>
        </w:tabs>
        <w:ind w:right="375"/>
        <w:rPr>
          <w:sz w:val="24"/>
        </w:rPr>
      </w:pPr>
      <w:r>
        <w:rPr>
          <w:sz w:val="24"/>
        </w:rPr>
        <w:t>Individual risk factors</w:t>
      </w:r>
    </w:p>
    <w:p w14:paraId="614AA0DF" w14:textId="668664B6" w:rsidR="00525647" w:rsidRDefault="00525647" w:rsidP="00525647">
      <w:pPr>
        <w:pStyle w:val="ListParagraph"/>
        <w:numPr>
          <w:ilvl w:val="1"/>
          <w:numId w:val="2"/>
        </w:numPr>
        <w:tabs>
          <w:tab w:val="left" w:pos="833"/>
        </w:tabs>
        <w:ind w:right="375"/>
        <w:rPr>
          <w:sz w:val="24"/>
        </w:rPr>
      </w:pPr>
      <w:r w:rsidRPr="00525647">
        <w:rPr>
          <w:sz w:val="24"/>
        </w:rPr>
        <w:t>Protective factors that may help to decrease a student's suicide risk</w:t>
      </w:r>
    </w:p>
    <w:p w14:paraId="4CD28171" w14:textId="21784BE3" w:rsidR="00525647" w:rsidRDefault="00525647" w:rsidP="00BD2AA6">
      <w:pPr>
        <w:pStyle w:val="ListParagraph"/>
        <w:numPr>
          <w:ilvl w:val="1"/>
          <w:numId w:val="2"/>
        </w:numPr>
        <w:tabs>
          <w:tab w:val="left" w:pos="833"/>
        </w:tabs>
        <w:ind w:right="375"/>
        <w:rPr>
          <w:sz w:val="24"/>
        </w:rPr>
      </w:pPr>
      <w:r w:rsidRPr="00525647">
        <w:rPr>
          <w:sz w:val="24"/>
        </w:rPr>
        <w:t xml:space="preserve">Instructional strategies for teaching the suicide prevention curriculum, promoting mental and emotional health, reducing the stigma associated with mental illness, and using safe and effective messaging about suicide.  </w:t>
      </w:r>
    </w:p>
    <w:p w14:paraId="0136C6BC" w14:textId="6EE9392F" w:rsidR="00EE7B0B" w:rsidRDefault="00E42209">
      <w:pPr>
        <w:pStyle w:val="ListParagraph"/>
        <w:numPr>
          <w:ilvl w:val="0"/>
          <w:numId w:val="2"/>
        </w:numPr>
        <w:tabs>
          <w:tab w:val="left" w:pos="833"/>
        </w:tabs>
        <w:spacing w:before="5"/>
        <w:ind w:right="365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seek</w:t>
      </w:r>
      <w:r>
        <w:rPr>
          <w:spacing w:val="-3"/>
          <w:sz w:val="24"/>
        </w:rPr>
        <w:t xml:space="preserve"> </w:t>
      </w:r>
      <w:r>
        <w:rPr>
          <w:sz w:val="24"/>
        </w:rPr>
        <w:t>help for themselves and friends. Staff in turn are responsible for immediately contacting either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A56F56">
        <w:rPr>
          <w:spacing w:val="-2"/>
          <w:sz w:val="24"/>
        </w:rPr>
        <w:t xml:space="preserve">charter </w:t>
      </w:r>
      <w:r>
        <w:rPr>
          <w:sz w:val="24"/>
        </w:rPr>
        <w:t>school principals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jointly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in crisis and to refer students to appropriate resources.</w:t>
      </w:r>
    </w:p>
    <w:p w14:paraId="2D72D438" w14:textId="77777777" w:rsidR="00EE7B0B" w:rsidRDefault="00E42209">
      <w:pPr>
        <w:pStyle w:val="ListParagraph"/>
        <w:numPr>
          <w:ilvl w:val="0"/>
          <w:numId w:val="2"/>
        </w:numPr>
        <w:tabs>
          <w:tab w:val="left" w:pos="833"/>
        </w:tabs>
        <w:ind w:right="225"/>
        <w:rPr>
          <w:sz w:val="24"/>
        </w:rPr>
      </w:pPr>
      <w:r>
        <w:rPr>
          <w:sz w:val="24"/>
        </w:rPr>
        <w:t>Students will learn about recognizing and responding to warning signs of suicide in friends,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coping</w:t>
      </w:r>
      <w:r>
        <w:rPr>
          <w:spacing w:val="-2"/>
          <w:sz w:val="24"/>
        </w:rPr>
        <w:t xml:space="preserve"> </w:t>
      </w:r>
      <w:r>
        <w:rPr>
          <w:sz w:val="24"/>
        </w:rPr>
        <w:t>skills,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systems,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seeking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themselves</w:t>
      </w:r>
      <w:r>
        <w:rPr>
          <w:spacing w:val="-2"/>
          <w:sz w:val="24"/>
        </w:rPr>
        <w:t xml:space="preserve"> </w:t>
      </w:r>
      <w:r>
        <w:rPr>
          <w:sz w:val="24"/>
        </w:rPr>
        <w:t>and friends. This will occur in all health classes.</w:t>
      </w:r>
    </w:p>
    <w:p w14:paraId="29442B7B" w14:textId="45D454DD" w:rsidR="00EE7B0B" w:rsidRDefault="00E42209">
      <w:pPr>
        <w:pStyle w:val="ListParagraph"/>
        <w:numPr>
          <w:ilvl w:val="0"/>
          <w:numId w:val="2"/>
        </w:numPr>
        <w:tabs>
          <w:tab w:val="left" w:pos="833"/>
        </w:tabs>
        <w:ind w:right="131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risk,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A56F56">
        <w:rPr>
          <w:spacing w:val="-4"/>
          <w:sz w:val="24"/>
        </w:rPr>
        <w:t xml:space="preserve">charter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employed mental health professional who will work with the student and help connect them to appropriate local resources.</w:t>
      </w:r>
    </w:p>
    <w:p w14:paraId="3744E96F" w14:textId="77777777" w:rsidR="00EE7B0B" w:rsidRDefault="00E42209">
      <w:pPr>
        <w:pStyle w:val="ListParagraph"/>
        <w:numPr>
          <w:ilvl w:val="0"/>
          <w:numId w:val="2"/>
        </w:numPr>
        <w:tabs>
          <w:tab w:val="left" w:pos="833"/>
        </w:tabs>
        <w:ind w:right="456"/>
        <w:rPr>
          <w:sz w:val="24"/>
        </w:rPr>
      </w:pPr>
      <w:r>
        <w:rPr>
          <w:sz w:val="24"/>
        </w:rPr>
        <w:lastRenderedPageBreak/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 support, such as:</w:t>
      </w:r>
    </w:p>
    <w:p w14:paraId="70D9CF42" w14:textId="77777777" w:rsidR="00EE7B0B" w:rsidRDefault="00E42209">
      <w:pPr>
        <w:pStyle w:val="ListParagraph"/>
        <w:numPr>
          <w:ilvl w:val="1"/>
          <w:numId w:val="2"/>
        </w:numPr>
        <w:tabs>
          <w:tab w:val="left" w:pos="1553"/>
        </w:tabs>
        <w:spacing w:before="88"/>
        <w:ind w:right="1628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Suicide</w:t>
      </w:r>
      <w:r>
        <w:rPr>
          <w:spacing w:val="-6"/>
          <w:sz w:val="24"/>
        </w:rPr>
        <w:t xml:space="preserve"> </w:t>
      </w:r>
      <w:r>
        <w:rPr>
          <w:sz w:val="24"/>
        </w:rPr>
        <w:t>Prevention</w:t>
      </w:r>
      <w:r>
        <w:rPr>
          <w:spacing w:val="-8"/>
          <w:sz w:val="24"/>
        </w:rPr>
        <w:t xml:space="preserve"> </w:t>
      </w:r>
      <w:r>
        <w:rPr>
          <w:sz w:val="24"/>
        </w:rPr>
        <w:t>Lifeline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1.800.273.8255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(TALK), </w:t>
      </w:r>
      <w:hyperlink r:id="rId6">
        <w:r>
          <w:rPr>
            <w:color w:val="0563C1"/>
            <w:spacing w:val="-2"/>
            <w:sz w:val="24"/>
            <w:u w:val="single" w:color="0563C1"/>
          </w:rPr>
          <w:t>www.suicidepreventionlifeline.org</w:t>
        </w:r>
      </w:hyperlink>
    </w:p>
    <w:p w14:paraId="6EF0FE73" w14:textId="77777777" w:rsidR="00EE7B0B" w:rsidRDefault="00E42209">
      <w:pPr>
        <w:pStyle w:val="ListParagraph"/>
        <w:numPr>
          <w:ilvl w:val="1"/>
          <w:numId w:val="2"/>
        </w:numPr>
        <w:tabs>
          <w:tab w:val="left" w:pos="1553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Trevor</w:t>
      </w:r>
      <w:r>
        <w:rPr>
          <w:spacing w:val="-6"/>
          <w:sz w:val="24"/>
        </w:rPr>
        <w:t xml:space="preserve"> </w:t>
      </w:r>
      <w:r>
        <w:rPr>
          <w:sz w:val="24"/>
        </w:rPr>
        <w:t>Lifeline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1.866.488.73.86,</w:t>
      </w:r>
      <w:r>
        <w:rPr>
          <w:spacing w:val="-2"/>
          <w:sz w:val="24"/>
        </w:rPr>
        <w:t xml:space="preserve"> </w:t>
      </w:r>
      <w:hyperlink r:id="rId7">
        <w:r>
          <w:rPr>
            <w:color w:val="0563C1"/>
            <w:spacing w:val="-2"/>
            <w:sz w:val="24"/>
            <w:u w:val="single" w:color="0563C1"/>
          </w:rPr>
          <w:t>www.thetrevorproject.org</w:t>
        </w:r>
      </w:hyperlink>
    </w:p>
    <w:p w14:paraId="2E5E7C23" w14:textId="77777777" w:rsidR="00EE7B0B" w:rsidRDefault="00E42209">
      <w:pPr>
        <w:pStyle w:val="ListParagraph"/>
        <w:numPr>
          <w:ilvl w:val="0"/>
          <w:numId w:val="2"/>
        </w:numPr>
        <w:tabs>
          <w:tab w:val="left" w:pos="833"/>
        </w:tabs>
        <w:ind w:right="120"/>
        <w:rPr>
          <w:sz w:val="24"/>
        </w:rPr>
      </w:pPr>
      <w:r>
        <w:rPr>
          <w:sz w:val="24"/>
        </w:rPr>
        <w:t>All staff and students will be expected to help create a school culture of respect and support in which students feel comfortable seeking help for themselves or friends. 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they,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friend,</w:t>
      </w:r>
      <w:r>
        <w:rPr>
          <w:spacing w:val="-1"/>
          <w:sz w:val="24"/>
        </w:rPr>
        <w:t xml:space="preserve"> </w:t>
      </w:r>
      <w:r>
        <w:rPr>
          <w:sz w:val="24"/>
        </w:rPr>
        <w:t>are feeling</w:t>
      </w:r>
      <w:r>
        <w:rPr>
          <w:spacing w:val="-2"/>
          <w:sz w:val="24"/>
        </w:rPr>
        <w:t xml:space="preserve"> </w:t>
      </w:r>
      <w:r>
        <w:rPr>
          <w:sz w:val="24"/>
        </w:rPr>
        <w:t>suicidal or in need of help.</w:t>
      </w:r>
    </w:p>
    <w:p w14:paraId="79CD1604" w14:textId="77777777" w:rsidR="00EE7B0B" w:rsidRDefault="00E42209">
      <w:pPr>
        <w:pStyle w:val="ListParagraph"/>
        <w:numPr>
          <w:ilvl w:val="0"/>
          <w:numId w:val="2"/>
        </w:numPr>
        <w:tabs>
          <w:tab w:val="left" w:pos="833"/>
        </w:tabs>
        <w:ind w:right="321"/>
        <w:rPr>
          <w:sz w:val="24"/>
        </w:rPr>
      </w:pPr>
      <w:r>
        <w:rPr>
          <w:sz w:val="24"/>
        </w:rPr>
        <w:t>Students should also know that because of the life or death nature of these matters, confidentiality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privacy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secondary to</w:t>
      </w:r>
      <w:r>
        <w:rPr>
          <w:spacing w:val="-6"/>
          <w:sz w:val="24"/>
        </w:rPr>
        <w:t xml:space="preserve"> </w:t>
      </w:r>
      <w:r>
        <w:rPr>
          <w:sz w:val="24"/>
        </w:rPr>
        <w:t>seeking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crisis.</w:t>
      </w:r>
    </w:p>
    <w:p w14:paraId="4BD28659" w14:textId="77777777" w:rsidR="00EE7B0B" w:rsidRDefault="00EE7B0B">
      <w:pPr>
        <w:pStyle w:val="BodyText"/>
        <w:spacing w:before="10"/>
        <w:ind w:left="0"/>
        <w:rPr>
          <w:sz w:val="23"/>
        </w:rPr>
      </w:pPr>
    </w:p>
    <w:p w14:paraId="6678D793" w14:textId="77777777" w:rsidR="00EE7B0B" w:rsidRDefault="00E42209">
      <w:pPr>
        <w:pStyle w:val="BodyText"/>
        <w:ind w:left="112" w:right="238"/>
      </w:pPr>
      <w:r>
        <w:t>As a generic resource, HSHMC’s Board of Directors also accepts the recommendation of our Desert</w:t>
      </w:r>
      <w:r>
        <w:rPr>
          <w:spacing w:val="-4"/>
        </w:rPr>
        <w:t xml:space="preserve"> </w:t>
      </w:r>
      <w:r>
        <w:t>Mountain</w:t>
      </w:r>
      <w:r>
        <w:rPr>
          <w:spacing w:val="-5"/>
        </w:rPr>
        <w:t xml:space="preserve"> </w:t>
      </w:r>
      <w:r>
        <w:t>SELPA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Trevor</w:t>
      </w:r>
      <w:r>
        <w:rPr>
          <w:spacing w:val="-6"/>
        </w:rPr>
        <w:t xml:space="preserve"> </w:t>
      </w:r>
      <w:r>
        <w:t>Project for</w:t>
      </w:r>
      <w:r>
        <w:rPr>
          <w:spacing w:val="-2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Suicide Prevention which satisfies the requirements for Assembly Bill 2246. </w:t>
      </w:r>
      <w:r>
        <w:rPr>
          <w:color w:val="0563C1"/>
          <w:spacing w:val="-2"/>
          <w:u w:val="single" w:color="0563C1"/>
        </w:rPr>
        <w:t>https://</w:t>
      </w:r>
      <w:hyperlink r:id="rId8">
        <w:r>
          <w:rPr>
            <w:color w:val="0563C1"/>
            <w:spacing w:val="-2"/>
            <w:u w:val="single" w:color="0563C1"/>
          </w:rPr>
          <w:t>www.hshmc.org/documents/Suicide-Prevention-Policy-AB%202246-2017-2018.pdf</w:t>
        </w:r>
      </w:hyperlink>
    </w:p>
    <w:p w14:paraId="44F31B09" w14:textId="77777777" w:rsidR="00EE7B0B" w:rsidRDefault="00EE7B0B">
      <w:pPr>
        <w:pStyle w:val="BodyText"/>
        <w:spacing w:before="2"/>
        <w:ind w:left="0"/>
        <w:rPr>
          <w:sz w:val="16"/>
        </w:rPr>
      </w:pPr>
    </w:p>
    <w:p w14:paraId="3D61130B" w14:textId="77777777" w:rsidR="00EE7B0B" w:rsidRDefault="00E42209">
      <w:pPr>
        <w:pStyle w:val="BodyText"/>
        <w:spacing w:before="100"/>
        <w:ind w:left="112" w:right="28"/>
      </w:pPr>
      <w:r>
        <w:t>In addition to the Trevor Project, the Desert Mountain SELPA and the Desert Mountain Children’s</w:t>
      </w:r>
      <w:r>
        <w:rPr>
          <w:spacing w:val="-1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(DMCC)</w:t>
      </w:r>
      <w:r>
        <w:rPr>
          <w:spacing w:val="-4"/>
        </w:rPr>
        <w:t xml:space="preserve"> </w:t>
      </w:r>
      <w:r>
        <w:t>will continue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offer the</w:t>
      </w:r>
      <w:r>
        <w:rPr>
          <w:spacing w:val="-2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Mental Health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HSHMC.</w:t>
      </w:r>
      <w:r>
        <w:rPr>
          <w:spacing w:val="-1"/>
        </w:rPr>
        <w:t xml:space="preserve"> </w:t>
      </w:r>
      <w:r>
        <w:t>In addition, the following resources are also support by the DMCC:</w:t>
      </w:r>
    </w:p>
    <w:p w14:paraId="5024609E" w14:textId="77777777" w:rsidR="00EE7B0B" w:rsidRDefault="00EE7B0B">
      <w:pPr>
        <w:pStyle w:val="BodyText"/>
        <w:spacing w:before="9"/>
        <w:ind w:left="0"/>
      </w:pPr>
    </w:p>
    <w:p w14:paraId="1E9B5C27" w14:textId="77777777" w:rsidR="00EE7B0B" w:rsidRDefault="00E42209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284"/>
        <w:rPr>
          <w:sz w:val="24"/>
        </w:rPr>
      </w:pPr>
      <w:r>
        <w:rPr>
          <w:sz w:val="24"/>
        </w:rPr>
        <w:t>Proactive</w:t>
      </w:r>
      <w:r>
        <w:rPr>
          <w:spacing w:val="-4"/>
          <w:sz w:val="24"/>
        </w:rPr>
        <w:t xml:space="preserve"> </w:t>
      </w:r>
      <w:r>
        <w:rPr>
          <w:sz w:val="24"/>
        </w:rPr>
        <w:t>Schools:</w:t>
      </w:r>
      <w:r>
        <w:rPr>
          <w:spacing w:val="-7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components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suicide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prevention </w:t>
      </w:r>
      <w:r>
        <w:rPr>
          <w:spacing w:val="-2"/>
          <w:sz w:val="24"/>
        </w:rPr>
        <w:t>policy.</w:t>
      </w:r>
    </w:p>
    <w:p w14:paraId="492AF3F9" w14:textId="77777777" w:rsidR="00EE7B0B" w:rsidRDefault="00E42209">
      <w:pPr>
        <w:pStyle w:val="ListParagraph"/>
        <w:numPr>
          <w:ilvl w:val="1"/>
          <w:numId w:val="1"/>
        </w:numPr>
        <w:tabs>
          <w:tab w:val="left" w:pos="1553"/>
        </w:tabs>
        <w:spacing w:before="6" w:line="232" w:lineRule="auto"/>
        <w:ind w:right="2170"/>
        <w:rPr>
          <w:sz w:val="24"/>
        </w:rPr>
      </w:pPr>
      <w:r>
        <w:rPr>
          <w:sz w:val="24"/>
        </w:rPr>
        <w:t xml:space="preserve">Model School District Policy on Suicide Prevention: </w:t>
      </w:r>
      <w:hyperlink r:id="rId9">
        <w:r>
          <w:rPr>
            <w:color w:val="0563C1"/>
            <w:spacing w:val="-2"/>
            <w:sz w:val="24"/>
            <w:u w:val="single" w:color="0563C1"/>
          </w:rPr>
          <w:t>http://www.thetrevorproject.org/pages/modelschoolpolicy</w:t>
        </w:r>
      </w:hyperlink>
    </w:p>
    <w:p w14:paraId="0FDE6CF4" w14:textId="77777777" w:rsidR="00EE7B0B" w:rsidRDefault="00E42209">
      <w:pPr>
        <w:pStyle w:val="ListParagraph"/>
        <w:numPr>
          <w:ilvl w:val="1"/>
          <w:numId w:val="1"/>
        </w:numPr>
        <w:tabs>
          <w:tab w:val="left" w:pos="1553"/>
        </w:tabs>
        <w:spacing w:before="3"/>
        <w:ind w:hanging="361"/>
        <w:rPr>
          <w:sz w:val="24"/>
        </w:rPr>
      </w:pPr>
      <w:r>
        <w:rPr>
          <w:sz w:val="24"/>
        </w:rPr>
        <w:t>Model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(Webinar):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2"/>
          <w:sz w:val="24"/>
        </w:rPr>
        <w:t xml:space="preserve"> above.</w:t>
      </w:r>
    </w:p>
    <w:p w14:paraId="630689C8" w14:textId="77777777" w:rsidR="00EE7B0B" w:rsidRDefault="00E42209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7"/>
        <w:ind w:hanging="361"/>
        <w:rPr>
          <w:sz w:val="24"/>
        </w:rPr>
      </w:pPr>
      <w:r>
        <w:rPr>
          <w:sz w:val="24"/>
        </w:rPr>
        <w:t>Suicide</w:t>
      </w:r>
      <w:r>
        <w:rPr>
          <w:spacing w:val="-6"/>
          <w:sz w:val="24"/>
        </w:rPr>
        <w:t xml:space="preserve"> </w:t>
      </w:r>
      <w:r>
        <w:rPr>
          <w:sz w:val="24"/>
        </w:rPr>
        <w:t>Prevention:</w:t>
      </w:r>
      <w:r>
        <w:rPr>
          <w:spacing w:val="-7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factors,</w:t>
      </w:r>
      <w:r>
        <w:rPr>
          <w:spacing w:val="-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4"/>
          <w:sz w:val="24"/>
        </w:rPr>
        <w:t xml:space="preserve"> </w:t>
      </w:r>
      <w:r>
        <w:rPr>
          <w:sz w:val="24"/>
        </w:rPr>
        <w:t>factors,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referrals.</w:t>
      </w:r>
    </w:p>
    <w:p w14:paraId="0CE09FE4" w14:textId="77777777" w:rsidR="00EE7B0B" w:rsidRDefault="00E42209">
      <w:pPr>
        <w:pStyle w:val="ListParagraph"/>
        <w:numPr>
          <w:ilvl w:val="1"/>
          <w:numId w:val="1"/>
        </w:numPr>
        <w:tabs>
          <w:tab w:val="left" w:pos="360"/>
        </w:tabs>
        <w:ind w:left="360" w:right="617"/>
        <w:jc w:val="righ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Lifeguard</w:t>
      </w:r>
      <w:r>
        <w:rPr>
          <w:spacing w:val="-6"/>
          <w:sz w:val="24"/>
        </w:rPr>
        <w:t xml:space="preserve"> </w:t>
      </w:r>
      <w:r>
        <w:rPr>
          <w:sz w:val="24"/>
        </w:rPr>
        <w:t>Workshop:</w:t>
      </w:r>
      <w:r>
        <w:rPr>
          <w:spacing w:val="-2"/>
          <w:sz w:val="24"/>
        </w:rPr>
        <w:t xml:space="preserve"> </w:t>
      </w:r>
      <w:hyperlink r:id="rId10">
        <w:r>
          <w:rPr>
            <w:color w:val="0563C1"/>
            <w:spacing w:val="-2"/>
            <w:sz w:val="24"/>
            <w:u w:val="single" w:color="0563C1"/>
          </w:rPr>
          <w:t>http://www.thetrevorproject.org/pages/lifeguard</w:t>
        </w:r>
      </w:hyperlink>
    </w:p>
    <w:p w14:paraId="2062A654" w14:textId="77777777" w:rsidR="00EE7B0B" w:rsidRDefault="00E42209">
      <w:pPr>
        <w:pStyle w:val="ListParagraph"/>
        <w:numPr>
          <w:ilvl w:val="0"/>
          <w:numId w:val="1"/>
        </w:numPr>
        <w:tabs>
          <w:tab w:val="left" w:pos="359"/>
          <w:tab w:val="left" w:pos="833"/>
        </w:tabs>
        <w:spacing w:before="6"/>
        <w:ind w:right="691" w:hanging="833"/>
        <w:jc w:val="right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Trainings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DMCC:</w:t>
      </w:r>
    </w:p>
    <w:p w14:paraId="03939659" w14:textId="77777777" w:rsidR="00EE7B0B" w:rsidRDefault="00E42209">
      <w:pPr>
        <w:pStyle w:val="ListParagraph"/>
        <w:numPr>
          <w:ilvl w:val="1"/>
          <w:numId w:val="1"/>
        </w:numPr>
        <w:tabs>
          <w:tab w:val="left" w:pos="1553"/>
        </w:tabs>
        <w:spacing w:line="297" w:lineRule="exact"/>
        <w:ind w:hanging="361"/>
        <w:rPr>
          <w:sz w:val="24"/>
        </w:rPr>
      </w:pPr>
      <w:r>
        <w:rPr>
          <w:sz w:val="24"/>
        </w:rPr>
        <w:t>Youth</w:t>
      </w:r>
      <w:r>
        <w:rPr>
          <w:spacing w:val="-6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Aid</w:t>
      </w:r>
    </w:p>
    <w:p w14:paraId="4FFB7FCA" w14:textId="68686C39" w:rsidR="00EE7B0B" w:rsidRDefault="00E42209">
      <w:pPr>
        <w:pStyle w:val="ListParagraph"/>
        <w:numPr>
          <w:ilvl w:val="2"/>
          <w:numId w:val="1"/>
        </w:numPr>
        <w:tabs>
          <w:tab w:val="left" w:pos="2272"/>
          <w:tab w:val="left" w:pos="2273"/>
        </w:tabs>
        <w:ind w:right="1436"/>
        <w:rPr>
          <w:sz w:val="24"/>
        </w:rPr>
      </w:pPr>
      <w:r>
        <w:rPr>
          <w:sz w:val="24"/>
        </w:rPr>
        <w:t>Program</w:t>
      </w:r>
      <w:r>
        <w:rPr>
          <w:spacing w:val="-9"/>
          <w:sz w:val="24"/>
        </w:rPr>
        <w:t xml:space="preserve"> </w:t>
      </w:r>
      <w:r>
        <w:rPr>
          <w:sz w:val="24"/>
        </w:rPr>
        <w:t>Manager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ins w:id="1" w:author="nlsedgwick" w:date="2022-08-22T12:59:00Z">
        <w:r w:rsidR="00BD2AA6">
          <w:rPr>
            <w:sz w:val="24"/>
          </w:rPr>
          <w:t xml:space="preserve"> </w:t>
        </w:r>
      </w:ins>
      <w:r>
        <w:rPr>
          <w:sz w:val="24"/>
        </w:rPr>
        <w:t xml:space="preserve">760.955.3607, </w:t>
      </w:r>
      <w:hyperlink r:id="rId11">
        <w:r>
          <w:rPr>
            <w:color w:val="0563C1"/>
            <w:sz w:val="24"/>
            <w:u w:val="single" w:color="0563C1"/>
          </w:rPr>
          <w:t>www.cahelp.org</w:t>
        </w:r>
      </w:hyperlink>
    </w:p>
    <w:sectPr w:rsidR="00EE7B0B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70EA"/>
    <w:multiLevelType w:val="hybridMultilevel"/>
    <w:tmpl w:val="099AC6EA"/>
    <w:lvl w:ilvl="0" w:tplc="765AE18C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44FCFBB4">
      <w:start w:val="1"/>
      <w:numFmt w:val="lowerLetter"/>
      <w:lvlText w:val="%2."/>
      <w:lvlJc w:val="left"/>
      <w:pPr>
        <w:ind w:left="15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EDF429E0">
      <w:numFmt w:val="bullet"/>
      <w:lvlText w:val="•"/>
      <w:lvlJc w:val="left"/>
      <w:pPr>
        <w:ind w:left="2446" w:hanging="360"/>
      </w:pPr>
      <w:rPr>
        <w:rFonts w:hint="default"/>
      </w:rPr>
    </w:lvl>
    <w:lvl w:ilvl="3" w:tplc="024EB0C2">
      <w:numFmt w:val="bullet"/>
      <w:lvlText w:val="•"/>
      <w:lvlJc w:val="left"/>
      <w:pPr>
        <w:ind w:left="3333" w:hanging="360"/>
      </w:pPr>
      <w:rPr>
        <w:rFonts w:hint="default"/>
      </w:rPr>
    </w:lvl>
    <w:lvl w:ilvl="4" w:tplc="A8AA0D2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046A9A02">
      <w:numFmt w:val="bullet"/>
      <w:lvlText w:val="•"/>
      <w:lvlJc w:val="left"/>
      <w:pPr>
        <w:ind w:left="5106" w:hanging="360"/>
      </w:pPr>
      <w:rPr>
        <w:rFonts w:hint="default"/>
      </w:rPr>
    </w:lvl>
    <w:lvl w:ilvl="6" w:tplc="AFDC1D4E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9FDA12EC">
      <w:numFmt w:val="bullet"/>
      <w:lvlText w:val="•"/>
      <w:lvlJc w:val="left"/>
      <w:pPr>
        <w:ind w:left="6880" w:hanging="360"/>
      </w:pPr>
      <w:rPr>
        <w:rFonts w:hint="default"/>
      </w:rPr>
    </w:lvl>
    <w:lvl w:ilvl="8" w:tplc="4E44E75A">
      <w:numFmt w:val="bullet"/>
      <w:lvlText w:val="•"/>
      <w:lvlJc w:val="left"/>
      <w:pPr>
        <w:ind w:left="7766" w:hanging="360"/>
      </w:pPr>
      <w:rPr>
        <w:rFonts w:hint="default"/>
      </w:rPr>
    </w:lvl>
  </w:abstractNum>
  <w:abstractNum w:abstractNumId="1" w15:restartNumberingAfterBreak="0">
    <w:nsid w:val="5F365ED7"/>
    <w:multiLevelType w:val="hybridMultilevel"/>
    <w:tmpl w:val="37A87FAC"/>
    <w:lvl w:ilvl="0" w:tplc="8CD2B716">
      <w:numFmt w:val="bullet"/>
      <w:lvlText w:val="•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491C08CA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680AD83E">
      <w:numFmt w:val="bullet"/>
      <w:lvlText w:val="■"/>
      <w:lvlJc w:val="left"/>
      <w:pPr>
        <w:ind w:left="2272" w:hanging="36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</w:rPr>
    </w:lvl>
    <w:lvl w:ilvl="3" w:tplc="4AD4022A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56BE52EE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C43005E4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6346FE3C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FDB84582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DB3AF8D8">
      <w:numFmt w:val="bullet"/>
      <w:lvlText w:val="•"/>
      <w:lvlJc w:val="left"/>
      <w:pPr>
        <w:ind w:left="772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0B"/>
    <w:rsid w:val="00102C4A"/>
    <w:rsid w:val="00525647"/>
    <w:rsid w:val="00A56F56"/>
    <w:rsid w:val="00BD2AA6"/>
    <w:rsid w:val="00E42209"/>
    <w:rsid w:val="00E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E32F4"/>
  <w15:docId w15:val="{3E32CC16-DF15-6641-9FDF-4E2D7410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245" w:right="319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56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47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2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2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20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209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2AA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mc.org/documents/Suicide-Prevention-Policy-AB%202246-2017-201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trevorproject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icidepreventionlifeline.org/" TargetMode="External"/><Relationship Id="rId11" Type="http://schemas.openxmlformats.org/officeDocument/2006/relationships/hyperlink" Target="http://www.cahelp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thetrevorproject.org/pages/lifegu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trevorproject.org/pages/modelschool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HSHMC Suicide Prevention Policy</vt:lpstr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HSHMC Suicide Prevention Policy</dc:title>
  <dc:creator>Sheri Johnson</dc:creator>
  <cp:lastModifiedBy>Microsoft Office User</cp:lastModifiedBy>
  <cp:revision>2</cp:revision>
  <dcterms:created xsi:type="dcterms:W3CDTF">2022-08-25T18:39:00Z</dcterms:created>
  <dcterms:modified xsi:type="dcterms:W3CDTF">2022-08-25T18:39:00Z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