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4FAF" w14:textId="77777777" w:rsidR="0022030A" w:rsidRDefault="0022030A">
      <w:pPr>
        <w:pStyle w:val="AIAAgreementBodyText"/>
        <w:rPr>
          <w:sz w:val="4"/>
          <w:szCs w:val="4"/>
        </w:rPr>
        <w:sectPr w:rsidR="0022030A" w:rsidSect="004B3735">
          <w:headerReference w:type="even" r:id="rId7"/>
          <w:headerReference w:type="default" r:id="rId8"/>
          <w:footerReference w:type="even" r:id="rId9"/>
          <w:footerReference w:type="default" r:id="rId10"/>
          <w:headerReference w:type="first" r:id="rId11"/>
          <w:footerReference w:type="first" r:id="rId12"/>
          <w:pgSz w:w="12240" w:h="15840" w:code="1"/>
          <w:pgMar w:top="1009" w:right="616" w:bottom="862" w:left="1440" w:header="970" w:footer="0" w:gutter="0"/>
          <w:pgNumType w:start="1"/>
          <w:cols w:space="720"/>
          <w:noEndnote/>
          <w:titlePg/>
          <w:docGrid w:linePitch="272"/>
        </w:sectPr>
      </w:pPr>
    </w:p>
    <w:p w14:paraId="7B0B97E1" w14:textId="7EF9A2BC" w:rsidR="00F64151" w:rsidRDefault="00000000" w:rsidP="00F64151">
      <w:pPr>
        <w:pStyle w:val="AIAAgreementBodyText"/>
      </w:pPr>
      <w:r>
        <w:t xml:space="preserve">This Insurance and Bonds Exhibit is part of the Agreement, between the Owner and the Contractor, dated the </w:t>
      </w:r>
      <w:bookmarkStart w:id="0" w:name="bm_ContractDateDayWordsRanked"/>
      <w:del w:id="1" w:author="Tony Pina" w:date="2023-06-13T11:33:00Z">
        <w:r w:rsidRPr="00121181" w:rsidDel="008158B4">
          <w:rPr>
            <w:rStyle w:val="AIAFillPointText"/>
          </w:rPr>
          <w:delText>«  »</w:delText>
        </w:r>
      </w:del>
      <w:bookmarkEnd w:id="0"/>
      <w:ins w:id="2" w:author="Tony Pina" w:date="2023-06-13T11:33:00Z">
        <w:r w:rsidR="008158B4">
          <w:rPr>
            <w:rStyle w:val="AIAFillPointText"/>
          </w:rPr>
          <w:t>twel</w:t>
        </w:r>
      </w:ins>
      <w:ins w:id="3" w:author="Tony Pina" w:date="2023-06-13T11:34:00Z">
        <w:r w:rsidR="008158B4">
          <w:rPr>
            <w:rStyle w:val="AIAFillPointText"/>
          </w:rPr>
          <w:t>fth</w:t>
        </w:r>
      </w:ins>
      <w:r>
        <w:t xml:space="preserve"> day of </w:t>
      </w:r>
      <w:bookmarkStart w:id="4" w:name="bm_ContractDateMonthWords"/>
      <w:del w:id="5" w:author="Tony Pina" w:date="2023-06-13T11:34:00Z">
        <w:r w:rsidRPr="00121181" w:rsidDel="008158B4">
          <w:rPr>
            <w:rStyle w:val="AIAFillPointText"/>
          </w:rPr>
          <w:delText>«  »</w:delText>
        </w:r>
      </w:del>
      <w:bookmarkEnd w:id="4"/>
      <w:ins w:id="6" w:author="Tony Pina" w:date="2023-06-13T11:34:00Z">
        <w:r w:rsidR="008158B4">
          <w:rPr>
            <w:rStyle w:val="AIAFillPointText"/>
          </w:rPr>
          <w:t>June</w:t>
        </w:r>
      </w:ins>
      <w:r>
        <w:t xml:space="preserve"> in the year </w:t>
      </w:r>
      <w:bookmarkStart w:id="7" w:name="bm_ContractDateYearWords"/>
      <w:del w:id="8" w:author="Tony Pina" w:date="2023-06-13T11:34:00Z">
        <w:r w:rsidRPr="00121181" w:rsidDel="008158B4">
          <w:rPr>
            <w:rStyle w:val="AIAFillPointText"/>
          </w:rPr>
          <w:delText>«  »</w:delText>
        </w:r>
      </w:del>
      <w:bookmarkEnd w:id="7"/>
      <w:ins w:id="9" w:author="Tony Pina" w:date="2023-06-13T11:34:00Z">
        <w:r w:rsidR="008158B4">
          <w:rPr>
            <w:rStyle w:val="AIAFillPointText"/>
          </w:rPr>
          <w:t>2023.</w:t>
        </w:r>
      </w:ins>
    </w:p>
    <w:p w14:paraId="06CE927F" w14:textId="77777777" w:rsidR="00F64151" w:rsidRDefault="00000000" w:rsidP="00F64151">
      <w:pPr>
        <w:pStyle w:val="AIAItalics"/>
      </w:pPr>
      <w:r>
        <w:t xml:space="preserve">(In words, indicate day, </w:t>
      </w:r>
      <w:proofErr w:type="gramStart"/>
      <w:r>
        <w:t>month</w:t>
      </w:r>
      <w:proofErr w:type="gramEnd"/>
      <w:r>
        <w:t xml:space="preserve"> and year.)</w:t>
      </w:r>
    </w:p>
    <w:p w14:paraId="3DD6BA13" w14:textId="77777777" w:rsidR="00F64151" w:rsidRDefault="00F64151" w:rsidP="00F64151">
      <w:pPr>
        <w:pStyle w:val="AIAAgreementBodyText"/>
      </w:pPr>
    </w:p>
    <w:p w14:paraId="71AD3D9F" w14:textId="77777777" w:rsidR="00F64151" w:rsidRDefault="00000000" w:rsidP="00F64151">
      <w:pPr>
        <w:pStyle w:val="AIAAgreementBodyText"/>
      </w:pPr>
      <w:r>
        <w:t xml:space="preserve">for the following </w:t>
      </w:r>
      <w:r>
        <w:rPr>
          <w:rStyle w:val="AIAEmphasis"/>
          <w:rFonts w:cs="Arial Narrow"/>
          <w:bCs/>
        </w:rPr>
        <w:t>PROJECT</w:t>
      </w:r>
      <w:r>
        <w:t>:</w:t>
      </w:r>
    </w:p>
    <w:p w14:paraId="1E21EAFC" w14:textId="77777777" w:rsidR="00F64151" w:rsidRDefault="00000000" w:rsidP="00F64151">
      <w:pPr>
        <w:pStyle w:val="AIAItalics"/>
      </w:pPr>
      <w:r>
        <w:t>(Name and location or address)</w:t>
      </w:r>
    </w:p>
    <w:p w14:paraId="16408085" w14:textId="77777777" w:rsidR="00F64151" w:rsidRDefault="00F64151" w:rsidP="00F64151">
      <w:pPr>
        <w:pStyle w:val="AIAAgreementBodyText"/>
      </w:pPr>
    </w:p>
    <w:p w14:paraId="38A99687" w14:textId="77777777" w:rsidR="008158B4" w:rsidRDefault="008158B4" w:rsidP="008158B4">
      <w:pPr>
        <w:pStyle w:val="AIAFillPointParagraph"/>
        <w:rPr>
          <w:ins w:id="10" w:author="Tony Pina" w:date="2023-06-13T11:37:00Z"/>
        </w:rPr>
      </w:pPr>
      <w:bookmarkStart w:id="11" w:name="bm_ProjectName"/>
      <w:ins w:id="12" w:author="Tony Pina" w:date="2023-06-13T11:37:00Z">
        <w:r>
          <w:t xml:space="preserve">Foxborough Regional Charter School Middle School Roof </w:t>
        </w:r>
      </w:ins>
    </w:p>
    <w:p w14:paraId="5D008E89" w14:textId="77777777" w:rsidR="008158B4" w:rsidRDefault="008158B4" w:rsidP="008158B4">
      <w:pPr>
        <w:pStyle w:val="AIAFillPointParagraph"/>
        <w:rPr>
          <w:ins w:id="13" w:author="Tony Pina" w:date="2023-06-13T11:37:00Z"/>
        </w:rPr>
      </w:pPr>
      <w:ins w:id="14" w:author="Tony Pina" w:date="2023-06-13T11:37:00Z">
        <w:r>
          <w:t>131 Central Street</w:t>
        </w:r>
      </w:ins>
    </w:p>
    <w:p w14:paraId="79690145" w14:textId="77777777" w:rsidR="008158B4" w:rsidRDefault="008158B4" w:rsidP="008158B4">
      <w:pPr>
        <w:pStyle w:val="AIAFillPointParagraph"/>
        <w:rPr>
          <w:ins w:id="15" w:author="Tony Pina" w:date="2023-06-13T11:37:00Z"/>
        </w:rPr>
      </w:pPr>
      <w:ins w:id="16" w:author="Tony Pina" w:date="2023-06-13T11:37:00Z">
        <w:r>
          <w:t>Foxborough, MA 02035</w:t>
        </w:r>
      </w:ins>
    </w:p>
    <w:p w14:paraId="438F1FEB" w14:textId="4A5DD5DE" w:rsidR="00F64151" w:rsidDel="008158B4" w:rsidRDefault="00000000" w:rsidP="00F64151">
      <w:pPr>
        <w:pStyle w:val="AIAFillPointParagraph"/>
        <w:rPr>
          <w:del w:id="17" w:author="Tony Pina" w:date="2023-06-13T11:37:00Z"/>
        </w:rPr>
      </w:pPr>
      <w:del w:id="18" w:author="Tony Pina" w:date="2023-06-13T11:37:00Z">
        <w:r w:rsidRPr="00121181" w:rsidDel="008158B4">
          <w:rPr>
            <w:rStyle w:val="AIAFillPointText"/>
          </w:rPr>
          <w:delText>«  »</w:delText>
        </w:r>
        <w:bookmarkEnd w:id="11"/>
      </w:del>
    </w:p>
    <w:p w14:paraId="64C85DA6" w14:textId="6AC5931C" w:rsidR="00F64151" w:rsidDel="008158B4" w:rsidRDefault="00000000" w:rsidP="00F64151">
      <w:pPr>
        <w:pStyle w:val="AIAFillPointParagraph"/>
        <w:rPr>
          <w:del w:id="19" w:author="Tony Pina" w:date="2023-06-13T11:37:00Z"/>
        </w:rPr>
      </w:pPr>
      <w:bookmarkStart w:id="20" w:name="bm_ProjectLocation"/>
      <w:del w:id="21" w:author="Tony Pina" w:date="2023-06-13T11:37:00Z">
        <w:r w:rsidRPr="00121181" w:rsidDel="008158B4">
          <w:rPr>
            <w:rStyle w:val="AIAFillPointText"/>
          </w:rPr>
          <w:delText>«  »</w:delText>
        </w:r>
        <w:bookmarkEnd w:id="20"/>
      </w:del>
    </w:p>
    <w:p w14:paraId="75BD9CFE" w14:textId="77777777" w:rsidR="00F64151" w:rsidRDefault="00F64151" w:rsidP="00F64151">
      <w:pPr>
        <w:pStyle w:val="AIAAgreementBodyText"/>
      </w:pPr>
    </w:p>
    <w:p w14:paraId="063CA780" w14:textId="77777777" w:rsidR="00F64151" w:rsidRDefault="00000000" w:rsidP="00F64151">
      <w:pPr>
        <w:pStyle w:val="AIAAgreementBodyText"/>
        <w:rPr>
          <w:rStyle w:val="AIAEmphasis"/>
          <w:rFonts w:cs="Arial Narrow"/>
          <w:bCs/>
        </w:rPr>
      </w:pPr>
      <w:r>
        <w:rPr>
          <w:rStyle w:val="AIAEmphasis"/>
          <w:rFonts w:cs="Arial Narrow"/>
          <w:bCs/>
        </w:rPr>
        <w:t>THE OWNER:</w:t>
      </w:r>
    </w:p>
    <w:p w14:paraId="5FF28A47" w14:textId="77777777" w:rsidR="00F64151" w:rsidRDefault="00000000" w:rsidP="00F64151">
      <w:pPr>
        <w:pStyle w:val="AIAItalics"/>
      </w:pPr>
      <w:r>
        <w:t>(Name, legal status and address)</w:t>
      </w:r>
    </w:p>
    <w:p w14:paraId="76AFA925" w14:textId="77777777" w:rsidR="00F64151" w:rsidRDefault="00F64151" w:rsidP="00F64151">
      <w:pPr>
        <w:pStyle w:val="AIAAgreementBodyText"/>
      </w:pPr>
    </w:p>
    <w:p w14:paraId="7901D9C1" w14:textId="77777777" w:rsidR="008158B4" w:rsidRDefault="008158B4" w:rsidP="008158B4">
      <w:pPr>
        <w:pStyle w:val="AIAFillPointParagraph"/>
        <w:rPr>
          <w:ins w:id="22" w:author="Tony Pina" w:date="2023-06-13T11:38:00Z"/>
        </w:rPr>
      </w:pPr>
      <w:bookmarkStart w:id="23" w:name="bm_OwnerFullFirmName"/>
      <w:ins w:id="24" w:author="Tony Pina" w:date="2023-06-13T11:38:00Z">
        <w:r>
          <w:t>Foxborough Regional Charter School</w:t>
        </w:r>
      </w:ins>
    </w:p>
    <w:p w14:paraId="570BADC2" w14:textId="77777777" w:rsidR="008158B4" w:rsidRDefault="008158B4" w:rsidP="008158B4">
      <w:pPr>
        <w:pStyle w:val="AIAFillPointParagraph"/>
        <w:rPr>
          <w:ins w:id="25" w:author="Tony Pina" w:date="2023-06-13T11:38:00Z"/>
        </w:rPr>
      </w:pPr>
      <w:ins w:id="26" w:author="Tony Pina" w:date="2023-06-13T11:38:00Z">
        <w:r>
          <w:t xml:space="preserve">131 Central Street </w:t>
        </w:r>
      </w:ins>
    </w:p>
    <w:p w14:paraId="7615D400" w14:textId="77777777" w:rsidR="008158B4" w:rsidRDefault="008158B4" w:rsidP="008158B4">
      <w:pPr>
        <w:pStyle w:val="AIAFillPointParagraph"/>
        <w:rPr>
          <w:ins w:id="27" w:author="Tony Pina" w:date="2023-06-13T11:38:00Z"/>
        </w:rPr>
      </w:pPr>
      <w:ins w:id="28" w:author="Tony Pina" w:date="2023-06-13T11:38:00Z">
        <w:r>
          <w:t>Foxborough, MA 02035</w:t>
        </w:r>
      </w:ins>
    </w:p>
    <w:p w14:paraId="4BF8EB19" w14:textId="4C99E578" w:rsidR="00F64151" w:rsidDel="008158B4" w:rsidRDefault="00000000" w:rsidP="00F64151">
      <w:pPr>
        <w:pStyle w:val="AIAFillPointParagraph"/>
        <w:rPr>
          <w:del w:id="29" w:author="Tony Pina" w:date="2023-06-13T11:38:00Z"/>
        </w:rPr>
      </w:pPr>
      <w:del w:id="30" w:author="Tony Pina" w:date="2023-06-13T11:38:00Z">
        <w:r w:rsidRPr="00121181" w:rsidDel="008158B4">
          <w:rPr>
            <w:rStyle w:val="AIAFillPointText"/>
          </w:rPr>
          <w:delText>«  »</w:delText>
        </w:r>
        <w:bookmarkStart w:id="31" w:name="bm_OwnerLegalEntity"/>
        <w:bookmarkEnd w:id="23"/>
        <w:r w:rsidRPr="00121181" w:rsidDel="008158B4">
          <w:rPr>
            <w:rStyle w:val="AIAFillPointText"/>
          </w:rPr>
          <w:delText>«  »</w:delText>
        </w:r>
        <w:bookmarkEnd w:id="31"/>
      </w:del>
    </w:p>
    <w:p w14:paraId="27600543" w14:textId="2A0ABD03" w:rsidR="00F64151" w:rsidDel="008158B4" w:rsidRDefault="00000000" w:rsidP="00F64151">
      <w:pPr>
        <w:pStyle w:val="AIAFillPointParagraph"/>
        <w:rPr>
          <w:del w:id="32" w:author="Tony Pina" w:date="2023-06-13T11:38:00Z"/>
        </w:rPr>
      </w:pPr>
      <w:bookmarkStart w:id="33" w:name="bm_OwnerLongAddress"/>
      <w:del w:id="34" w:author="Tony Pina" w:date="2023-06-13T11:38:00Z">
        <w:r w:rsidRPr="00121181" w:rsidDel="008158B4">
          <w:rPr>
            <w:rStyle w:val="AIAFillPointText"/>
          </w:rPr>
          <w:delText>«  »</w:delText>
        </w:r>
        <w:bookmarkEnd w:id="33"/>
      </w:del>
    </w:p>
    <w:p w14:paraId="29B69363" w14:textId="77777777" w:rsidR="00F64151" w:rsidRDefault="00F64151" w:rsidP="00F64151">
      <w:pPr>
        <w:pStyle w:val="AIAAgreementBodyText"/>
      </w:pPr>
    </w:p>
    <w:p w14:paraId="5C4111B5" w14:textId="77777777" w:rsidR="00F64151" w:rsidRDefault="00000000" w:rsidP="00F64151">
      <w:pPr>
        <w:pStyle w:val="AIAAgreementBodyText"/>
        <w:rPr>
          <w:rStyle w:val="AIAEmphasis"/>
          <w:rFonts w:cs="Arial Narrow"/>
          <w:bCs/>
        </w:rPr>
      </w:pPr>
      <w:r>
        <w:rPr>
          <w:rStyle w:val="AIAEmphasis"/>
          <w:rFonts w:cs="Arial Narrow"/>
          <w:bCs/>
        </w:rPr>
        <w:t>THE CONTRACTOR:</w:t>
      </w:r>
    </w:p>
    <w:p w14:paraId="4751374D" w14:textId="77777777" w:rsidR="00F64151" w:rsidRDefault="00000000" w:rsidP="00F64151">
      <w:pPr>
        <w:pStyle w:val="AIAItalics"/>
      </w:pPr>
      <w:r>
        <w:t>(Name, legal status and address)</w:t>
      </w:r>
    </w:p>
    <w:p w14:paraId="11C36A0E" w14:textId="77777777" w:rsidR="00F64151" w:rsidRDefault="00F64151" w:rsidP="00F64151">
      <w:pPr>
        <w:pStyle w:val="AIAAgreementBodyText"/>
      </w:pPr>
    </w:p>
    <w:p w14:paraId="659F8AF3" w14:textId="77777777" w:rsidR="008158B4" w:rsidRDefault="008158B4" w:rsidP="008158B4">
      <w:pPr>
        <w:pStyle w:val="AIAFillPointParagraph"/>
        <w:rPr>
          <w:ins w:id="35" w:author="Tony Pina" w:date="2023-06-13T11:38:00Z"/>
        </w:rPr>
      </w:pPr>
      <w:bookmarkStart w:id="36" w:name="bm_ContractorFullFirmName"/>
      <w:ins w:id="37" w:author="Tony Pina" w:date="2023-06-13T11:38:00Z">
        <w:r>
          <w:t>Northern Contracting Corporation</w:t>
        </w:r>
      </w:ins>
    </w:p>
    <w:p w14:paraId="34A281B1" w14:textId="77777777" w:rsidR="008158B4" w:rsidRDefault="008158B4" w:rsidP="008158B4">
      <w:pPr>
        <w:pStyle w:val="AIAFillPointParagraph"/>
        <w:rPr>
          <w:ins w:id="38" w:author="Tony Pina" w:date="2023-06-13T11:38:00Z"/>
        </w:rPr>
      </w:pPr>
      <w:ins w:id="39" w:author="Tony Pina" w:date="2023-06-13T11:38:00Z">
        <w:r>
          <w:t>68 Jackson Street</w:t>
        </w:r>
      </w:ins>
    </w:p>
    <w:p w14:paraId="59562EFA" w14:textId="77777777" w:rsidR="008158B4" w:rsidRDefault="008158B4" w:rsidP="008158B4">
      <w:pPr>
        <w:pStyle w:val="AIAFillPointParagraph"/>
        <w:rPr>
          <w:ins w:id="40" w:author="Tony Pina" w:date="2023-06-13T11:38:00Z"/>
        </w:rPr>
      </w:pPr>
      <w:ins w:id="41" w:author="Tony Pina" w:date="2023-06-13T11:38:00Z">
        <w:r>
          <w:t>Canton, MA 02021</w:t>
        </w:r>
      </w:ins>
    </w:p>
    <w:p w14:paraId="10C84FD7" w14:textId="0A35D838" w:rsidR="00F64151" w:rsidDel="008158B4" w:rsidRDefault="00000000" w:rsidP="00F64151">
      <w:pPr>
        <w:pStyle w:val="AIAFillPointParagraph"/>
        <w:rPr>
          <w:del w:id="42" w:author="Tony Pina" w:date="2023-06-13T11:38:00Z"/>
        </w:rPr>
      </w:pPr>
      <w:del w:id="43" w:author="Tony Pina" w:date="2023-06-13T11:38:00Z">
        <w:r w:rsidRPr="00121181" w:rsidDel="008158B4">
          <w:rPr>
            <w:rStyle w:val="AIAFillPointText"/>
          </w:rPr>
          <w:delText>«  »</w:delText>
        </w:r>
        <w:bookmarkStart w:id="44" w:name="bm_ContractorLegalEntity"/>
        <w:bookmarkEnd w:id="36"/>
        <w:r w:rsidRPr="00121181" w:rsidDel="008158B4">
          <w:rPr>
            <w:rStyle w:val="AIAFillPointText"/>
          </w:rPr>
          <w:delText>«  »</w:delText>
        </w:r>
        <w:bookmarkEnd w:id="44"/>
      </w:del>
    </w:p>
    <w:p w14:paraId="6FAB99C9" w14:textId="7DB6B736" w:rsidR="00F64151" w:rsidDel="008158B4" w:rsidRDefault="00000000" w:rsidP="00F64151">
      <w:pPr>
        <w:pStyle w:val="AIAFillPointParagraph"/>
        <w:rPr>
          <w:del w:id="45" w:author="Tony Pina" w:date="2023-06-13T11:38:00Z"/>
        </w:rPr>
      </w:pPr>
      <w:bookmarkStart w:id="46" w:name="bm_ContractorLongAddress"/>
      <w:del w:id="47" w:author="Tony Pina" w:date="2023-06-13T11:38:00Z">
        <w:r w:rsidRPr="00121181" w:rsidDel="008158B4">
          <w:rPr>
            <w:rStyle w:val="AIAFillPointText"/>
          </w:rPr>
          <w:delText>«  »</w:delText>
        </w:r>
        <w:bookmarkEnd w:id="46"/>
      </w:del>
    </w:p>
    <w:p w14:paraId="25379414" w14:textId="77777777" w:rsidR="00F64151" w:rsidRDefault="00F64151" w:rsidP="00F64151">
      <w:pPr>
        <w:pStyle w:val="AIAAgreementBodyText"/>
      </w:pPr>
    </w:p>
    <w:p w14:paraId="60389802" w14:textId="77777777" w:rsidR="00F64151" w:rsidRDefault="00000000" w:rsidP="00F64151">
      <w:pPr>
        <w:pStyle w:val="AIATableofArticles"/>
      </w:pPr>
      <w:r>
        <w:t>TABLE OF ARTICLES</w:t>
      </w:r>
    </w:p>
    <w:p w14:paraId="762C6F46" w14:textId="77777777" w:rsidR="00F64151" w:rsidRDefault="00F64151" w:rsidP="00F64151">
      <w:pPr>
        <w:pStyle w:val="AIATableofArticles"/>
      </w:pPr>
    </w:p>
    <w:p w14:paraId="21B5B583" w14:textId="77777777" w:rsidR="00F64151" w:rsidRDefault="00000000" w:rsidP="00F64151">
      <w:pPr>
        <w:pStyle w:val="AIATableofArticles"/>
      </w:pPr>
      <w:r>
        <w:t>A.1</w:t>
      </w:r>
      <w:r>
        <w:tab/>
        <w:t>GENERAL</w:t>
      </w:r>
    </w:p>
    <w:p w14:paraId="5301176A" w14:textId="77777777" w:rsidR="00F64151" w:rsidRDefault="00F64151" w:rsidP="00F64151">
      <w:pPr>
        <w:pStyle w:val="AIATableofArticles"/>
      </w:pPr>
    </w:p>
    <w:p w14:paraId="6BEC1984" w14:textId="77777777" w:rsidR="00F64151" w:rsidRDefault="00000000" w:rsidP="00F64151">
      <w:pPr>
        <w:pStyle w:val="AIATableofArticles"/>
      </w:pPr>
      <w:r>
        <w:t>A.2</w:t>
      </w:r>
      <w:r>
        <w:tab/>
        <w:t>OWNER’S INSURANCE</w:t>
      </w:r>
    </w:p>
    <w:p w14:paraId="5B9BDF41" w14:textId="77777777" w:rsidR="00F64151" w:rsidRDefault="00F64151" w:rsidP="00F64151">
      <w:pPr>
        <w:pStyle w:val="AIATableofArticles"/>
      </w:pPr>
    </w:p>
    <w:p w14:paraId="05D095A9" w14:textId="77777777" w:rsidR="00F64151" w:rsidRDefault="00000000" w:rsidP="00F64151">
      <w:pPr>
        <w:pStyle w:val="AIATableofArticles"/>
      </w:pPr>
      <w:r>
        <w:t>A.3</w:t>
      </w:r>
      <w:r>
        <w:tab/>
        <w:t>CONTRACTOR’S INSURANCE AND BONDS</w:t>
      </w:r>
    </w:p>
    <w:p w14:paraId="2E0A2E17" w14:textId="77777777" w:rsidR="00F64151" w:rsidRDefault="00F64151" w:rsidP="00F64151">
      <w:pPr>
        <w:pStyle w:val="AIATableofArticles"/>
      </w:pPr>
    </w:p>
    <w:p w14:paraId="5796FCF3" w14:textId="77777777" w:rsidR="00F64151" w:rsidRDefault="00000000" w:rsidP="00F64151">
      <w:pPr>
        <w:pStyle w:val="AIATableofArticles"/>
      </w:pPr>
      <w:r>
        <w:t>A.4</w:t>
      </w:r>
      <w:r>
        <w:tab/>
        <w:t>SPECIAL TERMS AND CONDITIONS</w:t>
      </w:r>
    </w:p>
    <w:p w14:paraId="5672D2E3" w14:textId="77777777" w:rsidR="00F64151" w:rsidRDefault="00F64151" w:rsidP="00F64151">
      <w:pPr>
        <w:pStyle w:val="AIAAgreementBodyText"/>
      </w:pPr>
    </w:p>
    <w:p w14:paraId="0E113BCA" w14:textId="77777777" w:rsidR="00F64151" w:rsidRDefault="00000000" w:rsidP="00F64151">
      <w:pPr>
        <w:pStyle w:val="Heading1"/>
      </w:pPr>
      <w:r>
        <w:t>ARTICLE A.1   GENERAL</w:t>
      </w:r>
    </w:p>
    <w:p w14:paraId="462F6862" w14:textId="77777777" w:rsidR="00F64151" w:rsidRDefault="00000000" w:rsidP="00F64151">
      <w:pPr>
        <w:pStyle w:val="AIAAgreementBodyText"/>
      </w:pPr>
      <w:r w:rsidRPr="00603786">
        <w:t>The Owner and Contractor shall purchase and maintain insurance, and provide bonds, as set forth in this Exhibit. As used in this Exhibit, the term General Conditions refers to AIA Document A201™–2017, General Conditions of the Contract for Construction</w:t>
      </w:r>
      <w:r>
        <w:t>.</w:t>
      </w:r>
    </w:p>
    <w:p w14:paraId="23C453B1" w14:textId="77777777" w:rsidR="00F64151" w:rsidRDefault="00F64151" w:rsidP="00F64151">
      <w:pPr>
        <w:pStyle w:val="AIAAgreementBodyText"/>
      </w:pPr>
    </w:p>
    <w:p w14:paraId="3DCB69D8" w14:textId="77777777" w:rsidR="00F64151" w:rsidRDefault="00000000" w:rsidP="00F64151">
      <w:pPr>
        <w:pStyle w:val="Heading1"/>
      </w:pPr>
      <w:r>
        <w:t>ARTICLE A.2   OWNER’S INSURANCE</w:t>
      </w:r>
    </w:p>
    <w:p w14:paraId="3FA85451" w14:textId="77777777" w:rsidR="00F64151" w:rsidRDefault="00000000" w:rsidP="00F64151">
      <w:pPr>
        <w:pStyle w:val="AIASubheading"/>
      </w:pPr>
      <w:r>
        <w:t>§ A.2.1 General</w:t>
      </w:r>
    </w:p>
    <w:p w14:paraId="37B780E4" w14:textId="77777777" w:rsidR="00F64151" w:rsidRDefault="00000000" w:rsidP="00F64151">
      <w:pPr>
        <w:pStyle w:val="AIAAgreementBodyText"/>
      </w:pPr>
      <w:r w:rsidRPr="00603786">
        <w:t>Prior to commencement of the Work, the Owner shall secure the insurance, and provide evidence of the coverage, required under this Article A.2 and, upon the Contractor’s request, provide a copy of the property insurance policy or policies required by Section A.2.3. The copy of the policy or policies provided shall contain all applicable conditions, definitions, exclusions, and endorsements</w:t>
      </w:r>
      <w:r>
        <w:t>.</w:t>
      </w:r>
    </w:p>
    <w:p w14:paraId="15D88006" w14:textId="77777777" w:rsidR="00F64151" w:rsidRDefault="00F64151" w:rsidP="00F64151">
      <w:pPr>
        <w:pStyle w:val="AIAAgreementBodyText"/>
      </w:pPr>
    </w:p>
    <w:p w14:paraId="2DB42DD0" w14:textId="77777777" w:rsidR="00F64151" w:rsidRDefault="00000000" w:rsidP="00F64151">
      <w:pPr>
        <w:pStyle w:val="AIASubheading"/>
      </w:pPr>
      <w:r>
        <w:lastRenderedPageBreak/>
        <w:t>§ A.2.2 Liability Insurance</w:t>
      </w:r>
    </w:p>
    <w:p w14:paraId="744E50E9" w14:textId="77777777" w:rsidR="00F64151" w:rsidRDefault="00000000" w:rsidP="00F64151">
      <w:pPr>
        <w:pStyle w:val="AIAAgreementBodyText"/>
      </w:pPr>
      <w:r>
        <w:t>The Owner shall be responsible for purchasing and maintaining the Owner’s usual general liability insurance.</w:t>
      </w:r>
    </w:p>
    <w:p w14:paraId="7B82FE5D" w14:textId="77777777" w:rsidR="00F64151" w:rsidRDefault="00F64151" w:rsidP="00F64151">
      <w:pPr>
        <w:pStyle w:val="AIAAgreementBodyText"/>
      </w:pPr>
    </w:p>
    <w:p w14:paraId="6B654293" w14:textId="77777777" w:rsidR="00F64151" w:rsidRDefault="00000000" w:rsidP="00F64151">
      <w:pPr>
        <w:pStyle w:val="AIASubheading"/>
      </w:pPr>
      <w:r>
        <w:t>§ A.2.3 Required Property Insurance</w:t>
      </w:r>
    </w:p>
    <w:p w14:paraId="26B7E6EF" w14:textId="77777777" w:rsidR="00F64151" w:rsidRDefault="00000000" w:rsidP="00F64151">
      <w:pPr>
        <w:pStyle w:val="AIAAgreementBodyText"/>
      </w:pPr>
      <w:r>
        <w:rPr>
          <w:rStyle w:val="AIAParagraphNumber"/>
          <w:rFonts w:cs="Arial Narrow"/>
          <w:bCs/>
        </w:rPr>
        <w:t>§ A.2.3.1</w:t>
      </w:r>
      <w:r>
        <w:t xml:space="preserve"> </w:t>
      </w:r>
      <w:r w:rsidRPr="00603786">
        <w:t>Unless this obligation is placed on the Contractor pursuant to Section A.3.3.2.1, the Owner shall purchase and maintain, from an insurance company or insurance companies lawfully authorized to issue insurance in the jurisdiction where the Project is located, property insurance written on a builder's risk “all-risks” completed value or equivalent policy form and sufficient to cover the total value of the entire Project on a replacement cost basis. The Owner’s property insurance coverage shall be no less than the amount of the initial Con</w:t>
      </w:r>
      <w:r w:rsidR="008E75BF">
        <w:t xml:space="preserve">tract Sum, plus the value </w:t>
      </w:r>
      <w:r w:rsidR="00F137C1">
        <w:t xml:space="preserve">of </w:t>
      </w:r>
      <w:r w:rsidR="00F137C1" w:rsidRPr="00603786">
        <w:t>subsequent</w:t>
      </w:r>
      <w:r w:rsidRPr="00603786">
        <w:t xml:space="preserve"> Modifications </w:t>
      </w:r>
      <w:r w:rsidR="008E75BF">
        <w:t xml:space="preserve">and labor performed and </w:t>
      </w:r>
      <w:r w:rsidRPr="00603786">
        <w:t>materials</w:t>
      </w:r>
      <w:r w:rsidR="008E75BF">
        <w:t xml:space="preserve"> or equipment supplied </w:t>
      </w:r>
      <w:r w:rsidRPr="00603786">
        <w:t>by others. The property insurance shall be maintained until Substantial Completion and thereafter as provided in Section A.2.3.1.3, unless otherwise provided in the Contract Documents or otherwise agreed in writing by the parties to this Agreement. This insurance shall include the interests of the Owner, Contractor, Subcontractors, and Sub-subcontractors in the Project as insureds. This insurance shall include the interests of mortgagees as loss payees</w:t>
      </w:r>
      <w:r>
        <w:t>.</w:t>
      </w:r>
    </w:p>
    <w:p w14:paraId="78231718" w14:textId="77777777" w:rsidR="00F64151" w:rsidRDefault="00F64151" w:rsidP="00F64151">
      <w:pPr>
        <w:pStyle w:val="AIAAgreementBodyText"/>
      </w:pPr>
    </w:p>
    <w:p w14:paraId="7539DD5D" w14:textId="77777777" w:rsidR="00F64151" w:rsidRDefault="00000000" w:rsidP="00F64151">
      <w:pPr>
        <w:pStyle w:val="AIAAgreementBodyText"/>
      </w:pPr>
      <w:r>
        <w:rPr>
          <w:rStyle w:val="AIAParagraphNumber"/>
          <w:rFonts w:cs="Arial Narrow"/>
          <w:bCs/>
        </w:rPr>
        <w:t>§ A.2.3.1.1</w:t>
      </w:r>
      <w:r>
        <w:t xml:space="preserve"> </w:t>
      </w:r>
      <w:r w:rsidRPr="00C036BC">
        <w:rPr>
          <w:rStyle w:val="AIAParagraphNumber"/>
          <w:rFonts w:cs="Arial Narrow"/>
        </w:rPr>
        <w:t>Causes of Loss.</w:t>
      </w:r>
      <w:r>
        <w:rPr>
          <w:rStyle w:val="AIAParagraphNumber"/>
          <w:rFonts w:cs="Arial Narrow"/>
        </w:rPr>
        <w:t xml:space="preserve"> </w:t>
      </w:r>
      <w:r>
        <w:t xml:space="preserve">The </w:t>
      </w:r>
      <w:r w:rsidRPr="00603786">
        <w:t>insurance required by this Section A.2.3.1 shall provide coverage for direct physical loss or damage, and shall not exclude the risks of fire, explosion, theft, vandalism, malicious mischief, collapse, earthquake, flood, or windstorm. The insurance shall also provide coverage for ensuing loss or resulting damage from error, omission, or deficiency in construction methods, design, specifications, workmanship, or materials. Sub-limits, if any, are as follows</w:t>
      </w:r>
      <w:r>
        <w:t>:</w:t>
      </w:r>
    </w:p>
    <w:p w14:paraId="47EE3D7C" w14:textId="77777777" w:rsidR="00F64151" w:rsidRDefault="00000000" w:rsidP="00F64151">
      <w:pPr>
        <w:pStyle w:val="AIAItalics"/>
      </w:pPr>
      <w:r>
        <w:t>(Indicate below the cause of loss and any applicable sub-limit.)</w:t>
      </w:r>
    </w:p>
    <w:p w14:paraId="19B98BE6" w14:textId="77777777" w:rsidR="00F64151" w:rsidRDefault="00F64151" w:rsidP="00F64151">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351D6" w14:paraId="19DD6AAB" w14:textId="77777777" w:rsidTr="00C76832">
        <w:tc>
          <w:tcPr>
            <w:tcW w:w="3588" w:type="dxa"/>
            <w:tcBorders>
              <w:top w:val="nil"/>
              <w:left w:val="nil"/>
              <w:bottom w:val="nil"/>
              <w:right w:val="nil"/>
            </w:tcBorders>
            <w:tcMar>
              <w:top w:w="0" w:type="dxa"/>
              <w:left w:w="108" w:type="dxa"/>
              <w:bottom w:w="0" w:type="dxa"/>
              <w:right w:w="108" w:type="dxa"/>
            </w:tcMar>
          </w:tcPr>
          <w:p w14:paraId="7E38C5D3" w14:textId="77777777" w:rsidR="00F64151" w:rsidRDefault="00000000" w:rsidP="00C76832">
            <w:pPr>
              <w:pStyle w:val="AIASubheading"/>
              <w:rPr>
                <w:rFonts w:ascii="Times New Roman" w:hAnsi="Times New Roman" w:cs="Times New Roman"/>
                <w:b w:val="0"/>
                <w:bCs w:val="0"/>
              </w:rPr>
            </w:pPr>
            <w:r>
              <w:t>Cause</w:t>
            </w:r>
            <w:r w:rsidR="00D540B5">
              <w:t>s</w:t>
            </w:r>
            <w:r>
              <w:t xml:space="preserve"> of Loss</w:t>
            </w:r>
          </w:p>
        </w:tc>
        <w:tc>
          <w:tcPr>
            <w:tcW w:w="5200" w:type="dxa"/>
            <w:tcBorders>
              <w:top w:val="nil"/>
              <w:left w:val="nil"/>
              <w:bottom w:val="nil"/>
              <w:right w:val="nil"/>
            </w:tcBorders>
            <w:tcMar>
              <w:top w:w="0" w:type="dxa"/>
              <w:left w:w="108" w:type="dxa"/>
              <w:bottom w:w="0" w:type="dxa"/>
              <w:right w:w="108" w:type="dxa"/>
            </w:tcMar>
          </w:tcPr>
          <w:p w14:paraId="630A3699" w14:textId="77777777" w:rsidR="00F64151" w:rsidRDefault="00000000" w:rsidP="00C76832">
            <w:pPr>
              <w:pStyle w:val="AIASubheading"/>
              <w:rPr>
                <w:rFonts w:ascii="Times New Roman" w:hAnsi="Times New Roman" w:cs="Times New Roman"/>
                <w:b w:val="0"/>
                <w:bCs w:val="0"/>
              </w:rPr>
            </w:pPr>
            <w:r>
              <w:t>Sub-Limit</w:t>
            </w:r>
          </w:p>
        </w:tc>
      </w:tr>
      <w:tr w:rsidR="00D351D6" w14:paraId="5D9E84E7" w14:textId="77777777" w:rsidTr="00C76832">
        <w:tc>
          <w:tcPr>
            <w:tcW w:w="3588" w:type="dxa"/>
            <w:tcBorders>
              <w:top w:val="nil"/>
              <w:left w:val="nil"/>
              <w:bottom w:val="nil"/>
              <w:right w:val="nil"/>
            </w:tcBorders>
            <w:tcMar>
              <w:top w:w="0" w:type="dxa"/>
              <w:left w:w="108" w:type="dxa"/>
              <w:bottom w:w="0" w:type="dxa"/>
              <w:right w:w="108" w:type="dxa"/>
            </w:tcMar>
          </w:tcPr>
          <w:p w14:paraId="5E51E8DA" w14:textId="77777777" w:rsidR="00F64151" w:rsidRDefault="00000000" w:rsidP="00C76832">
            <w:pPr>
              <w:pStyle w:val="AIAFillPointParagraph"/>
            </w:pPr>
            <w:bookmarkStart w:id="48" w:name="bm_CoverageTableDirectLossTable"/>
            <w:r w:rsidRPr="00121181">
              <w:rPr>
                <w:rStyle w:val="AIAFillPointText"/>
              </w:rPr>
              <w:t xml:space="preserve">  </w:t>
            </w:r>
            <w:bookmarkEnd w:id="48"/>
          </w:p>
        </w:tc>
        <w:tc>
          <w:tcPr>
            <w:tcW w:w="5200" w:type="dxa"/>
            <w:tcBorders>
              <w:top w:val="nil"/>
              <w:left w:val="nil"/>
              <w:bottom w:val="nil"/>
              <w:right w:val="nil"/>
            </w:tcBorders>
            <w:tcMar>
              <w:top w:w="0" w:type="dxa"/>
              <w:left w:w="108" w:type="dxa"/>
              <w:bottom w:w="0" w:type="dxa"/>
              <w:right w:w="108" w:type="dxa"/>
            </w:tcMar>
          </w:tcPr>
          <w:p w14:paraId="075EDF05" w14:textId="77777777" w:rsidR="00F64151" w:rsidRDefault="00F64151" w:rsidP="00C76832">
            <w:pPr>
              <w:pStyle w:val="AIAFillPointParagraph"/>
            </w:pPr>
          </w:p>
        </w:tc>
      </w:tr>
    </w:tbl>
    <w:p w14:paraId="255D73B4" w14:textId="77777777" w:rsidR="00F64151" w:rsidRDefault="00F64151" w:rsidP="00F64151">
      <w:pPr>
        <w:pStyle w:val="AIAAgreementBodyText"/>
      </w:pPr>
    </w:p>
    <w:p w14:paraId="0D2C7571" w14:textId="77777777" w:rsidR="00F64151" w:rsidRDefault="00000000" w:rsidP="00F64151">
      <w:pPr>
        <w:pStyle w:val="AIAAgreementBodyText"/>
      </w:pPr>
      <w:r>
        <w:rPr>
          <w:rStyle w:val="AIAParagraphNumber"/>
          <w:rFonts w:cs="Arial Narrow"/>
          <w:bCs/>
        </w:rPr>
        <w:t>§ A.2.3.1.2</w:t>
      </w:r>
      <w:r>
        <w:t xml:space="preserve"> </w:t>
      </w:r>
      <w:r w:rsidRPr="00C036BC">
        <w:rPr>
          <w:rStyle w:val="AIAParagraphNumber"/>
          <w:rFonts w:cs="Arial Narrow"/>
        </w:rPr>
        <w:t>Specific Required Coverages.</w:t>
      </w:r>
      <w:r>
        <w:t xml:space="preserve"> The </w:t>
      </w:r>
      <w:r w:rsidRPr="00603786">
        <w:t>insurance required by this Section A.2.3.1 shall provide coverage for loss or damage to falsework and other temporary structures, and to building systems from testing and startup. The insurance shall also cover debris removal, including demolition occasioned by enforcement of any applicable legal requirements, and reasonable compensation for the Architect’s and Contractor’s services and expenses required as a result of such insured loss, including claim preparation expenses. Sub-limits, if any, are as follows</w:t>
      </w:r>
      <w:r>
        <w:t>:</w:t>
      </w:r>
    </w:p>
    <w:p w14:paraId="7DA23A9A" w14:textId="77777777" w:rsidR="00F64151" w:rsidRDefault="00000000" w:rsidP="00F64151">
      <w:pPr>
        <w:pStyle w:val="AIAItalics"/>
      </w:pPr>
      <w:r>
        <w:t>(Indicate below type of coverage and any applicable sub-limit for specific required coverages.)</w:t>
      </w:r>
    </w:p>
    <w:p w14:paraId="53AF1BE2" w14:textId="77777777" w:rsidR="00F64151" w:rsidRDefault="00F64151" w:rsidP="00F64151">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351D6" w14:paraId="206E927F" w14:textId="77777777" w:rsidTr="00C76832">
        <w:tc>
          <w:tcPr>
            <w:tcW w:w="3588" w:type="dxa"/>
            <w:tcBorders>
              <w:top w:val="nil"/>
              <w:left w:val="nil"/>
              <w:bottom w:val="nil"/>
              <w:right w:val="nil"/>
            </w:tcBorders>
            <w:tcMar>
              <w:top w:w="0" w:type="dxa"/>
              <w:left w:w="108" w:type="dxa"/>
              <w:bottom w:w="0" w:type="dxa"/>
              <w:right w:w="108" w:type="dxa"/>
            </w:tcMar>
          </w:tcPr>
          <w:p w14:paraId="7FCD8357" w14:textId="77777777" w:rsidR="00F64151" w:rsidRDefault="00000000" w:rsidP="00C76832">
            <w:pPr>
              <w:pStyle w:val="AIASubheading"/>
              <w:rPr>
                <w:rFonts w:ascii="Times New Roman" w:hAnsi="Times New Roman" w:cs="Times New Roman"/>
                <w:b w:val="0"/>
                <w:bCs w:val="0"/>
              </w:rPr>
            </w:pPr>
            <w:r>
              <w:t>Coverage</w:t>
            </w:r>
          </w:p>
        </w:tc>
        <w:tc>
          <w:tcPr>
            <w:tcW w:w="5200" w:type="dxa"/>
            <w:tcBorders>
              <w:top w:val="nil"/>
              <w:left w:val="nil"/>
              <w:bottom w:val="nil"/>
              <w:right w:val="nil"/>
            </w:tcBorders>
            <w:tcMar>
              <w:top w:w="0" w:type="dxa"/>
              <w:left w:w="108" w:type="dxa"/>
              <w:bottom w:w="0" w:type="dxa"/>
              <w:right w:w="108" w:type="dxa"/>
            </w:tcMar>
          </w:tcPr>
          <w:p w14:paraId="0A34A36F" w14:textId="77777777" w:rsidR="00F64151" w:rsidRDefault="00000000" w:rsidP="00C76832">
            <w:pPr>
              <w:pStyle w:val="AIASubheading"/>
              <w:rPr>
                <w:rFonts w:ascii="Times New Roman" w:hAnsi="Times New Roman" w:cs="Times New Roman"/>
                <w:b w:val="0"/>
                <w:bCs w:val="0"/>
              </w:rPr>
            </w:pPr>
            <w:r>
              <w:t>Sub-Limit</w:t>
            </w:r>
          </w:p>
        </w:tc>
      </w:tr>
      <w:tr w:rsidR="00D351D6" w14:paraId="79F4F303" w14:textId="77777777" w:rsidTr="00C76832">
        <w:tc>
          <w:tcPr>
            <w:tcW w:w="3588" w:type="dxa"/>
            <w:tcBorders>
              <w:top w:val="nil"/>
              <w:left w:val="nil"/>
              <w:bottom w:val="nil"/>
              <w:right w:val="nil"/>
            </w:tcBorders>
            <w:tcMar>
              <w:top w:w="0" w:type="dxa"/>
              <w:left w:w="108" w:type="dxa"/>
              <w:bottom w:w="0" w:type="dxa"/>
              <w:right w:w="108" w:type="dxa"/>
            </w:tcMar>
          </w:tcPr>
          <w:p w14:paraId="4CF6DC51" w14:textId="77777777" w:rsidR="00F64151" w:rsidRDefault="00000000" w:rsidP="00C76832">
            <w:pPr>
              <w:pStyle w:val="AIAFillPointParagraph"/>
            </w:pPr>
            <w:bookmarkStart w:id="49" w:name="bm_CoverageTableOtherLossTable"/>
            <w:r w:rsidRPr="00121181">
              <w:rPr>
                <w:rStyle w:val="AIAFillPointText"/>
              </w:rPr>
              <w:t xml:space="preserve">  </w:t>
            </w:r>
            <w:bookmarkEnd w:id="49"/>
          </w:p>
        </w:tc>
        <w:tc>
          <w:tcPr>
            <w:tcW w:w="5200" w:type="dxa"/>
            <w:tcBorders>
              <w:top w:val="nil"/>
              <w:left w:val="nil"/>
              <w:bottom w:val="nil"/>
              <w:right w:val="nil"/>
            </w:tcBorders>
            <w:tcMar>
              <w:top w:w="0" w:type="dxa"/>
              <w:left w:w="108" w:type="dxa"/>
              <w:bottom w:w="0" w:type="dxa"/>
              <w:right w:w="108" w:type="dxa"/>
            </w:tcMar>
          </w:tcPr>
          <w:p w14:paraId="356EE286" w14:textId="77777777" w:rsidR="00F64151" w:rsidRDefault="00F64151" w:rsidP="00C76832">
            <w:pPr>
              <w:pStyle w:val="AIAFillPointParagraph"/>
            </w:pPr>
          </w:p>
        </w:tc>
      </w:tr>
    </w:tbl>
    <w:p w14:paraId="451BAD1B" w14:textId="77777777" w:rsidR="00F64151" w:rsidRDefault="00F64151" w:rsidP="00F64151">
      <w:pPr>
        <w:pStyle w:val="AIAAgreementBodyText"/>
      </w:pPr>
    </w:p>
    <w:p w14:paraId="51CCB7C1" w14:textId="77777777" w:rsidR="00F64151" w:rsidRDefault="00000000" w:rsidP="00F64151">
      <w:pPr>
        <w:pStyle w:val="AIAAgreementBodyText"/>
      </w:pPr>
      <w:r>
        <w:rPr>
          <w:rStyle w:val="AIAParagraphNumber"/>
          <w:rFonts w:cs="Arial Narrow"/>
          <w:bCs/>
        </w:rPr>
        <w:t>§ A.2.3.1.3</w:t>
      </w:r>
      <w:r>
        <w:t xml:space="preserve"> Unless the parties agree otherwise, upon Substantial Completion, the Owner shall continue the insurance required by Section A.2.3.1 or, if necessary, replace the insurance policy required under Section A.2.3.1 with property insurance written for the total value of the Project that shall remain in effect until expiration of the period for correction of the Work set forth in Section 12.2.2 of the General Conditions.</w:t>
      </w:r>
    </w:p>
    <w:p w14:paraId="35B243E0" w14:textId="77777777" w:rsidR="00F64151" w:rsidRDefault="00F64151" w:rsidP="00F64151">
      <w:pPr>
        <w:pStyle w:val="AIAAgreementBodyText"/>
      </w:pPr>
    </w:p>
    <w:p w14:paraId="12E2BD46" w14:textId="77777777" w:rsidR="00F64151" w:rsidRDefault="00000000" w:rsidP="00F64151">
      <w:pPr>
        <w:pStyle w:val="AIAAgreementBodyText"/>
      </w:pPr>
      <w:r>
        <w:rPr>
          <w:rStyle w:val="AIAParagraphNumber"/>
          <w:rFonts w:cs="Arial Narrow"/>
          <w:bCs/>
        </w:rPr>
        <w:t>§ A.2.3.1.4 Deductibles and Self-Insured Retentions.</w:t>
      </w:r>
      <w:r>
        <w:t xml:space="preserve"> If the insurance required by this Section A.2.3 is subject to deductibles or self-insured retentions, the Owner shall be responsible for all loss not covered because of such deductibles or retentions.</w:t>
      </w:r>
    </w:p>
    <w:p w14:paraId="1F83D231" w14:textId="77777777" w:rsidR="00F64151" w:rsidRDefault="00F64151" w:rsidP="00F64151">
      <w:pPr>
        <w:pStyle w:val="AIAAgreementBodyText"/>
      </w:pPr>
    </w:p>
    <w:p w14:paraId="1F235847" w14:textId="77777777" w:rsidR="00F64151" w:rsidRDefault="00000000" w:rsidP="00F64151">
      <w:pPr>
        <w:pStyle w:val="AIAAgreementBodyText"/>
      </w:pPr>
      <w:r>
        <w:rPr>
          <w:rStyle w:val="AIAParagraphNumber"/>
          <w:rFonts w:cs="Arial Narrow"/>
          <w:bCs/>
        </w:rPr>
        <w:t>§ A.2.3.2 Occupancy or Use Prior to Substantial Completion.</w:t>
      </w:r>
      <w:r>
        <w:t xml:space="preserve"> </w:t>
      </w:r>
      <w:r w:rsidRPr="00CC3880">
        <w:t>The Owner’s occupancy or use of any completed or partially completed portion of the Work prior to Substantial Completion shall not commence until the insurance company or companies providing the insurance under Section A.2.3.1 have consented in writing to the continuance of coverage. The Owner and the Contractor shall take no action with respect to partial occupancy or use that would cause cancellation, lapse, or reduction of insurance, unless they agree otherwise in writing</w:t>
      </w:r>
      <w:r>
        <w:t>.</w:t>
      </w:r>
    </w:p>
    <w:p w14:paraId="29FE514B" w14:textId="77777777" w:rsidR="00F64151" w:rsidRDefault="00F64151" w:rsidP="00F64151">
      <w:pPr>
        <w:pStyle w:val="AIAAgreementBodyText"/>
      </w:pPr>
    </w:p>
    <w:p w14:paraId="1C817840" w14:textId="77777777" w:rsidR="00F64151" w:rsidRDefault="00000000" w:rsidP="00F64151">
      <w:pPr>
        <w:pStyle w:val="AIASubheading"/>
      </w:pPr>
      <w:r>
        <w:t>§ A.2.3.3 Insurance for Existing Structures</w:t>
      </w:r>
    </w:p>
    <w:p w14:paraId="2DEEE619" w14:textId="77777777" w:rsidR="00F64151" w:rsidRDefault="00000000" w:rsidP="00F64151">
      <w:pPr>
        <w:pStyle w:val="AIAAgreementBodyText"/>
      </w:pPr>
      <w:r w:rsidRPr="00CC3880">
        <w:t>If the Work involves remodeling an existing structure or constructing an addition to an existing structure, the Owner shall purchase and maintain, until the expiration of the period for correction of Work as set forth in Section 12.2.2 of the General Conditions, “all-risks” property insurance, on a replacement cost basis, protecting the existing structure against direct physical loss or damage from the causes of loss identified in Section A.2.3.1, notwithstanding the undertaking of the Work. The Owner shall be responsible for all co-insurance penalties</w:t>
      </w:r>
      <w:r>
        <w:t>.</w:t>
      </w:r>
    </w:p>
    <w:p w14:paraId="40FE256C" w14:textId="77777777" w:rsidR="00F64151" w:rsidRDefault="00F64151" w:rsidP="00F64151">
      <w:pPr>
        <w:pStyle w:val="AIAAgreementBodyText"/>
      </w:pPr>
    </w:p>
    <w:p w14:paraId="70EE7FFD" w14:textId="77777777" w:rsidR="00121181" w:rsidRPr="00121181" w:rsidRDefault="00000000" w:rsidP="00121181">
      <w:pPr>
        <w:keepNext/>
        <w:keepLines/>
        <w:widowControl/>
        <w:tabs>
          <w:tab w:val="left" w:pos="720"/>
        </w:tabs>
        <w:autoSpaceDE/>
        <w:autoSpaceDN/>
        <w:adjustRightInd/>
        <w:rPr>
          <w:rFonts w:ascii="Arial Narrow" w:eastAsia="Times New Roman" w:hAnsi="Arial Narrow" w:cs="Arial Narrow"/>
          <w:b/>
          <w:bCs/>
        </w:rPr>
      </w:pPr>
      <w:r w:rsidRPr="00121181">
        <w:rPr>
          <w:rFonts w:ascii="Arial Narrow" w:eastAsia="Times New Roman" w:hAnsi="Arial Narrow" w:cs="Arial Narrow"/>
          <w:b/>
          <w:bCs/>
        </w:rPr>
        <w:t>§ A.2.4 Optional Extended Property Insurance.</w:t>
      </w:r>
    </w:p>
    <w:p w14:paraId="08B1125C" w14:textId="77777777" w:rsidR="00121181" w:rsidRPr="00121181" w:rsidRDefault="00000000" w:rsidP="00121181">
      <w:pPr>
        <w:widowControl/>
        <w:tabs>
          <w:tab w:val="left" w:pos="720"/>
        </w:tabs>
        <w:autoSpaceDE/>
        <w:autoSpaceDN/>
        <w:adjustRightInd/>
        <w:rPr>
          <w:rFonts w:eastAsia="Times New Roman"/>
        </w:rPr>
      </w:pPr>
      <w:r w:rsidRPr="00121181">
        <w:rPr>
          <w:rFonts w:eastAsia="Times New Roman"/>
        </w:rPr>
        <w:t>The Owner shall purchase and maintain the insurance selected and described below.</w:t>
      </w:r>
    </w:p>
    <w:p w14:paraId="0C1A1A3C" w14:textId="77777777" w:rsidR="00121181" w:rsidRPr="00121181" w:rsidRDefault="00000000" w:rsidP="00121181">
      <w:pPr>
        <w:widowControl/>
        <w:tabs>
          <w:tab w:val="left" w:pos="720"/>
        </w:tabs>
        <w:autoSpaceDE/>
        <w:autoSpaceDN/>
        <w:adjustRightInd/>
        <w:rPr>
          <w:rFonts w:eastAsia="Times New Roman"/>
          <w:i/>
          <w:iCs/>
        </w:rPr>
      </w:pPr>
      <w:r w:rsidRPr="00121181">
        <w:rPr>
          <w:rFonts w:eastAsia="Times New Roman"/>
          <w:i/>
          <w:iCs/>
        </w:rPr>
        <w:t>(Select the types of insurance the Owner is required to purchase and maintain by placing an X in the box(es) next to the description(s) of selected insurance. For each type of insurance selected, indicate applicable limits of coverage or other conditions in the fill point below the selected item.)</w:t>
      </w:r>
    </w:p>
    <w:p w14:paraId="606D15DC" w14:textId="77777777" w:rsidR="00121181" w:rsidRPr="00121181" w:rsidRDefault="00121181" w:rsidP="00121181">
      <w:pPr>
        <w:widowControl/>
        <w:tabs>
          <w:tab w:val="left" w:pos="720"/>
        </w:tabs>
        <w:autoSpaceDE/>
        <w:autoSpaceDN/>
        <w:adjustRightInd/>
        <w:rPr>
          <w:rFonts w:eastAsia="Times New Roman"/>
        </w:rPr>
      </w:pPr>
    </w:p>
    <w:p w14:paraId="53EC7D40"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50" w:name="bm_DelayInsurance"/>
      <w:r w:rsidRPr="00031B04">
        <w:rPr>
          <w:rStyle w:val="AIAFillPointCheckbox"/>
        </w:rPr>
        <w:t>«  »</w:t>
      </w:r>
      <w:bookmarkEnd w:id="50"/>
      <w:r w:rsidRPr="00031B04">
        <w:rPr>
          <w:rStyle w:val="AIACheckbox"/>
        </w:rPr>
        <w:t xml:space="preserve"> ]</w:t>
      </w:r>
      <w:r w:rsidRPr="00121181">
        <w:rPr>
          <w:rFonts w:eastAsia="Times New Roman"/>
        </w:rPr>
        <w:tab/>
      </w:r>
      <w:r w:rsidRPr="00121181">
        <w:rPr>
          <w:rFonts w:ascii="Arial Narrow" w:eastAsia="Times New Roman" w:hAnsi="Arial Narrow" w:cs="Arial Narrow"/>
          <w:b/>
        </w:rPr>
        <w:t>§ A.2.4.1 Loss of Use, Business Interruption, and Delay in Completion Insurance</w:t>
      </w:r>
      <w:r w:rsidRPr="00121181">
        <w:rPr>
          <w:rFonts w:eastAsia="Times New Roman"/>
        </w:rPr>
        <w:t>, to reimburse the Owner for loss of use of the Owner’s property, or the inability to conduct normal operations due to a covered cause of loss.</w:t>
      </w:r>
    </w:p>
    <w:p w14:paraId="328DE268" w14:textId="77777777" w:rsidR="00121181" w:rsidRPr="00121181" w:rsidRDefault="00121181" w:rsidP="00121181">
      <w:pPr>
        <w:rPr>
          <w:rFonts w:eastAsia="Times New Roman"/>
        </w:rPr>
      </w:pPr>
    </w:p>
    <w:p w14:paraId="083387AD" w14:textId="77777777" w:rsidR="00121181" w:rsidRPr="00121181" w:rsidRDefault="00000000" w:rsidP="00121181">
      <w:pPr>
        <w:tabs>
          <w:tab w:val="left" w:pos="720"/>
        </w:tabs>
        <w:ind w:left="1195"/>
        <w:rPr>
          <w:rFonts w:eastAsia="Times New Roman"/>
        </w:rPr>
      </w:pPr>
      <w:bookmarkStart w:id="51" w:name="bm_DelayInsuranceDetails"/>
      <w:r w:rsidRPr="00121181">
        <w:rPr>
          <w:rStyle w:val="AIAFillPointText"/>
        </w:rPr>
        <w:t>«  »</w:t>
      </w:r>
      <w:bookmarkEnd w:id="51"/>
    </w:p>
    <w:p w14:paraId="3BE8ADCC" w14:textId="77777777" w:rsidR="00121181" w:rsidRPr="00121181" w:rsidRDefault="00121181" w:rsidP="00121181">
      <w:pPr>
        <w:rPr>
          <w:rFonts w:eastAsia="Times New Roman"/>
        </w:rPr>
      </w:pPr>
    </w:p>
    <w:p w14:paraId="68603C8E"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52" w:name="bm_OrdinanceInsurance"/>
      <w:r w:rsidRPr="00031B04">
        <w:rPr>
          <w:rStyle w:val="AIAFillPointCheckbox"/>
        </w:rPr>
        <w:t>«  »</w:t>
      </w:r>
      <w:bookmarkEnd w:id="52"/>
      <w:r w:rsidRPr="00031B04">
        <w:rPr>
          <w:rStyle w:val="AIACheckbox"/>
        </w:rPr>
        <w:t xml:space="preserve"> ]</w:t>
      </w:r>
      <w:r w:rsidRPr="00121181">
        <w:rPr>
          <w:rFonts w:eastAsia="Times New Roman"/>
        </w:rPr>
        <w:tab/>
      </w:r>
      <w:r w:rsidRPr="00121181">
        <w:rPr>
          <w:rFonts w:ascii="Arial Narrow" w:eastAsia="Times New Roman" w:hAnsi="Arial Narrow" w:cs="Arial Narrow"/>
          <w:b/>
        </w:rPr>
        <w:t>§ A.2.4.2 Ordinance or Law Insurance</w:t>
      </w:r>
      <w:r w:rsidRPr="00121181">
        <w:rPr>
          <w:rFonts w:eastAsia="Times New Roman"/>
        </w:rPr>
        <w:t>, for the reasonable and necessary costs to satisfy the minimum requirements of the enforcement of any law or ordinance regulating the demolition, construction, repair, replacement or use of the Project.</w:t>
      </w:r>
    </w:p>
    <w:p w14:paraId="4EFFFE6F" w14:textId="77777777" w:rsidR="00121181" w:rsidRPr="00121181" w:rsidRDefault="00121181" w:rsidP="00121181">
      <w:pPr>
        <w:rPr>
          <w:rFonts w:eastAsia="Times New Roman"/>
        </w:rPr>
      </w:pPr>
    </w:p>
    <w:p w14:paraId="4DD0C2E9" w14:textId="77777777" w:rsidR="00121181" w:rsidRPr="00121181" w:rsidRDefault="00000000" w:rsidP="00121181">
      <w:pPr>
        <w:tabs>
          <w:tab w:val="left" w:pos="720"/>
        </w:tabs>
        <w:ind w:left="1195"/>
        <w:rPr>
          <w:rFonts w:eastAsia="Times New Roman"/>
        </w:rPr>
      </w:pPr>
      <w:bookmarkStart w:id="53" w:name="bm_OrdinanceInsuranceDetails"/>
      <w:r w:rsidRPr="00121181">
        <w:rPr>
          <w:rStyle w:val="AIAFillPointText"/>
        </w:rPr>
        <w:t>«  »</w:t>
      </w:r>
      <w:bookmarkEnd w:id="53"/>
    </w:p>
    <w:p w14:paraId="5CD255A3" w14:textId="77777777" w:rsidR="00121181" w:rsidRPr="00121181" w:rsidRDefault="00121181" w:rsidP="00121181">
      <w:pPr>
        <w:rPr>
          <w:rFonts w:eastAsia="Times New Roman"/>
        </w:rPr>
      </w:pPr>
    </w:p>
    <w:p w14:paraId="0C2C24C3"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54" w:name="bm_ExpeditingCostInsurance"/>
      <w:r w:rsidRPr="00031B04">
        <w:rPr>
          <w:rStyle w:val="AIAFillPointCheckbox"/>
        </w:rPr>
        <w:t>«  »</w:t>
      </w:r>
      <w:bookmarkEnd w:id="54"/>
      <w:r w:rsidRPr="00031B04">
        <w:rPr>
          <w:rStyle w:val="AIACheckbox"/>
        </w:rPr>
        <w:t xml:space="preserve"> ]</w:t>
      </w:r>
      <w:r w:rsidRPr="00121181">
        <w:rPr>
          <w:rFonts w:eastAsia="Times New Roman"/>
        </w:rPr>
        <w:tab/>
      </w:r>
      <w:r w:rsidRPr="00121181">
        <w:rPr>
          <w:rFonts w:ascii="Arial Narrow" w:eastAsia="Times New Roman" w:hAnsi="Arial Narrow" w:cs="Arial Narrow"/>
          <w:b/>
        </w:rPr>
        <w:t>§ A.2.4.3 Expediting Cost Insurance</w:t>
      </w:r>
      <w:r w:rsidRPr="00121181">
        <w:rPr>
          <w:rFonts w:eastAsia="Times New Roman"/>
        </w:rPr>
        <w:t>, for the reasonable and necessary costs for the temporary repair of damage to insured property, and to expedite the permanent repair or replacement of the damaged property.</w:t>
      </w:r>
    </w:p>
    <w:p w14:paraId="148AF873" w14:textId="77777777" w:rsidR="00121181" w:rsidRPr="00121181" w:rsidRDefault="00121181" w:rsidP="00121181">
      <w:pPr>
        <w:tabs>
          <w:tab w:val="left" w:pos="720"/>
        </w:tabs>
        <w:ind w:left="720" w:hanging="720"/>
        <w:rPr>
          <w:rFonts w:eastAsia="Times New Roman"/>
        </w:rPr>
      </w:pPr>
    </w:p>
    <w:p w14:paraId="326A22AE" w14:textId="77777777" w:rsidR="00121181" w:rsidRPr="00121181" w:rsidRDefault="00000000" w:rsidP="00121181">
      <w:pPr>
        <w:tabs>
          <w:tab w:val="left" w:pos="720"/>
        </w:tabs>
        <w:ind w:left="1195"/>
        <w:rPr>
          <w:rFonts w:eastAsia="Times New Roman"/>
        </w:rPr>
      </w:pPr>
      <w:bookmarkStart w:id="55" w:name="bm_ExpeditingCostInsuranceDetails"/>
      <w:r w:rsidRPr="00121181">
        <w:rPr>
          <w:rStyle w:val="AIAFillPointText"/>
        </w:rPr>
        <w:t>«  »</w:t>
      </w:r>
      <w:bookmarkEnd w:id="55"/>
    </w:p>
    <w:p w14:paraId="2CC12AF4" w14:textId="77777777" w:rsidR="00121181" w:rsidRPr="00121181" w:rsidRDefault="00121181" w:rsidP="00121181">
      <w:pPr>
        <w:rPr>
          <w:rFonts w:eastAsia="Times New Roman"/>
        </w:rPr>
      </w:pPr>
    </w:p>
    <w:p w14:paraId="09999FE5"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56" w:name="bm_ExtraExpenseInsurance"/>
      <w:r w:rsidRPr="00031B04">
        <w:rPr>
          <w:rStyle w:val="AIAFillPointCheckbox"/>
        </w:rPr>
        <w:t>«  »</w:t>
      </w:r>
      <w:bookmarkEnd w:id="56"/>
      <w:r w:rsidRPr="00031B04">
        <w:rPr>
          <w:rStyle w:val="AIACheckbox"/>
        </w:rPr>
        <w:t xml:space="preserve"> ]</w:t>
      </w:r>
      <w:r w:rsidRPr="00121181">
        <w:rPr>
          <w:rFonts w:eastAsia="Times New Roman"/>
        </w:rPr>
        <w:tab/>
      </w:r>
      <w:r w:rsidRPr="00121181">
        <w:rPr>
          <w:rFonts w:ascii="Arial Narrow" w:eastAsia="Times New Roman" w:hAnsi="Arial Narrow" w:cs="Arial Narrow"/>
          <w:b/>
        </w:rPr>
        <w:t>§ A.2.4.4 Extra Expense Insurance</w:t>
      </w:r>
      <w:r w:rsidRPr="00121181">
        <w:rPr>
          <w:rFonts w:eastAsia="Times New Roman"/>
        </w:rPr>
        <w:t>, to provide reimbursement of the reasonable and necessary excess costs incurred during the period of restoration or repair of the damaged property that are over and above the total costs that would normally have been incurred during the same period of time had no loss or damage occurred.</w:t>
      </w:r>
    </w:p>
    <w:p w14:paraId="6597D215" w14:textId="77777777" w:rsidR="00121181" w:rsidRPr="00121181" w:rsidRDefault="00121181" w:rsidP="00121181">
      <w:pPr>
        <w:widowControl/>
        <w:tabs>
          <w:tab w:val="left" w:pos="720"/>
        </w:tabs>
        <w:autoSpaceDE/>
        <w:autoSpaceDN/>
        <w:adjustRightInd/>
        <w:rPr>
          <w:rFonts w:eastAsia="Times New Roman"/>
        </w:rPr>
      </w:pPr>
    </w:p>
    <w:p w14:paraId="0C634AD2" w14:textId="77777777" w:rsidR="00121181" w:rsidRPr="00121181" w:rsidRDefault="00000000" w:rsidP="00121181">
      <w:pPr>
        <w:tabs>
          <w:tab w:val="left" w:pos="720"/>
        </w:tabs>
        <w:ind w:left="1195"/>
        <w:rPr>
          <w:rFonts w:eastAsia="Times New Roman"/>
        </w:rPr>
      </w:pPr>
      <w:bookmarkStart w:id="57" w:name="bm_ExtraExpenseInsuranceDetails"/>
      <w:r w:rsidRPr="00121181">
        <w:rPr>
          <w:rStyle w:val="AIAFillPointText"/>
        </w:rPr>
        <w:t>«  »</w:t>
      </w:r>
      <w:bookmarkEnd w:id="57"/>
    </w:p>
    <w:p w14:paraId="583A0FF0" w14:textId="77777777" w:rsidR="00121181" w:rsidRPr="00121181" w:rsidRDefault="00121181" w:rsidP="00121181">
      <w:pPr>
        <w:rPr>
          <w:rFonts w:eastAsia="Times New Roman"/>
        </w:rPr>
      </w:pPr>
    </w:p>
    <w:p w14:paraId="46824620"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58" w:name="bm_CivilAuthorityInsurance"/>
      <w:r w:rsidRPr="00031B04">
        <w:rPr>
          <w:rStyle w:val="AIAFillPointCheckbox"/>
        </w:rPr>
        <w:t>«  »</w:t>
      </w:r>
      <w:bookmarkEnd w:id="58"/>
      <w:r w:rsidRPr="00031B04">
        <w:rPr>
          <w:rStyle w:val="AIACheckbox"/>
        </w:rPr>
        <w:t xml:space="preserve"> ]</w:t>
      </w:r>
      <w:r w:rsidRPr="00121181">
        <w:rPr>
          <w:rFonts w:eastAsia="Times New Roman"/>
        </w:rPr>
        <w:tab/>
      </w:r>
      <w:r w:rsidRPr="00121181">
        <w:rPr>
          <w:rFonts w:ascii="Arial Narrow" w:eastAsia="Times New Roman" w:hAnsi="Arial Narrow" w:cs="Arial Narrow"/>
          <w:b/>
        </w:rPr>
        <w:t>§ A.2.4.5 Civil Authority Insurance</w:t>
      </w:r>
      <w:r w:rsidRPr="00121181">
        <w:rPr>
          <w:rFonts w:eastAsia="Times New Roman"/>
        </w:rPr>
        <w:t>, for losses or costs arising from an order of a civil authority prohibiting access to the Project, provided such order is the direct result of physical damage covered under the required property insurance.</w:t>
      </w:r>
    </w:p>
    <w:p w14:paraId="0EC90E99" w14:textId="77777777" w:rsidR="00121181" w:rsidRPr="00121181" w:rsidRDefault="00121181" w:rsidP="00121181">
      <w:pPr>
        <w:rPr>
          <w:rFonts w:eastAsia="Times New Roman"/>
        </w:rPr>
      </w:pPr>
    </w:p>
    <w:p w14:paraId="5241B64F" w14:textId="77777777" w:rsidR="00121181" w:rsidRPr="00121181" w:rsidRDefault="00000000" w:rsidP="00121181">
      <w:pPr>
        <w:tabs>
          <w:tab w:val="left" w:pos="720"/>
        </w:tabs>
        <w:ind w:left="1195"/>
        <w:rPr>
          <w:rFonts w:eastAsia="Times New Roman"/>
        </w:rPr>
      </w:pPr>
      <w:bookmarkStart w:id="59" w:name="bm_CivilAuthorityInsuranceDetails"/>
      <w:r w:rsidRPr="00121181">
        <w:rPr>
          <w:rStyle w:val="AIAFillPointText"/>
        </w:rPr>
        <w:t>«  »</w:t>
      </w:r>
      <w:bookmarkEnd w:id="59"/>
    </w:p>
    <w:p w14:paraId="3DFBCD6A" w14:textId="77777777" w:rsidR="00121181" w:rsidRPr="00121181" w:rsidRDefault="00121181" w:rsidP="00121181">
      <w:pPr>
        <w:rPr>
          <w:rFonts w:eastAsia="Times New Roman"/>
        </w:rPr>
      </w:pPr>
    </w:p>
    <w:p w14:paraId="000437C0"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60" w:name="bm_IngressInsurance"/>
      <w:r w:rsidRPr="00031B04">
        <w:rPr>
          <w:rStyle w:val="AIAFillPointCheckbox"/>
        </w:rPr>
        <w:t>«  »</w:t>
      </w:r>
      <w:bookmarkEnd w:id="60"/>
      <w:r w:rsidRPr="00031B04">
        <w:rPr>
          <w:rStyle w:val="AIACheckbox"/>
        </w:rPr>
        <w:t xml:space="preserve"> ]</w:t>
      </w:r>
      <w:r w:rsidRPr="00121181">
        <w:rPr>
          <w:rFonts w:eastAsia="Times New Roman"/>
        </w:rPr>
        <w:tab/>
      </w:r>
      <w:r w:rsidRPr="00121181">
        <w:rPr>
          <w:rFonts w:ascii="Arial Narrow" w:eastAsia="Times New Roman" w:hAnsi="Arial Narrow" w:cs="Arial Narrow"/>
          <w:b/>
        </w:rPr>
        <w:t>§ A.2.4.6 Ingress/Egress Insurance</w:t>
      </w:r>
      <w:r w:rsidRPr="00121181">
        <w:rPr>
          <w:rFonts w:eastAsia="Times New Roman"/>
        </w:rPr>
        <w:t>, for loss due to the necessary interruption of the insured’s business due to physical prevention of ingress to, or egress from, the Project as a direct result of physical damage.</w:t>
      </w:r>
    </w:p>
    <w:p w14:paraId="3CDB64DE" w14:textId="77777777" w:rsidR="00121181" w:rsidRPr="00121181" w:rsidRDefault="00121181" w:rsidP="00121181">
      <w:pPr>
        <w:tabs>
          <w:tab w:val="left" w:pos="720"/>
        </w:tabs>
        <w:ind w:left="720" w:hanging="720"/>
        <w:rPr>
          <w:rFonts w:eastAsia="Times New Roman"/>
        </w:rPr>
      </w:pPr>
    </w:p>
    <w:p w14:paraId="47B96141" w14:textId="77777777" w:rsidR="00121181" w:rsidRPr="00121181" w:rsidRDefault="00000000" w:rsidP="00121181">
      <w:pPr>
        <w:tabs>
          <w:tab w:val="left" w:pos="720"/>
        </w:tabs>
        <w:ind w:left="1195"/>
        <w:rPr>
          <w:rFonts w:eastAsia="Times New Roman"/>
        </w:rPr>
      </w:pPr>
      <w:bookmarkStart w:id="61" w:name="bm_IngressInsuranceDetails"/>
      <w:r w:rsidRPr="00121181">
        <w:rPr>
          <w:rStyle w:val="AIAFillPointText"/>
        </w:rPr>
        <w:t>«  »</w:t>
      </w:r>
      <w:bookmarkEnd w:id="61"/>
    </w:p>
    <w:p w14:paraId="2DD4E2B1" w14:textId="77777777" w:rsidR="00121181" w:rsidRPr="00121181" w:rsidRDefault="00121181" w:rsidP="00121181">
      <w:pPr>
        <w:widowControl/>
        <w:tabs>
          <w:tab w:val="left" w:pos="720"/>
        </w:tabs>
        <w:autoSpaceDE/>
        <w:autoSpaceDN/>
        <w:adjustRightInd/>
        <w:rPr>
          <w:rFonts w:eastAsia="Times New Roman"/>
        </w:rPr>
      </w:pPr>
    </w:p>
    <w:p w14:paraId="5B095F3D"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62" w:name="bm_SoftCostsInsurance"/>
      <w:r w:rsidRPr="00031B04">
        <w:rPr>
          <w:rStyle w:val="AIAFillPointCheckbox"/>
        </w:rPr>
        <w:t>«  »</w:t>
      </w:r>
      <w:bookmarkEnd w:id="62"/>
      <w:r w:rsidRPr="00031B04">
        <w:rPr>
          <w:rStyle w:val="AIACheckbox"/>
        </w:rPr>
        <w:t xml:space="preserve"> ]</w:t>
      </w:r>
      <w:r w:rsidRPr="00121181">
        <w:rPr>
          <w:rFonts w:eastAsia="Times New Roman"/>
        </w:rPr>
        <w:tab/>
      </w:r>
      <w:r w:rsidRPr="00121181">
        <w:rPr>
          <w:rFonts w:ascii="Arial Narrow" w:eastAsia="Times New Roman" w:hAnsi="Arial Narrow" w:cs="Arial Narrow"/>
          <w:b/>
        </w:rPr>
        <w:t>§ A.2.4.7 Soft Costs Insurance</w:t>
      </w:r>
      <w:r w:rsidRPr="00121181">
        <w:rPr>
          <w:rFonts w:eastAsia="Times New Roman"/>
        </w:rPr>
        <w:t>, to reimburse the Owner for costs due to the delay of completion of the Work, arising out of physical loss or damage covered by the required property insurance: including construction loan fees; leasing and marketing expenses; additional fees, including those of architects, engineers, consultants, attorneys and accountants, needed for the completion of the construction, repairs, or reconstruction; and carrying costs such as property taxes, building permits, additional interest on loans, realty taxes, and insurance premiums over and above normal expenses.</w:t>
      </w:r>
    </w:p>
    <w:p w14:paraId="1197972E" w14:textId="77777777" w:rsidR="00121181" w:rsidRPr="00121181" w:rsidRDefault="00121181" w:rsidP="00121181">
      <w:pPr>
        <w:tabs>
          <w:tab w:val="left" w:pos="720"/>
        </w:tabs>
        <w:ind w:left="720" w:hanging="720"/>
        <w:rPr>
          <w:rFonts w:eastAsia="Times New Roman"/>
        </w:rPr>
      </w:pPr>
    </w:p>
    <w:p w14:paraId="7F8F8863" w14:textId="77777777" w:rsidR="00121181" w:rsidRPr="00121181" w:rsidRDefault="00000000" w:rsidP="00121181">
      <w:pPr>
        <w:tabs>
          <w:tab w:val="left" w:pos="720"/>
        </w:tabs>
        <w:ind w:left="1195"/>
        <w:rPr>
          <w:rFonts w:eastAsia="Times New Roman"/>
        </w:rPr>
      </w:pPr>
      <w:bookmarkStart w:id="63" w:name="bm_SoftCostsInsuranceDetails"/>
      <w:r w:rsidRPr="00121181">
        <w:rPr>
          <w:rStyle w:val="AIAFillPointText"/>
        </w:rPr>
        <w:t>«  »</w:t>
      </w:r>
      <w:bookmarkEnd w:id="63"/>
    </w:p>
    <w:p w14:paraId="40704583" w14:textId="77777777" w:rsidR="00121181" w:rsidRPr="00121181" w:rsidRDefault="00121181" w:rsidP="00121181">
      <w:pPr>
        <w:widowControl/>
        <w:tabs>
          <w:tab w:val="left" w:pos="720"/>
        </w:tabs>
        <w:autoSpaceDE/>
        <w:autoSpaceDN/>
        <w:adjustRightInd/>
        <w:rPr>
          <w:rFonts w:eastAsia="Times New Roman"/>
        </w:rPr>
      </w:pPr>
    </w:p>
    <w:p w14:paraId="2E277CB2" w14:textId="77777777" w:rsidR="00121181" w:rsidRPr="00121181" w:rsidRDefault="00000000" w:rsidP="00121181">
      <w:pPr>
        <w:keepNext/>
        <w:keepLines/>
        <w:widowControl/>
        <w:tabs>
          <w:tab w:val="left" w:pos="720"/>
        </w:tabs>
        <w:autoSpaceDE/>
        <w:autoSpaceDN/>
        <w:adjustRightInd/>
        <w:rPr>
          <w:rFonts w:ascii="Arial Narrow" w:eastAsia="Times New Roman" w:hAnsi="Arial Narrow" w:cs="Arial Narrow"/>
          <w:b/>
          <w:bCs/>
        </w:rPr>
      </w:pPr>
      <w:r w:rsidRPr="00121181">
        <w:rPr>
          <w:rFonts w:ascii="Arial Narrow" w:eastAsia="Times New Roman" w:hAnsi="Arial Narrow" w:cs="Arial Narrow"/>
          <w:b/>
          <w:bCs/>
        </w:rPr>
        <w:t>§ A.2.5 Other Optional Insurance.</w:t>
      </w:r>
    </w:p>
    <w:p w14:paraId="3BE784CB" w14:textId="77777777" w:rsidR="00121181" w:rsidRPr="00121181" w:rsidRDefault="00000000" w:rsidP="00121181">
      <w:pPr>
        <w:widowControl/>
        <w:tabs>
          <w:tab w:val="left" w:pos="720"/>
        </w:tabs>
        <w:autoSpaceDE/>
        <w:autoSpaceDN/>
        <w:adjustRightInd/>
        <w:rPr>
          <w:rFonts w:eastAsia="Times New Roman"/>
        </w:rPr>
      </w:pPr>
      <w:r w:rsidRPr="00121181">
        <w:rPr>
          <w:rFonts w:eastAsia="Times New Roman"/>
        </w:rPr>
        <w:t>The Owner shall purchase and maintain the insurance selected below.</w:t>
      </w:r>
    </w:p>
    <w:p w14:paraId="3BDE2834" w14:textId="77777777" w:rsidR="00121181" w:rsidRPr="00121181" w:rsidRDefault="00000000" w:rsidP="00121181">
      <w:pPr>
        <w:widowControl/>
        <w:tabs>
          <w:tab w:val="left" w:pos="720"/>
        </w:tabs>
        <w:autoSpaceDE/>
        <w:autoSpaceDN/>
        <w:adjustRightInd/>
        <w:rPr>
          <w:rFonts w:eastAsia="Times New Roman"/>
          <w:i/>
          <w:iCs/>
        </w:rPr>
      </w:pPr>
      <w:r w:rsidRPr="00121181">
        <w:rPr>
          <w:rFonts w:eastAsia="Times New Roman"/>
          <w:i/>
          <w:iCs/>
        </w:rPr>
        <w:lastRenderedPageBreak/>
        <w:t>(Select the types of insurance the Owner is required to purchase and maintain by placing an X in the box(es) next to the description(s) of selected insurance.)</w:t>
      </w:r>
    </w:p>
    <w:p w14:paraId="54B91F2B" w14:textId="77777777" w:rsidR="00121181" w:rsidRPr="00121181" w:rsidRDefault="00121181" w:rsidP="00121181">
      <w:pPr>
        <w:widowControl/>
        <w:tabs>
          <w:tab w:val="left" w:pos="720"/>
        </w:tabs>
        <w:autoSpaceDE/>
        <w:autoSpaceDN/>
        <w:adjustRightInd/>
        <w:rPr>
          <w:rFonts w:eastAsia="Times New Roman"/>
        </w:rPr>
      </w:pPr>
    </w:p>
    <w:p w14:paraId="5CED8B03"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64" w:name="bm_CyberSecurityInsurance"/>
      <w:r w:rsidRPr="00031B04">
        <w:rPr>
          <w:rStyle w:val="AIAFillPointCheckbox"/>
        </w:rPr>
        <w:t>«  »</w:t>
      </w:r>
      <w:bookmarkEnd w:id="64"/>
      <w:r w:rsidRPr="00031B04">
        <w:rPr>
          <w:rStyle w:val="AIACheckbox"/>
        </w:rPr>
        <w:t xml:space="preserve"> ]</w:t>
      </w:r>
      <w:r w:rsidRPr="00121181">
        <w:rPr>
          <w:rFonts w:eastAsia="Times New Roman"/>
        </w:rPr>
        <w:tab/>
      </w:r>
      <w:r w:rsidRPr="00121181">
        <w:rPr>
          <w:rFonts w:ascii="Arial Narrow" w:eastAsia="Times New Roman" w:hAnsi="Arial Narrow" w:cs="Arial Narrow"/>
          <w:b/>
        </w:rPr>
        <w:t>§ A.2.5.1 Cyber Security Insurance</w:t>
      </w:r>
      <w:r w:rsidRPr="00121181">
        <w:rPr>
          <w:rFonts w:eastAsia="Times New Roman"/>
        </w:rPr>
        <w:t xml:space="preserve"> for loss to the Owner due to data security and privacy breach, including costs of investigating a potential or actual breach of confidential or private information.</w:t>
      </w:r>
    </w:p>
    <w:p w14:paraId="1FFADC7E" w14:textId="77777777" w:rsidR="00121181" w:rsidRPr="00121181" w:rsidRDefault="00000000" w:rsidP="00121181">
      <w:pPr>
        <w:widowControl/>
        <w:tabs>
          <w:tab w:val="left" w:pos="720"/>
        </w:tabs>
        <w:autoSpaceDE/>
        <w:autoSpaceDN/>
        <w:adjustRightInd/>
        <w:ind w:left="1191"/>
        <w:rPr>
          <w:rFonts w:eastAsia="Times New Roman"/>
          <w:i/>
          <w:iCs/>
        </w:rPr>
      </w:pPr>
      <w:r w:rsidRPr="00121181">
        <w:rPr>
          <w:rFonts w:eastAsia="Times New Roman"/>
          <w:i/>
          <w:iCs/>
        </w:rPr>
        <w:t>(Indicate applicable limits of coverage or other conditions in the fill point below.)</w:t>
      </w:r>
    </w:p>
    <w:p w14:paraId="75E97E8C" w14:textId="77777777" w:rsidR="00121181" w:rsidRPr="00121181" w:rsidRDefault="00121181" w:rsidP="00121181">
      <w:pPr>
        <w:widowControl/>
        <w:tabs>
          <w:tab w:val="left" w:pos="720"/>
        </w:tabs>
        <w:autoSpaceDE/>
        <w:autoSpaceDN/>
        <w:adjustRightInd/>
        <w:rPr>
          <w:rFonts w:eastAsia="Times New Roman"/>
        </w:rPr>
      </w:pPr>
    </w:p>
    <w:p w14:paraId="19A8CA95" w14:textId="77777777" w:rsidR="00121181" w:rsidRPr="00121181" w:rsidRDefault="00000000" w:rsidP="00121181">
      <w:pPr>
        <w:tabs>
          <w:tab w:val="left" w:pos="720"/>
        </w:tabs>
        <w:ind w:left="1195"/>
        <w:rPr>
          <w:rFonts w:eastAsia="Times New Roman"/>
        </w:rPr>
      </w:pPr>
      <w:bookmarkStart w:id="65" w:name="bm_CyberSecurityInsuranceDetails"/>
      <w:r w:rsidRPr="00121181">
        <w:rPr>
          <w:rStyle w:val="AIAFillPointText"/>
        </w:rPr>
        <w:t>«  »</w:t>
      </w:r>
      <w:bookmarkEnd w:id="65"/>
    </w:p>
    <w:p w14:paraId="7B706435" w14:textId="77777777" w:rsidR="00121181" w:rsidRPr="00121181" w:rsidRDefault="00121181" w:rsidP="00121181">
      <w:pPr>
        <w:widowControl/>
        <w:tabs>
          <w:tab w:val="left" w:pos="720"/>
        </w:tabs>
        <w:autoSpaceDE/>
        <w:autoSpaceDN/>
        <w:adjustRightInd/>
        <w:rPr>
          <w:rFonts w:eastAsia="Times New Roman"/>
        </w:rPr>
      </w:pPr>
    </w:p>
    <w:p w14:paraId="21C13A4B" w14:textId="77777777" w:rsidR="00121181" w:rsidRPr="00121181" w:rsidRDefault="00000000" w:rsidP="00121181">
      <w:pPr>
        <w:tabs>
          <w:tab w:val="left" w:pos="1195"/>
        </w:tabs>
        <w:ind w:left="1195" w:hanging="720"/>
        <w:rPr>
          <w:rFonts w:eastAsia="Times New Roman"/>
        </w:rPr>
      </w:pPr>
      <w:r w:rsidRPr="00031B04">
        <w:rPr>
          <w:rStyle w:val="AIACheckbox"/>
        </w:rPr>
        <w:t xml:space="preserve">[ </w:t>
      </w:r>
      <w:bookmarkStart w:id="66" w:name="bm_OtherInsurance"/>
      <w:r w:rsidRPr="00031B04">
        <w:rPr>
          <w:rStyle w:val="AIAFillPointCheckbox"/>
        </w:rPr>
        <w:t>«  »</w:t>
      </w:r>
      <w:bookmarkEnd w:id="66"/>
      <w:r w:rsidRPr="00031B04">
        <w:rPr>
          <w:rStyle w:val="AIACheckbox"/>
        </w:rPr>
        <w:t xml:space="preserve"> ]</w:t>
      </w:r>
      <w:r w:rsidRPr="00121181">
        <w:rPr>
          <w:rFonts w:eastAsia="Times New Roman"/>
        </w:rPr>
        <w:tab/>
      </w:r>
      <w:r w:rsidRPr="00121181">
        <w:rPr>
          <w:rFonts w:ascii="Arial Narrow" w:eastAsia="Times New Roman" w:hAnsi="Arial Narrow" w:cs="Arial Narrow"/>
          <w:b/>
        </w:rPr>
        <w:t>§ A.2.5.2 Other Insurance</w:t>
      </w:r>
    </w:p>
    <w:p w14:paraId="0CE61E99" w14:textId="77777777" w:rsidR="00121181" w:rsidRPr="00121181" w:rsidRDefault="00000000" w:rsidP="00121181">
      <w:pPr>
        <w:widowControl/>
        <w:tabs>
          <w:tab w:val="left" w:pos="720"/>
        </w:tabs>
        <w:autoSpaceDE/>
        <w:autoSpaceDN/>
        <w:adjustRightInd/>
        <w:ind w:left="1191"/>
        <w:rPr>
          <w:rFonts w:eastAsia="Times New Roman"/>
          <w:i/>
          <w:iCs/>
        </w:rPr>
      </w:pPr>
      <w:r w:rsidRPr="00121181">
        <w:rPr>
          <w:rFonts w:eastAsia="Times New Roman"/>
          <w:i/>
          <w:iCs/>
        </w:rPr>
        <w:t>(List below any other insurance coverage to be provided by the Owner and any applicable limits.)</w:t>
      </w:r>
    </w:p>
    <w:p w14:paraId="733094C4" w14:textId="77777777" w:rsidR="00680405" w:rsidRDefault="00680405" w:rsidP="00680405">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351D6" w14:paraId="6090CBDE" w14:textId="77777777" w:rsidTr="00CE715C">
        <w:tc>
          <w:tcPr>
            <w:tcW w:w="3588" w:type="dxa"/>
            <w:tcBorders>
              <w:top w:val="nil"/>
              <w:left w:val="nil"/>
              <w:bottom w:val="nil"/>
              <w:right w:val="nil"/>
            </w:tcBorders>
            <w:tcMar>
              <w:top w:w="0" w:type="dxa"/>
              <w:left w:w="108" w:type="dxa"/>
              <w:bottom w:w="0" w:type="dxa"/>
              <w:right w:w="108" w:type="dxa"/>
            </w:tcMar>
          </w:tcPr>
          <w:p w14:paraId="29C82475" w14:textId="77777777" w:rsidR="00680405" w:rsidRPr="0038526B" w:rsidRDefault="00000000" w:rsidP="00CE715C">
            <w:pPr>
              <w:pStyle w:val="AIASubheading"/>
            </w:pPr>
            <w:r w:rsidRPr="0038526B">
              <w:t>Coverage</w:t>
            </w:r>
          </w:p>
        </w:tc>
        <w:tc>
          <w:tcPr>
            <w:tcW w:w="5200" w:type="dxa"/>
            <w:tcBorders>
              <w:top w:val="nil"/>
              <w:left w:val="nil"/>
              <w:bottom w:val="nil"/>
              <w:right w:val="nil"/>
            </w:tcBorders>
            <w:tcMar>
              <w:top w:w="0" w:type="dxa"/>
              <w:left w:w="108" w:type="dxa"/>
              <w:bottom w:w="0" w:type="dxa"/>
              <w:right w:w="108" w:type="dxa"/>
            </w:tcMar>
          </w:tcPr>
          <w:p w14:paraId="7E2B5CB7" w14:textId="77777777" w:rsidR="00680405" w:rsidRPr="0038526B" w:rsidRDefault="00000000" w:rsidP="00CE715C">
            <w:pPr>
              <w:pStyle w:val="AIASubheading"/>
            </w:pPr>
            <w:r w:rsidRPr="0038526B">
              <w:t>Limits</w:t>
            </w:r>
          </w:p>
        </w:tc>
      </w:tr>
      <w:tr w:rsidR="00D351D6" w14:paraId="7A8D9C58" w14:textId="77777777" w:rsidTr="00CE715C">
        <w:tc>
          <w:tcPr>
            <w:tcW w:w="3588" w:type="dxa"/>
            <w:tcBorders>
              <w:top w:val="nil"/>
              <w:left w:val="nil"/>
              <w:bottom w:val="nil"/>
              <w:right w:val="nil"/>
            </w:tcBorders>
            <w:tcMar>
              <w:top w:w="0" w:type="dxa"/>
              <w:left w:w="108" w:type="dxa"/>
              <w:bottom w:w="0" w:type="dxa"/>
              <w:right w:w="108" w:type="dxa"/>
            </w:tcMar>
          </w:tcPr>
          <w:p w14:paraId="2DE9F95D" w14:textId="77777777" w:rsidR="00680405" w:rsidRDefault="00000000" w:rsidP="00CE715C">
            <w:pPr>
              <w:pStyle w:val="AIAFillPointParagraph"/>
            </w:pPr>
            <w:bookmarkStart w:id="67" w:name="bm_OtherInsuranceCoverageTable"/>
            <w:r>
              <w:t xml:space="preserve">  </w:t>
            </w:r>
            <w:bookmarkEnd w:id="67"/>
          </w:p>
        </w:tc>
        <w:tc>
          <w:tcPr>
            <w:tcW w:w="5200" w:type="dxa"/>
            <w:tcBorders>
              <w:top w:val="nil"/>
              <w:left w:val="nil"/>
              <w:bottom w:val="nil"/>
              <w:right w:val="nil"/>
            </w:tcBorders>
            <w:tcMar>
              <w:top w:w="0" w:type="dxa"/>
              <w:left w:w="108" w:type="dxa"/>
              <w:bottom w:w="0" w:type="dxa"/>
              <w:right w:w="108" w:type="dxa"/>
            </w:tcMar>
          </w:tcPr>
          <w:p w14:paraId="041025FA" w14:textId="77777777" w:rsidR="00680405" w:rsidRDefault="00680405" w:rsidP="00CE715C">
            <w:pPr>
              <w:pStyle w:val="AIAFillPointParagraph"/>
            </w:pPr>
          </w:p>
        </w:tc>
      </w:tr>
    </w:tbl>
    <w:p w14:paraId="25B3C279" w14:textId="77777777" w:rsidR="00F64151" w:rsidRDefault="00F64151" w:rsidP="00F64151">
      <w:pPr>
        <w:pStyle w:val="AIAAgreementBodyText"/>
      </w:pPr>
    </w:p>
    <w:p w14:paraId="7C386203" w14:textId="77777777" w:rsidR="00F64151" w:rsidRDefault="00000000" w:rsidP="00F64151">
      <w:pPr>
        <w:pStyle w:val="Heading1"/>
      </w:pPr>
      <w:r>
        <w:t>ARTICLE A.3   CONTRACTOR’S INSURANCE AND BONDS</w:t>
      </w:r>
    </w:p>
    <w:p w14:paraId="1A1506ED" w14:textId="77777777" w:rsidR="00F64151" w:rsidRDefault="00000000" w:rsidP="00F64151">
      <w:pPr>
        <w:pStyle w:val="AIASubheading"/>
      </w:pPr>
      <w:r>
        <w:t>§ A.3.1 General</w:t>
      </w:r>
    </w:p>
    <w:p w14:paraId="33B77310" w14:textId="77777777" w:rsidR="00F64151" w:rsidRDefault="00000000" w:rsidP="00F64151">
      <w:pPr>
        <w:pStyle w:val="AIAAgreementBodyText"/>
      </w:pPr>
      <w:r>
        <w:rPr>
          <w:rStyle w:val="AIAParagraphNumber"/>
          <w:rFonts w:cs="Arial Narrow"/>
          <w:bCs/>
        </w:rPr>
        <w:t>§ A.3.1.1 Certificates of Insurance.</w:t>
      </w:r>
      <w:r>
        <w:t xml:space="preserve"> The </w:t>
      </w:r>
      <w:r w:rsidRPr="0064499C">
        <w:t>Contractor shall provide certificates of insurance acceptable to the Owner evidencing compliance with the requirements in this Article A.3 at the following times: (1) prior to commencement of the Work; (2) upon renewal or replacement of each required policy of insurance; and (3) upon the Owner’s written request. An additional certificate evidencing continuation of commercial liability coverage, including coverage for completed operations, shall be submitted with the final Application for Payment and thereafter upon renewal or replacement of such coverage until the expiration of the periods required by Section A.3.2.1 and Section A.3.3.1. The certificates will show the Owner as an additional insured on the Contractor’s Commercial General Liability and excess or umbrella liability policy or policies</w:t>
      </w:r>
      <w:r>
        <w:t>.</w:t>
      </w:r>
    </w:p>
    <w:p w14:paraId="1FC5F2CC" w14:textId="77777777" w:rsidR="00F64151" w:rsidRDefault="00F64151" w:rsidP="00F64151">
      <w:pPr>
        <w:pStyle w:val="AIAAgreementBodyText"/>
      </w:pPr>
    </w:p>
    <w:p w14:paraId="0800489D" w14:textId="77777777" w:rsidR="00F64151" w:rsidRDefault="00000000" w:rsidP="00F64151">
      <w:pPr>
        <w:pStyle w:val="AIAAgreementBodyText"/>
      </w:pPr>
      <w:r>
        <w:rPr>
          <w:rStyle w:val="AIAParagraphNumber"/>
          <w:rFonts w:cs="Arial Narrow"/>
          <w:bCs/>
        </w:rPr>
        <w:t>§ A.3.1.2 Deductibles and Self-Insured Retentions.</w:t>
      </w:r>
      <w:r>
        <w:t xml:space="preserve"> The Contractor shall disclose to the Owner any deductible or self- insured retentions applicable to any insurance required to be provided by the Contractor.</w:t>
      </w:r>
    </w:p>
    <w:p w14:paraId="0DEE73F9" w14:textId="77777777" w:rsidR="00F64151" w:rsidRDefault="00F64151" w:rsidP="00F64151">
      <w:pPr>
        <w:pStyle w:val="AIAAgreementBodyText"/>
      </w:pPr>
    </w:p>
    <w:p w14:paraId="0FE3CF22" w14:textId="77777777" w:rsidR="00F64151" w:rsidRDefault="00000000" w:rsidP="00F64151">
      <w:pPr>
        <w:pStyle w:val="AIAAgreementBodyText"/>
      </w:pPr>
      <w:r>
        <w:rPr>
          <w:rStyle w:val="AIAParagraphNumber"/>
          <w:rFonts w:cs="Arial Narrow"/>
          <w:bCs/>
        </w:rPr>
        <w:t>§ A.3.1.3 Additional Insured Obligations.</w:t>
      </w:r>
      <w:r>
        <w:t xml:space="preserve"> To </w:t>
      </w:r>
      <w:r w:rsidRPr="0064499C">
        <w:t>the fullest extent permitted by law, the Contractor shall cause the commercial general liability coverage to include (1) the Owner, the Architect, and the Architect’s consultants as additional insureds for claims caused in whole or in part by the Contractor’s negligent acts or omissions during the Contractor’s operations; and (2) the Owner as an additional insured for claims caused in whole or in part by the Contractor’s negligent acts or omissions for which loss occurs during completed operations. The additional insured coverage shall be primary and non-contributory to any of the Owner’s general liability insurance policies and shall apply to both ongoing and completed operations. To the extent commercially available, the additional insured coverage shall be no less than that provided by Insurance Services Office, Inc. (ISO) forms CG 20 10 07 04, CG 20 37 07 04, and, with respect to the Architect and the Architect’s consultants, CG 20 32 07 04</w:t>
      </w:r>
      <w:r>
        <w:t>.</w:t>
      </w:r>
    </w:p>
    <w:p w14:paraId="318DFD41" w14:textId="77777777" w:rsidR="00F64151" w:rsidRDefault="00F64151" w:rsidP="00F64151">
      <w:pPr>
        <w:pStyle w:val="AIAAgreementBodyText"/>
      </w:pPr>
    </w:p>
    <w:p w14:paraId="2F397F68" w14:textId="77777777" w:rsidR="00F64151" w:rsidRDefault="00000000" w:rsidP="00F64151">
      <w:pPr>
        <w:pStyle w:val="AIASubheading"/>
      </w:pPr>
      <w:r>
        <w:t>§ A.3.2 Contractor’s Required Insurance Coverage</w:t>
      </w:r>
    </w:p>
    <w:p w14:paraId="4BD9759F" w14:textId="77777777" w:rsidR="00F64151" w:rsidRDefault="00000000" w:rsidP="00F64151">
      <w:pPr>
        <w:pStyle w:val="AIAAgreementBodyText"/>
      </w:pPr>
      <w:r>
        <w:rPr>
          <w:rStyle w:val="AIAParagraphNumber"/>
          <w:rFonts w:cs="Arial Narrow"/>
          <w:bCs/>
        </w:rPr>
        <w:t>§ A.3.2.1</w:t>
      </w:r>
      <w:r>
        <w:t xml:space="preserve"> The </w:t>
      </w:r>
      <w:r w:rsidRPr="0064499C">
        <w:t>Contractor shall purchase and maintain the following types and limits of insurance from an insurance company or insurance companies lawfully authorized to issue insurance in the jurisdiction where the Project is located. The Contractor shall maintain the required insurance until the expiration of the period for correction of Work as set forth in Section 12.2.2 of the General Conditions, unless a different duration is stated below</w:t>
      </w:r>
      <w:r>
        <w:t>:</w:t>
      </w:r>
    </w:p>
    <w:p w14:paraId="7082417B" w14:textId="77777777" w:rsidR="00F64151" w:rsidRDefault="00000000" w:rsidP="00F64151">
      <w:pPr>
        <w:pStyle w:val="AIAItalics"/>
      </w:pPr>
      <w:r>
        <w:t>(If the Contractor is required to maintain insurance for a duration other than the expiration of the period for correction of Work, state the duration.)</w:t>
      </w:r>
    </w:p>
    <w:p w14:paraId="5016FB07" w14:textId="77777777" w:rsidR="00F64151" w:rsidRDefault="00F64151" w:rsidP="00F64151">
      <w:pPr>
        <w:pStyle w:val="AIAAgreementBodyText"/>
      </w:pPr>
    </w:p>
    <w:p w14:paraId="1CA91263" w14:textId="77777777" w:rsidR="00F64151" w:rsidRDefault="00000000" w:rsidP="00F64151">
      <w:pPr>
        <w:pStyle w:val="AIAFillPointParagraph"/>
      </w:pPr>
      <w:bookmarkStart w:id="68" w:name="bm_RequiredInsuranceDurationExceptions"/>
      <w:r w:rsidRPr="00121181">
        <w:rPr>
          <w:rStyle w:val="AIAFillPointText"/>
        </w:rPr>
        <w:t>«  »</w:t>
      </w:r>
      <w:bookmarkEnd w:id="68"/>
    </w:p>
    <w:p w14:paraId="1D332773" w14:textId="77777777" w:rsidR="00F64151" w:rsidRDefault="00F64151" w:rsidP="00F64151">
      <w:pPr>
        <w:pStyle w:val="AIAAgreementBodyText"/>
      </w:pPr>
    </w:p>
    <w:p w14:paraId="4E7D2531" w14:textId="77777777" w:rsidR="00F64151" w:rsidRDefault="00000000" w:rsidP="00F64151">
      <w:pPr>
        <w:pStyle w:val="AIASubheading"/>
      </w:pPr>
      <w:r>
        <w:t>§ A.3.2.2 Commercial General Liability</w:t>
      </w:r>
    </w:p>
    <w:p w14:paraId="3208AE68" w14:textId="134F1F06" w:rsidR="00F64151" w:rsidRDefault="00000000" w:rsidP="00F64151">
      <w:pPr>
        <w:pStyle w:val="AIAAgreementBodyText"/>
      </w:pPr>
      <w:r>
        <w:rPr>
          <w:rStyle w:val="AIAParagraphNumber"/>
          <w:rFonts w:cs="Arial Narrow"/>
          <w:bCs/>
        </w:rPr>
        <w:t>§ A.3.2.2.1</w:t>
      </w:r>
      <w:r>
        <w:t xml:space="preserve"> Commercial General Liability insurance for the Project written on an occurrence form with policy limits of not less than </w:t>
      </w:r>
      <w:bookmarkStart w:id="69" w:name="bm_GenLiabilityInsEachOccurrenceWords"/>
      <w:del w:id="70" w:author="Tony Pina" w:date="2023-06-13T12:39:00Z">
        <w:r w:rsidRPr="00121181" w:rsidDel="00DE23E4">
          <w:rPr>
            <w:rStyle w:val="AIAFillPointText"/>
          </w:rPr>
          <w:delText>«  »</w:delText>
        </w:r>
      </w:del>
      <w:bookmarkEnd w:id="69"/>
      <w:ins w:id="71" w:author="Tony Pina" w:date="2023-06-13T12:56:00Z">
        <w:r w:rsidR="001527E9">
          <w:rPr>
            <w:rStyle w:val="AIAFillPointText"/>
          </w:rPr>
          <w:t>one</w:t>
        </w:r>
      </w:ins>
      <w:ins w:id="72" w:author="Tony Pina" w:date="2023-06-13T12:39:00Z">
        <w:r w:rsidR="00DE23E4">
          <w:rPr>
            <w:rStyle w:val="AIAFillPointText"/>
          </w:rPr>
          <w:t xml:space="preserve"> million</w:t>
        </w:r>
      </w:ins>
      <w:r>
        <w:t xml:space="preserve"> ($ </w:t>
      </w:r>
      <w:bookmarkStart w:id="73" w:name="bm_GenLiabilityInsEachOccurrence"/>
      <w:del w:id="74" w:author="Tony Pina" w:date="2023-06-13T12:39:00Z">
        <w:r w:rsidRPr="00121181" w:rsidDel="00DE23E4">
          <w:rPr>
            <w:rStyle w:val="AIAFillPointText"/>
          </w:rPr>
          <w:delText>«  »</w:delText>
        </w:r>
      </w:del>
      <w:bookmarkEnd w:id="73"/>
      <w:ins w:id="75" w:author="Tony Pina" w:date="2023-06-13T12:39:00Z">
        <w:r w:rsidR="00DE23E4">
          <w:rPr>
            <w:rStyle w:val="AIAFillPointText"/>
          </w:rPr>
          <w:t>1,000,000</w:t>
        </w:r>
      </w:ins>
      <w:r>
        <w:t xml:space="preserve"> ) each occurrence, </w:t>
      </w:r>
      <w:bookmarkStart w:id="76" w:name="bm_GenLiabilityInsAggregateWords"/>
      <w:del w:id="77" w:author="Tony Pina" w:date="2023-06-13T12:56:00Z">
        <w:r w:rsidRPr="00121181" w:rsidDel="001527E9">
          <w:rPr>
            <w:rStyle w:val="AIAFillPointText"/>
          </w:rPr>
          <w:delText>«  »</w:delText>
        </w:r>
      </w:del>
      <w:bookmarkEnd w:id="76"/>
      <w:ins w:id="78" w:author="Tony Pina" w:date="2023-06-13T12:56:00Z">
        <w:r w:rsidR="001527E9">
          <w:rPr>
            <w:rStyle w:val="AIAFillPointText"/>
          </w:rPr>
          <w:t>two million</w:t>
        </w:r>
      </w:ins>
      <w:r>
        <w:t xml:space="preserve"> ($ </w:t>
      </w:r>
      <w:bookmarkStart w:id="79" w:name="bm_GenLiabilityInsAggregate"/>
      <w:del w:id="80" w:author="Tony Pina" w:date="2023-06-13T12:56:00Z">
        <w:r w:rsidRPr="00121181" w:rsidDel="001527E9">
          <w:rPr>
            <w:rStyle w:val="AIAFillPointText"/>
          </w:rPr>
          <w:delText>«  »</w:delText>
        </w:r>
      </w:del>
      <w:bookmarkEnd w:id="79"/>
      <w:ins w:id="81" w:author="Tony Pina" w:date="2023-06-13T12:56:00Z">
        <w:r w:rsidR="001527E9">
          <w:rPr>
            <w:rStyle w:val="AIAFillPointText"/>
          </w:rPr>
          <w:t>2,000,000</w:t>
        </w:r>
      </w:ins>
      <w:r>
        <w:t xml:space="preserve"> ) general aggregate, and </w:t>
      </w:r>
      <w:bookmarkStart w:id="82" w:name="bm_GenLiabilityInsHazardWords"/>
      <w:del w:id="83" w:author="Tony Pina" w:date="2023-06-13T12:58:00Z">
        <w:r w:rsidRPr="00121181" w:rsidDel="001527E9">
          <w:rPr>
            <w:rStyle w:val="AIAFillPointText"/>
          </w:rPr>
          <w:delText>«  »</w:delText>
        </w:r>
      </w:del>
      <w:bookmarkEnd w:id="82"/>
      <w:ins w:id="84" w:author="Tony Pina" w:date="2023-06-13T12:58:00Z">
        <w:r w:rsidR="001527E9">
          <w:rPr>
            <w:rStyle w:val="AIAFillPointText"/>
          </w:rPr>
          <w:t>one million</w:t>
        </w:r>
      </w:ins>
      <w:r>
        <w:t xml:space="preserve"> ($ </w:t>
      </w:r>
      <w:bookmarkStart w:id="85" w:name="bm_GenLiabilityInsHazard"/>
      <w:del w:id="86" w:author="Tony Pina" w:date="2023-06-13T12:58:00Z">
        <w:r w:rsidRPr="00121181" w:rsidDel="001527E9">
          <w:rPr>
            <w:rStyle w:val="AIAFillPointText"/>
          </w:rPr>
          <w:delText>«  »</w:delText>
        </w:r>
      </w:del>
      <w:bookmarkEnd w:id="85"/>
      <w:ins w:id="87" w:author="Tony Pina" w:date="2023-06-13T12:58:00Z">
        <w:r w:rsidR="001527E9">
          <w:rPr>
            <w:rStyle w:val="AIAFillPointText"/>
          </w:rPr>
          <w:t>1,000,000</w:t>
        </w:r>
      </w:ins>
      <w:r>
        <w:t xml:space="preserve"> ) aggregate for products-completed operations hazard, providing coverage for claims including</w:t>
      </w:r>
    </w:p>
    <w:p w14:paraId="12178AF3" w14:textId="77777777" w:rsidR="00F64151" w:rsidRDefault="00000000" w:rsidP="00F64151">
      <w:pPr>
        <w:pStyle w:val="AIABodyTextHanging"/>
      </w:pPr>
      <w:r>
        <w:rPr>
          <w:rStyle w:val="AIAParagraphNumber"/>
          <w:rFonts w:cs="Arial Narrow"/>
          <w:bCs/>
        </w:rPr>
        <w:t>.1</w:t>
      </w:r>
      <w:r>
        <w:tab/>
        <w:t>damages because of bodily injury, sickness or disease, including occupational sickness or disease, and death of any person;</w:t>
      </w:r>
    </w:p>
    <w:p w14:paraId="2C3A447A" w14:textId="77777777" w:rsidR="00F64151" w:rsidRDefault="00000000" w:rsidP="00F64151">
      <w:pPr>
        <w:pStyle w:val="AIABodyTextHanging"/>
      </w:pPr>
      <w:r>
        <w:rPr>
          <w:rStyle w:val="AIAParagraphNumber"/>
          <w:rFonts w:cs="Arial Narrow"/>
          <w:bCs/>
        </w:rPr>
        <w:t>.2</w:t>
      </w:r>
      <w:r>
        <w:tab/>
        <w:t>personal injury and advertising injury;</w:t>
      </w:r>
    </w:p>
    <w:p w14:paraId="5261B8A3" w14:textId="77777777" w:rsidR="00F64151" w:rsidRDefault="00000000" w:rsidP="00F64151">
      <w:pPr>
        <w:pStyle w:val="AIABodyTextHanging"/>
      </w:pPr>
      <w:r>
        <w:rPr>
          <w:rStyle w:val="AIAParagraphNumber"/>
          <w:rFonts w:cs="Arial Narrow"/>
          <w:bCs/>
        </w:rPr>
        <w:lastRenderedPageBreak/>
        <w:t>.3</w:t>
      </w:r>
      <w:r>
        <w:tab/>
        <w:t>damages because of physical damage to or destruction of tangible property, including the loss of use of such property;</w:t>
      </w:r>
    </w:p>
    <w:p w14:paraId="09F52786" w14:textId="77777777" w:rsidR="00F64151" w:rsidRDefault="00000000" w:rsidP="00F64151">
      <w:pPr>
        <w:pStyle w:val="AIABodyTextHanging"/>
      </w:pPr>
      <w:r>
        <w:rPr>
          <w:rStyle w:val="AIAParagraphNumber"/>
          <w:rFonts w:cs="Arial Narrow"/>
          <w:bCs/>
        </w:rPr>
        <w:t>.4</w:t>
      </w:r>
      <w:r>
        <w:tab/>
        <w:t>bodily injury or property damage arising out of completed operations; and</w:t>
      </w:r>
    </w:p>
    <w:p w14:paraId="1CF9FF25" w14:textId="77777777" w:rsidR="00F64151" w:rsidRDefault="00000000" w:rsidP="00F64151">
      <w:pPr>
        <w:pStyle w:val="AIABodyTextHanging"/>
      </w:pPr>
      <w:r>
        <w:rPr>
          <w:rStyle w:val="AIAParagraphNumber"/>
          <w:rFonts w:cs="Arial Narrow"/>
          <w:bCs/>
        </w:rPr>
        <w:t>.5</w:t>
      </w:r>
      <w:r>
        <w:tab/>
        <w:t>the Contractor’s indemnity obligations under Section 3.18 of the General Conditions.</w:t>
      </w:r>
    </w:p>
    <w:p w14:paraId="3DBE0283" w14:textId="77777777" w:rsidR="00F64151" w:rsidRDefault="00F64151" w:rsidP="00F64151">
      <w:pPr>
        <w:pStyle w:val="AIAAgreementBodyText"/>
      </w:pPr>
    </w:p>
    <w:p w14:paraId="3D732DC9" w14:textId="77777777" w:rsidR="00F64151" w:rsidRDefault="00000000" w:rsidP="00F64151">
      <w:pPr>
        <w:pStyle w:val="AIAAgreementBodyText"/>
      </w:pPr>
      <w:r>
        <w:rPr>
          <w:rStyle w:val="AIAParagraphNumber"/>
          <w:rFonts w:cs="Arial Narrow"/>
          <w:bCs/>
        </w:rPr>
        <w:t>§ A.3.2.2.2</w:t>
      </w:r>
      <w:r>
        <w:t xml:space="preserve"> The </w:t>
      </w:r>
      <w:r w:rsidRPr="0064499C">
        <w:t>Contractor’s Commercial General Liability policy under this Section A.3.2.2 shall not contain an exclusion or restriction of coverage for the following</w:t>
      </w:r>
      <w:r>
        <w:t>:</w:t>
      </w:r>
    </w:p>
    <w:p w14:paraId="06B05BD4" w14:textId="77777777" w:rsidR="00F64151" w:rsidRDefault="00000000" w:rsidP="00F64151">
      <w:pPr>
        <w:pStyle w:val="AIABodyTextHanging"/>
      </w:pPr>
      <w:r>
        <w:rPr>
          <w:rStyle w:val="AIAParagraphNumber"/>
          <w:rFonts w:cs="Arial Narrow"/>
          <w:bCs/>
        </w:rPr>
        <w:t>.1</w:t>
      </w:r>
      <w:r>
        <w:tab/>
        <w:t>Claims by one insured against another insured, if the exclusion or restriction is based solely on the fact that the claimant is an insured, and there would otherwise be coverage for the claim.</w:t>
      </w:r>
    </w:p>
    <w:p w14:paraId="36BF8565" w14:textId="77777777" w:rsidR="00F64151" w:rsidRDefault="00000000" w:rsidP="00F64151">
      <w:pPr>
        <w:pStyle w:val="AIABodyTextHanging"/>
      </w:pPr>
      <w:r>
        <w:rPr>
          <w:rStyle w:val="AIAParagraphNumber"/>
          <w:rFonts w:cs="Arial Narrow"/>
          <w:bCs/>
        </w:rPr>
        <w:t>.2</w:t>
      </w:r>
      <w:r>
        <w:tab/>
        <w:t>Claims for property damage to the Contractor’s Work arising out of the products-completed operations hazard where the damaged Work or the Work out of which the damage arises was performed by a Subcontractor.</w:t>
      </w:r>
    </w:p>
    <w:p w14:paraId="6C6D4210" w14:textId="77777777" w:rsidR="00F64151" w:rsidRDefault="00000000" w:rsidP="00F64151">
      <w:pPr>
        <w:pStyle w:val="AIABodyTextHanging"/>
      </w:pPr>
      <w:r>
        <w:rPr>
          <w:rStyle w:val="AIAParagraphNumber"/>
          <w:rFonts w:cs="Arial Narrow"/>
          <w:bCs/>
        </w:rPr>
        <w:t>.3</w:t>
      </w:r>
      <w:r>
        <w:tab/>
        <w:t>Claims for bodily injury other than to employees of the insured.</w:t>
      </w:r>
    </w:p>
    <w:p w14:paraId="368C5FDE" w14:textId="77777777" w:rsidR="00F64151" w:rsidRDefault="00000000" w:rsidP="00F64151">
      <w:pPr>
        <w:pStyle w:val="AIABodyTextHanging"/>
      </w:pPr>
      <w:r>
        <w:rPr>
          <w:rStyle w:val="AIAParagraphNumber"/>
          <w:rFonts w:cs="Arial Narrow"/>
          <w:bCs/>
        </w:rPr>
        <w:t>.4</w:t>
      </w:r>
      <w:r>
        <w:tab/>
        <w:t xml:space="preserve">Claims </w:t>
      </w:r>
      <w:r w:rsidRPr="0064499C">
        <w:t>for indemnity under Section 3.18 of the General Conditions arising out of injury to employees of the insured</w:t>
      </w:r>
      <w:r>
        <w:t>.</w:t>
      </w:r>
    </w:p>
    <w:p w14:paraId="42468B75" w14:textId="77777777" w:rsidR="00F64151" w:rsidRDefault="00000000" w:rsidP="00F64151">
      <w:pPr>
        <w:pStyle w:val="AIABodyTextHanging"/>
      </w:pPr>
      <w:r>
        <w:rPr>
          <w:rStyle w:val="AIAParagraphNumber"/>
          <w:rFonts w:cs="Arial Narrow"/>
          <w:bCs/>
        </w:rPr>
        <w:t>.5</w:t>
      </w:r>
      <w:r>
        <w:tab/>
        <w:t xml:space="preserve">Claims </w:t>
      </w:r>
      <w:r w:rsidRPr="0064499C">
        <w:t>or loss excluded under a prior work endorsement or other similar exclusionary language</w:t>
      </w:r>
      <w:r>
        <w:t>.</w:t>
      </w:r>
    </w:p>
    <w:p w14:paraId="2760F01B" w14:textId="77777777" w:rsidR="00F64151" w:rsidRDefault="00000000" w:rsidP="00F64151">
      <w:pPr>
        <w:pStyle w:val="AIABodyTextHanging"/>
      </w:pPr>
      <w:r>
        <w:rPr>
          <w:rStyle w:val="AIAParagraphNumber"/>
          <w:rFonts w:cs="Arial Narrow"/>
          <w:bCs/>
        </w:rPr>
        <w:t>.6</w:t>
      </w:r>
      <w:r>
        <w:tab/>
        <w:t xml:space="preserve">Claims </w:t>
      </w:r>
      <w:r w:rsidRPr="0064499C">
        <w:t>or loss due to physical damage under a prior injury endorsement or similar exclusionary language</w:t>
      </w:r>
      <w:r>
        <w:t>.</w:t>
      </w:r>
    </w:p>
    <w:p w14:paraId="4CE8052A" w14:textId="77777777" w:rsidR="00F64151" w:rsidRDefault="00000000" w:rsidP="00F64151">
      <w:pPr>
        <w:pStyle w:val="AIABodyTextHanging"/>
      </w:pPr>
      <w:r>
        <w:rPr>
          <w:rStyle w:val="AIAParagraphNumber"/>
          <w:rFonts w:cs="Arial Narrow"/>
          <w:bCs/>
        </w:rPr>
        <w:t>.7</w:t>
      </w:r>
      <w:r>
        <w:tab/>
        <w:t xml:space="preserve">Claims </w:t>
      </w:r>
      <w:r w:rsidRPr="0064499C">
        <w:t>related to residential, multi-family, or other habitational projects, if the Work is to be performed on such a project</w:t>
      </w:r>
      <w:r>
        <w:t>.</w:t>
      </w:r>
    </w:p>
    <w:p w14:paraId="7C1AEF6D" w14:textId="77777777" w:rsidR="00F64151" w:rsidRDefault="00000000" w:rsidP="00F64151">
      <w:pPr>
        <w:pStyle w:val="AIABodyTextHanging"/>
      </w:pPr>
      <w:r>
        <w:rPr>
          <w:rStyle w:val="AIAParagraphNumber"/>
          <w:rFonts w:cs="Arial Narrow"/>
          <w:bCs/>
        </w:rPr>
        <w:t>.8</w:t>
      </w:r>
      <w:r>
        <w:tab/>
        <w:t xml:space="preserve">Claims </w:t>
      </w:r>
      <w:r w:rsidRPr="0064499C">
        <w:t>related to roofing, if the Work involves roofing</w:t>
      </w:r>
      <w:r>
        <w:t>.</w:t>
      </w:r>
    </w:p>
    <w:p w14:paraId="30601A44" w14:textId="77777777" w:rsidR="00F64151" w:rsidRDefault="00000000" w:rsidP="00F64151">
      <w:pPr>
        <w:pStyle w:val="AIABodyTextHanging"/>
      </w:pPr>
      <w:r>
        <w:rPr>
          <w:rStyle w:val="AIAParagraphNumber"/>
          <w:rFonts w:cs="Arial Narrow"/>
          <w:bCs/>
        </w:rPr>
        <w:t>.9</w:t>
      </w:r>
      <w:r>
        <w:tab/>
        <w:t xml:space="preserve">Claims </w:t>
      </w:r>
      <w:r w:rsidRPr="0064499C">
        <w:t>related to exterior insulation finish systems (EIFS), synthetic stucco or similar exterior coatings or surfaces, if the Work involves such coatings or surfaces</w:t>
      </w:r>
      <w:r>
        <w:t>.</w:t>
      </w:r>
    </w:p>
    <w:p w14:paraId="71DC6B4E" w14:textId="77777777" w:rsidR="00F64151" w:rsidRDefault="00000000" w:rsidP="00F64151">
      <w:pPr>
        <w:pStyle w:val="AIABodyTextHanging"/>
      </w:pPr>
      <w:r>
        <w:rPr>
          <w:rStyle w:val="AIAParagraphNumber"/>
          <w:rFonts w:cs="Arial Narrow"/>
          <w:bCs/>
        </w:rPr>
        <w:t>.10</w:t>
      </w:r>
      <w:r>
        <w:tab/>
        <w:t xml:space="preserve">Claims </w:t>
      </w:r>
      <w:r w:rsidRPr="0064499C">
        <w:t>related to earth subsidence or movement</w:t>
      </w:r>
      <w:r w:rsidR="00D009DF">
        <w:t>, where the W</w:t>
      </w:r>
      <w:r w:rsidR="00552B32">
        <w:t>ork involves such hazards.</w:t>
      </w:r>
    </w:p>
    <w:p w14:paraId="300D8FEA" w14:textId="77777777" w:rsidR="00F64151" w:rsidRDefault="00000000" w:rsidP="00F64151">
      <w:pPr>
        <w:pStyle w:val="AIABodyTextHanging"/>
      </w:pPr>
      <w:r>
        <w:rPr>
          <w:rStyle w:val="AIAParagraphNumber"/>
          <w:rFonts w:cs="Arial Narrow"/>
          <w:bCs/>
        </w:rPr>
        <w:t>.11</w:t>
      </w:r>
      <w:r>
        <w:tab/>
        <w:t xml:space="preserve">Claims </w:t>
      </w:r>
      <w:r w:rsidRPr="0064499C">
        <w:t>related to explosion, collapse and underground hazards, where the Work involves such hazards</w:t>
      </w:r>
      <w:r>
        <w:t>.</w:t>
      </w:r>
    </w:p>
    <w:p w14:paraId="1356D229" w14:textId="77777777" w:rsidR="00F64151" w:rsidRDefault="00F64151" w:rsidP="00F64151">
      <w:pPr>
        <w:pStyle w:val="AIAAgreementBodyText"/>
      </w:pPr>
    </w:p>
    <w:p w14:paraId="04C933AF" w14:textId="6008FC7B" w:rsidR="00F64151" w:rsidRDefault="00000000" w:rsidP="00F64151">
      <w:pPr>
        <w:pStyle w:val="AIAAgreementBodyText"/>
      </w:pPr>
      <w:r>
        <w:rPr>
          <w:rStyle w:val="AIAParagraphNumber"/>
          <w:rFonts w:cs="Arial Narrow"/>
          <w:bCs/>
        </w:rPr>
        <w:t>§ A.3.2.3</w:t>
      </w:r>
      <w:r>
        <w:t xml:space="preserve"> Automobile Liability covering vehicles owned, and non-owned vehicles used, by the Contractor, with policy limits of not less than </w:t>
      </w:r>
      <w:bookmarkStart w:id="88" w:name="bm_AutoLiabilityInsPerClaimWords"/>
      <w:del w:id="89" w:author="Tony Pina" w:date="2023-06-13T12:55:00Z">
        <w:r w:rsidRPr="00121181" w:rsidDel="001527E9">
          <w:rPr>
            <w:rStyle w:val="AIAFillPointText"/>
          </w:rPr>
          <w:delText>«  »</w:delText>
        </w:r>
      </w:del>
      <w:bookmarkEnd w:id="88"/>
      <w:ins w:id="90" w:author="Tony Pina" w:date="2023-06-13T12:55:00Z">
        <w:r w:rsidR="001527E9">
          <w:rPr>
            <w:rStyle w:val="AIAFillPointText"/>
          </w:rPr>
          <w:t>one million</w:t>
        </w:r>
      </w:ins>
      <w:r>
        <w:t xml:space="preserve"> ($ </w:t>
      </w:r>
      <w:bookmarkStart w:id="91" w:name="bm_AutoLiabilityInsPerClaim"/>
      <w:del w:id="92" w:author="Tony Pina" w:date="2023-06-13T12:55:00Z">
        <w:r w:rsidRPr="00121181" w:rsidDel="001527E9">
          <w:rPr>
            <w:rStyle w:val="AIAFillPointText"/>
          </w:rPr>
          <w:delText>«  »</w:delText>
        </w:r>
      </w:del>
      <w:bookmarkEnd w:id="91"/>
      <w:ins w:id="93" w:author="Tony Pina" w:date="2023-06-13T12:55:00Z">
        <w:r w:rsidR="001527E9">
          <w:rPr>
            <w:rStyle w:val="AIAFillPointText"/>
          </w:rPr>
          <w:t>1,000,000</w:t>
        </w:r>
      </w:ins>
      <w:r>
        <w:t xml:space="preserve"> ) per accident, for bodily injury, death of any person, and property damage arising out of the ownership, </w:t>
      </w:r>
      <w:proofErr w:type="gramStart"/>
      <w:r>
        <w:t>maintenance</w:t>
      </w:r>
      <w:proofErr w:type="gramEnd"/>
      <w:r>
        <w:t xml:space="preserve"> and use of those motor vehicles along with any other statutorily required automobile coverage.</w:t>
      </w:r>
    </w:p>
    <w:p w14:paraId="35D06A4F" w14:textId="77777777" w:rsidR="00F64151" w:rsidRDefault="00F64151" w:rsidP="00F64151">
      <w:pPr>
        <w:pStyle w:val="AIAAgreementBodyText"/>
      </w:pPr>
    </w:p>
    <w:p w14:paraId="178B3936" w14:textId="77777777" w:rsidR="00F64151" w:rsidRDefault="00000000" w:rsidP="00F64151">
      <w:pPr>
        <w:pStyle w:val="AIAAgreementBodyText"/>
      </w:pPr>
      <w:r>
        <w:rPr>
          <w:rStyle w:val="AIAParagraphNumber"/>
          <w:rFonts w:cs="Arial Narrow"/>
          <w:bCs/>
        </w:rPr>
        <w:t>§ A.3.2.4</w:t>
      </w:r>
      <w:r>
        <w:t xml:space="preserve"> The </w:t>
      </w:r>
      <w:r w:rsidRPr="0064499C">
        <w:t>Contractor may achieve the required limits and coverage for Commercial General Li</w:t>
      </w:r>
      <w:r w:rsidR="00AC3D9D">
        <w:t>ability and Automobile Liability through</w:t>
      </w:r>
      <w:r w:rsidRPr="0064499C">
        <w:t xml:space="preserve"> a combination of primary and excess or umbrella liability insurance, provided such primary and excess or umbrella insurance policies result in the same or greater coverage as the coverages required under Section A.3.2.2 and A.3.2.3, and in no event shall any excess or umbrella liability insurance provide narrower coverage than the primary policy. The excess policy shall not require the exhaustion of the underlying limits only through the actual payment by the underlying insurers</w:t>
      </w:r>
      <w:r>
        <w:t>.</w:t>
      </w:r>
    </w:p>
    <w:p w14:paraId="531E7E4B" w14:textId="77777777" w:rsidR="00F64151" w:rsidRDefault="00F64151" w:rsidP="00F64151">
      <w:pPr>
        <w:pStyle w:val="AIAAgreementBodyText"/>
      </w:pPr>
    </w:p>
    <w:p w14:paraId="53DFED7E" w14:textId="77777777" w:rsidR="00F64151" w:rsidRDefault="00000000" w:rsidP="00F64151">
      <w:pPr>
        <w:pStyle w:val="AIAAgreementBodyText"/>
      </w:pPr>
      <w:r>
        <w:rPr>
          <w:rStyle w:val="AIAParagraphNumber"/>
          <w:rFonts w:cs="Arial Narrow"/>
          <w:bCs/>
        </w:rPr>
        <w:t>§ A.3.2.5</w:t>
      </w:r>
      <w:r>
        <w:t xml:space="preserve"> Workers’ Compen</w:t>
      </w:r>
      <w:r w:rsidR="00E522BE">
        <w:t>sation at statutory limits.</w:t>
      </w:r>
    </w:p>
    <w:p w14:paraId="50A6EA57" w14:textId="77777777" w:rsidR="00F64151" w:rsidRDefault="00F64151" w:rsidP="00F64151">
      <w:pPr>
        <w:pStyle w:val="AIAAgreementBodyText"/>
      </w:pPr>
    </w:p>
    <w:p w14:paraId="2E78F734" w14:textId="1D30A9C4" w:rsidR="00F64151" w:rsidRDefault="00000000" w:rsidP="00F64151">
      <w:pPr>
        <w:pStyle w:val="AIAAgreementBodyText"/>
      </w:pPr>
      <w:r>
        <w:rPr>
          <w:rStyle w:val="AIAParagraphNumber"/>
          <w:rFonts w:cs="Arial Narrow"/>
          <w:bCs/>
        </w:rPr>
        <w:t>§ A.3.2.6</w:t>
      </w:r>
      <w:r>
        <w:t xml:space="preserve"> Employers’ Liability with policy limits not less than </w:t>
      </w:r>
      <w:bookmarkStart w:id="94" w:name="bm_EmployersLiabilityInsPerAccidentWords"/>
      <w:del w:id="95" w:author="Tony Pina" w:date="2023-06-13T13:03:00Z">
        <w:r w:rsidRPr="00121181" w:rsidDel="002B38EB">
          <w:rPr>
            <w:rStyle w:val="AIAFillPointText"/>
          </w:rPr>
          <w:delText>«  »</w:delText>
        </w:r>
      </w:del>
      <w:bookmarkEnd w:id="94"/>
      <w:ins w:id="96" w:author="Tony Pina" w:date="2023-06-13T13:03:00Z">
        <w:r w:rsidR="002B38EB">
          <w:rPr>
            <w:rStyle w:val="AIAFillPointText"/>
          </w:rPr>
          <w:t>five hundred thousan</w:t>
        </w:r>
      </w:ins>
      <w:ins w:id="97" w:author="Tony Pina" w:date="2023-06-13T13:04:00Z">
        <w:r w:rsidR="002B38EB">
          <w:rPr>
            <w:rStyle w:val="AIAFillPointText"/>
          </w:rPr>
          <w:t>d</w:t>
        </w:r>
      </w:ins>
      <w:r>
        <w:t xml:space="preserve"> ($ </w:t>
      </w:r>
      <w:bookmarkStart w:id="98" w:name="bm_EmployersLiabilityInsPerAccident"/>
      <w:del w:id="99" w:author="Tony Pina" w:date="2023-06-13T13:03:00Z">
        <w:r w:rsidRPr="00121181" w:rsidDel="002B38EB">
          <w:rPr>
            <w:rStyle w:val="AIAFillPointText"/>
          </w:rPr>
          <w:delText>«  »</w:delText>
        </w:r>
      </w:del>
      <w:bookmarkEnd w:id="98"/>
      <w:ins w:id="100" w:author="Tony Pina" w:date="2023-06-13T13:03:00Z">
        <w:r w:rsidR="002B38EB">
          <w:rPr>
            <w:rStyle w:val="AIAFillPointText"/>
          </w:rPr>
          <w:t>500,000</w:t>
        </w:r>
      </w:ins>
      <w:r>
        <w:t xml:space="preserve"> ) each accident, </w:t>
      </w:r>
      <w:bookmarkStart w:id="101" w:name="bm_EmployersLiabilityInsDiseasePerWords"/>
      <w:del w:id="102" w:author="Tony Pina" w:date="2023-06-13T13:04:00Z">
        <w:r w:rsidRPr="00121181" w:rsidDel="002B38EB">
          <w:rPr>
            <w:rStyle w:val="AIAFillPointText"/>
          </w:rPr>
          <w:delText>«  »</w:delText>
        </w:r>
      </w:del>
      <w:bookmarkEnd w:id="101"/>
      <w:ins w:id="103" w:author="Tony Pina" w:date="2023-06-13T13:04:00Z">
        <w:r w:rsidR="002B38EB">
          <w:rPr>
            <w:rStyle w:val="AIAFillPointText"/>
          </w:rPr>
          <w:t>one million</w:t>
        </w:r>
      </w:ins>
      <w:r>
        <w:t xml:space="preserve"> ($ </w:t>
      </w:r>
      <w:bookmarkStart w:id="104" w:name="bm_EmployersLiabilityInsDiseasePer"/>
      <w:del w:id="105" w:author="Tony Pina" w:date="2023-06-13T13:04:00Z">
        <w:r w:rsidRPr="00121181" w:rsidDel="002B38EB">
          <w:rPr>
            <w:rStyle w:val="AIAFillPointText"/>
          </w:rPr>
          <w:delText>«  »</w:delText>
        </w:r>
      </w:del>
      <w:bookmarkEnd w:id="104"/>
      <w:ins w:id="106" w:author="Tony Pina" w:date="2023-06-13T13:04:00Z">
        <w:r w:rsidR="002B38EB">
          <w:rPr>
            <w:rStyle w:val="AIAFillPointText"/>
          </w:rPr>
          <w:t>1,000,000</w:t>
        </w:r>
      </w:ins>
      <w:r>
        <w:t xml:space="preserve"> ) each employee, and </w:t>
      </w:r>
      <w:bookmarkStart w:id="107" w:name="bm_EmployersLiabilityInsDiseaseTotalWord"/>
      <w:del w:id="108" w:author="Tony Pina" w:date="2023-06-13T13:04:00Z">
        <w:r w:rsidRPr="00121181" w:rsidDel="002B38EB">
          <w:rPr>
            <w:rStyle w:val="AIAFillPointText"/>
          </w:rPr>
          <w:delText>«  »</w:delText>
        </w:r>
      </w:del>
      <w:bookmarkEnd w:id="107"/>
      <w:ins w:id="109" w:author="Tony Pina" w:date="2023-06-13T13:04:00Z">
        <w:r w:rsidR="002B38EB">
          <w:rPr>
            <w:rStyle w:val="AIAFillPointText"/>
          </w:rPr>
          <w:t>two million</w:t>
        </w:r>
      </w:ins>
      <w:r>
        <w:t xml:space="preserve"> ($ </w:t>
      </w:r>
      <w:bookmarkStart w:id="110" w:name="bm_EmployersLiabilityInsDiseaseTotal"/>
      <w:del w:id="111" w:author="Tony Pina" w:date="2023-06-13T13:04:00Z">
        <w:r w:rsidRPr="00121181" w:rsidDel="002B38EB">
          <w:rPr>
            <w:rStyle w:val="AIAFillPointText"/>
          </w:rPr>
          <w:delText>«  »</w:delText>
        </w:r>
      </w:del>
      <w:bookmarkEnd w:id="110"/>
      <w:ins w:id="112" w:author="Tony Pina" w:date="2023-06-13T13:04:00Z">
        <w:r w:rsidR="002B38EB">
          <w:rPr>
            <w:rStyle w:val="AIAFillPointText"/>
          </w:rPr>
          <w:t>2,</w:t>
        </w:r>
      </w:ins>
      <w:ins w:id="113" w:author="Tony Pina" w:date="2023-06-13T13:05:00Z">
        <w:r w:rsidR="002B38EB">
          <w:rPr>
            <w:rStyle w:val="AIAFillPointText"/>
          </w:rPr>
          <w:t>000,000</w:t>
        </w:r>
      </w:ins>
      <w:r>
        <w:t xml:space="preserve"> ) policy limit.</w:t>
      </w:r>
    </w:p>
    <w:p w14:paraId="71B0596F" w14:textId="77777777" w:rsidR="00F64151" w:rsidRDefault="00F64151" w:rsidP="00F64151">
      <w:pPr>
        <w:pStyle w:val="AIAAgreementBodyText"/>
      </w:pPr>
    </w:p>
    <w:p w14:paraId="1563E579" w14:textId="77777777" w:rsidR="00F64151" w:rsidRDefault="00000000" w:rsidP="00F64151">
      <w:pPr>
        <w:pStyle w:val="AIAAgreementBodyText"/>
      </w:pPr>
      <w:r>
        <w:rPr>
          <w:rStyle w:val="AIAParagraphNumber"/>
          <w:rFonts w:cs="Arial Narrow"/>
          <w:bCs/>
        </w:rPr>
        <w:t>§ A.3.2.7</w:t>
      </w:r>
      <w:r>
        <w:t xml:space="preserve"> </w:t>
      </w:r>
      <w:r w:rsidRPr="00841E01">
        <w:t>Jones Act, and</w:t>
      </w:r>
      <w:r w:rsidRPr="00E92504">
        <w:t xml:space="preserve"> the</w:t>
      </w:r>
      <w:r w:rsidRPr="00841E01">
        <w:t xml:space="preserve"> Longshore &amp; Harbor Workers</w:t>
      </w:r>
      <w:r>
        <w:t>’</w:t>
      </w:r>
      <w:r w:rsidRPr="00841E01">
        <w:t xml:space="preserve"> Compensation Act</w:t>
      </w:r>
      <w:r>
        <w:t xml:space="preserve">, as required, if the Work involves hazards arising from work on or near navigable waterways, including vessels and docks </w:t>
      </w:r>
    </w:p>
    <w:p w14:paraId="34670709" w14:textId="77777777" w:rsidR="00F64151" w:rsidRDefault="00F64151" w:rsidP="00F64151">
      <w:pPr>
        <w:pStyle w:val="AIAAgreementBodyText"/>
      </w:pPr>
    </w:p>
    <w:p w14:paraId="6F85A0F5" w14:textId="604A476E" w:rsidR="00F64151" w:rsidRDefault="00000000" w:rsidP="00F64151">
      <w:pPr>
        <w:pStyle w:val="AIAAgreementBodyText"/>
      </w:pPr>
      <w:r>
        <w:rPr>
          <w:rStyle w:val="AIAParagraphNumber"/>
          <w:rFonts w:cs="Arial Narrow"/>
          <w:bCs/>
        </w:rPr>
        <w:t xml:space="preserve">§ A.3.2.8 </w:t>
      </w:r>
      <w:r>
        <w:t xml:space="preserve">If the Contractor is required to furnish professional services as part of the Work, the Contractor shall procure Professional Liability insurance covering performance of the professional services, with policy limits of not less than </w:t>
      </w:r>
      <w:bookmarkStart w:id="114" w:name="bm_ProfLiabilityInsPerClaimWords"/>
      <w:del w:id="115" w:author="Tony Pina" w:date="2023-06-13T13:05:00Z">
        <w:r w:rsidRPr="00121181" w:rsidDel="002B38EB">
          <w:rPr>
            <w:rStyle w:val="AIAFillPointText"/>
          </w:rPr>
          <w:delText>«  »</w:delText>
        </w:r>
      </w:del>
      <w:bookmarkEnd w:id="114"/>
      <w:ins w:id="116" w:author="Tony Pina" w:date="2023-06-13T13:05:00Z">
        <w:r w:rsidR="002B38EB">
          <w:rPr>
            <w:rStyle w:val="AIAFillPointText"/>
          </w:rPr>
          <w:t>two million</w:t>
        </w:r>
      </w:ins>
      <w:r>
        <w:t xml:space="preserve"> ($ </w:t>
      </w:r>
      <w:bookmarkStart w:id="117" w:name="bm_ProfLiabilityInsPerClaim"/>
      <w:del w:id="118" w:author="Tony Pina" w:date="2023-06-13T13:05:00Z">
        <w:r w:rsidRPr="00121181" w:rsidDel="002B38EB">
          <w:rPr>
            <w:rStyle w:val="AIAFillPointText"/>
          </w:rPr>
          <w:delText>«  »</w:delText>
        </w:r>
      </w:del>
      <w:bookmarkEnd w:id="117"/>
      <w:ins w:id="119" w:author="Tony Pina" w:date="2023-06-13T13:05:00Z">
        <w:r w:rsidR="002B38EB">
          <w:rPr>
            <w:rStyle w:val="AIAFillPointText"/>
          </w:rPr>
          <w:t>2,000,000</w:t>
        </w:r>
      </w:ins>
      <w:r>
        <w:t xml:space="preserve"> ) per claim and </w:t>
      </w:r>
      <w:bookmarkStart w:id="120" w:name="bm_ProfLiabilityInsAggregateWords"/>
      <w:del w:id="121" w:author="Tony Pina" w:date="2023-06-13T13:05:00Z">
        <w:r w:rsidRPr="00121181" w:rsidDel="002B38EB">
          <w:rPr>
            <w:rStyle w:val="AIAFillPointText"/>
          </w:rPr>
          <w:delText>«  »</w:delText>
        </w:r>
      </w:del>
      <w:bookmarkEnd w:id="120"/>
      <w:ins w:id="122" w:author="Tony Pina" w:date="2023-06-13T13:05:00Z">
        <w:r w:rsidR="002B38EB">
          <w:rPr>
            <w:rStyle w:val="AIAFillPointText"/>
          </w:rPr>
          <w:t>two million</w:t>
        </w:r>
      </w:ins>
      <w:r>
        <w:t xml:space="preserve"> ($ </w:t>
      </w:r>
      <w:bookmarkStart w:id="123" w:name="bm_ProfLiabilityInsAggregate"/>
      <w:del w:id="124" w:author="Tony Pina" w:date="2023-06-13T13:06:00Z">
        <w:r w:rsidRPr="00121181" w:rsidDel="002B38EB">
          <w:rPr>
            <w:rStyle w:val="AIAFillPointText"/>
          </w:rPr>
          <w:delText>«  »</w:delText>
        </w:r>
      </w:del>
      <w:bookmarkEnd w:id="123"/>
      <w:ins w:id="125" w:author="Tony Pina" w:date="2023-06-13T13:06:00Z">
        <w:r w:rsidR="002B38EB">
          <w:rPr>
            <w:rStyle w:val="AIAFillPointText"/>
          </w:rPr>
          <w:t>2,000,000</w:t>
        </w:r>
      </w:ins>
      <w:r>
        <w:t xml:space="preserve"> ) in the aggregate.</w:t>
      </w:r>
    </w:p>
    <w:p w14:paraId="747CDC26" w14:textId="77777777" w:rsidR="00F64151" w:rsidRDefault="00F64151" w:rsidP="00F64151">
      <w:pPr>
        <w:pStyle w:val="AIAAgreementBodyText"/>
      </w:pPr>
    </w:p>
    <w:p w14:paraId="75169576" w14:textId="77777777" w:rsidR="00F64151" w:rsidRDefault="00000000" w:rsidP="00F64151">
      <w:pPr>
        <w:pStyle w:val="AIAAgreementBodyText"/>
      </w:pPr>
      <w:r>
        <w:rPr>
          <w:rStyle w:val="AIAParagraphNumber"/>
          <w:rFonts w:cs="Arial Narrow"/>
          <w:bCs/>
        </w:rPr>
        <w:t>§ A.3.2.9</w:t>
      </w:r>
      <w:r>
        <w:t xml:space="preserve"> If the Work involves the transport, dissemination, use, or release of pollutants, the Contractor shall procure Pollution Liability insurance, with policy limits of not less than </w:t>
      </w:r>
      <w:bookmarkStart w:id="126" w:name="bm_PollutionLiabilityInsPerClaimWords"/>
      <w:r w:rsidRPr="00121181">
        <w:rPr>
          <w:rStyle w:val="AIAFillPointText"/>
        </w:rPr>
        <w:t>«  »</w:t>
      </w:r>
      <w:bookmarkEnd w:id="126"/>
      <w:r>
        <w:t xml:space="preserve"> ($ </w:t>
      </w:r>
      <w:bookmarkStart w:id="127" w:name="bm_PollutionLiabilityInsPerClaim"/>
      <w:r w:rsidRPr="00121181">
        <w:rPr>
          <w:rStyle w:val="AIAFillPointText"/>
        </w:rPr>
        <w:t>«  »</w:t>
      </w:r>
      <w:bookmarkEnd w:id="127"/>
      <w:r>
        <w:t xml:space="preserve"> ) per claim and </w:t>
      </w:r>
      <w:bookmarkStart w:id="128" w:name="bm_PollutionLiabilityInsAggregateWords"/>
      <w:r w:rsidRPr="00121181">
        <w:rPr>
          <w:rStyle w:val="AIAFillPointText"/>
        </w:rPr>
        <w:t>«  »</w:t>
      </w:r>
      <w:bookmarkEnd w:id="128"/>
      <w:r>
        <w:t xml:space="preserve"> ($ </w:t>
      </w:r>
      <w:bookmarkStart w:id="129" w:name="bm_PollutionLiabilityInsAggregate"/>
      <w:r w:rsidRPr="00121181">
        <w:rPr>
          <w:rStyle w:val="AIAFillPointText"/>
        </w:rPr>
        <w:t>«  »</w:t>
      </w:r>
      <w:bookmarkEnd w:id="129"/>
      <w:r>
        <w:t xml:space="preserve"> ) in the aggregate.</w:t>
      </w:r>
    </w:p>
    <w:p w14:paraId="7E70D337" w14:textId="77777777" w:rsidR="00F64151" w:rsidRDefault="00F64151" w:rsidP="00F64151">
      <w:pPr>
        <w:pStyle w:val="AIAAgreementBodyText"/>
      </w:pPr>
    </w:p>
    <w:p w14:paraId="4963CEDB" w14:textId="77777777" w:rsidR="00F64151" w:rsidRDefault="00000000" w:rsidP="00F64151">
      <w:pPr>
        <w:pStyle w:val="AIAAgreementBodyText"/>
      </w:pPr>
      <w:r>
        <w:rPr>
          <w:rStyle w:val="AIAParagraphNumber"/>
          <w:rFonts w:cs="Arial Narrow"/>
          <w:bCs/>
        </w:rPr>
        <w:lastRenderedPageBreak/>
        <w:t>§ A.3.2.10</w:t>
      </w:r>
      <w:r>
        <w:t xml:space="preserve"> Coverage </w:t>
      </w:r>
      <w:r w:rsidRPr="00070236">
        <w:t xml:space="preserve">under Sections A.3.2.8 and A.3.2.9 may be procured through a Combined Professional Liability and Pollution Liability insurance policy, with combined policy limits of not less than </w:t>
      </w:r>
      <w:bookmarkStart w:id="130" w:name="bm_CombinedLiabilityInsPerClaimWords"/>
      <w:r w:rsidRPr="00121181">
        <w:rPr>
          <w:rStyle w:val="AIAFillPointText"/>
        </w:rPr>
        <w:t>«  »</w:t>
      </w:r>
      <w:bookmarkEnd w:id="130"/>
      <w:r w:rsidRPr="00070236">
        <w:t xml:space="preserve"> ($ </w:t>
      </w:r>
      <w:bookmarkStart w:id="131" w:name="bm_CombinedLiabilityInsPerClaim"/>
      <w:r w:rsidRPr="00121181">
        <w:rPr>
          <w:rStyle w:val="AIAFillPointText"/>
        </w:rPr>
        <w:t>«  »</w:t>
      </w:r>
      <w:bookmarkEnd w:id="131"/>
      <w:r w:rsidRPr="00070236">
        <w:t xml:space="preserve"> ) per claim and </w:t>
      </w:r>
      <w:bookmarkStart w:id="132" w:name="bm_CombinedLiabilityInsAggregateWords"/>
      <w:r w:rsidRPr="00121181">
        <w:rPr>
          <w:rStyle w:val="AIAFillPointText"/>
        </w:rPr>
        <w:t>«  »</w:t>
      </w:r>
      <w:bookmarkEnd w:id="132"/>
      <w:r w:rsidRPr="00070236">
        <w:t xml:space="preserve"> ($ </w:t>
      </w:r>
      <w:bookmarkStart w:id="133" w:name="bm_CombinedLiabilityInsAggregate"/>
      <w:r w:rsidRPr="00121181">
        <w:rPr>
          <w:rStyle w:val="AIAFillPointText"/>
        </w:rPr>
        <w:t>«  »</w:t>
      </w:r>
      <w:bookmarkEnd w:id="133"/>
      <w:r w:rsidRPr="00070236">
        <w:t xml:space="preserve"> ) in the aggregate</w:t>
      </w:r>
      <w:r>
        <w:t>.</w:t>
      </w:r>
    </w:p>
    <w:p w14:paraId="1503745D" w14:textId="77777777" w:rsidR="00F64151" w:rsidRDefault="00F64151" w:rsidP="00F64151">
      <w:pPr>
        <w:pStyle w:val="AIAAgreementBodyText"/>
      </w:pPr>
    </w:p>
    <w:p w14:paraId="4093CE3B" w14:textId="77777777" w:rsidR="00F64151" w:rsidRDefault="00000000" w:rsidP="00F64151">
      <w:pPr>
        <w:pStyle w:val="AIAAgreementBodyText"/>
      </w:pPr>
      <w:r>
        <w:rPr>
          <w:rStyle w:val="AIAParagraphNumber"/>
          <w:rFonts w:cs="Arial Narrow"/>
          <w:bCs/>
        </w:rPr>
        <w:t xml:space="preserve">§ A.3.2.11 </w:t>
      </w:r>
      <w:r w:rsidRPr="00E20529">
        <w:t xml:space="preserve">Insurance for maritime liability risks associated with the operation of a vessel, if the Work requires such activities, with policy limits of not less </w:t>
      </w:r>
      <w:r w:rsidRPr="00E575E7">
        <w:t xml:space="preserve">than </w:t>
      </w:r>
      <w:bookmarkStart w:id="134" w:name="bm_MaritimeLiabilityInsPerClaimWords"/>
      <w:r w:rsidRPr="00121181">
        <w:rPr>
          <w:rStyle w:val="AIAFillPointText"/>
        </w:rPr>
        <w:t>«  »</w:t>
      </w:r>
      <w:bookmarkEnd w:id="134"/>
      <w:r w:rsidRPr="00E575E7">
        <w:t xml:space="preserve"> ($ </w:t>
      </w:r>
      <w:bookmarkStart w:id="135" w:name="bm_MaritimeLiabilityInsPerClaim"/>
      <w:r w:rsidRPr="00121181">
        <w:rPr>
          <w:rStyle w:val="AIAFillPointText"/>
        </w:rPr>
        <w:t>«  »</w:t>
      </w:r>
      <w:bookmarkEnd w:id="135"/>
      <w:r w:rsidRPr="00E575E7">
        <w:t xml:space="preserve"> ) per claim and </w:t>
      </w:r>
      <w:bookmarkStart w:id="136" w:name="bm_MaritimeLiabilityInsAggregateWords"/>
      <w:r w:rsidRPr="00121181">
        <w:rPr>
          <w:rStyle w:val="AIAFillPointText"/>
        </w:rPr>
        <w:t>«  »</w:t>
      </w:r>
      <w:bookmarkEnd w:id="136"/>
      <w:r w:rsidRPr="00E575E7">
        <w:t xml:space="preserve"> ($ </w:t>
      </w:r>
      <w:bookmarkStart w:id="137" w:name="bm_MaritimeLiabilityInsAggregate"/>
      <w:r w:rsidRPr="00121181">
        <w:rPr>
          <w:rStyle w:val="AIAFillPointText"/>
        </w:rPr>
        <w:t>«  »</w:t>
      </w:r>
      <w:bookmarkEnd w:id="137"/>
      <w:r w:rsidRPr="00E575E7">
        <w:t xml:space="preserve"> ) in the aggregate</w:t>
      </w:r>
      <w:r>
        <w:t>.</w:t>
      </w:r>
    </w:p>
    <w:p w14:paraId="015B7AFD" w14:textId="77777777" w:rsidR="00F64151" w:rsidRDefault="00F64151" w:rsidP="00F64151">
      <w:pPr>
        <w:pStyle w:val="AIAAgreementBodyText"/>
      </w:pPr>
    </w:p>
    <w:p w14:paraId="2D89EF50" w14:textId="77777777" w:rsidR="00F64151" w:rsidRDefault="00000000" w:rsidP="00F64151">
      <w:pPr>
        <w:pStyle w:val="AIAAgreementBodyText"/>
      </w:pPr>
      <w:r>
        <w:rPr>
          <w:rStyle w:val="AIAParagraphNumber"/>
          <w:rFonts w:cs="Arial Narrow"/>
          <w:bCs/>
        </w:rPr>
        <w:t xml:space="preserve">§ A.3.2.12 </w:t>
      </w:r>
      <w:r w:rsidRPr="00E20529">
        <w:t xml:space="preserve">Insurance for the use or operation of manned or unmanned aircraft, if the Work requires such activities, with policy limits of not less </w:t>
      </w:r>
      <w:r w:rsidRPr="00E575E7">
        <w:t xml:space="preserve">than </w:t>
      </w:r>
      <w:bookmarkStart w:id="138" w:name="bm_AircraftLiabilityInsPerClaimWords"/>
      <w:r w:rsidRPr="00121181">
        <w:rPr>
          <w:rStyle w:val="AIAFillPointText"/>
        </w:rPr>
        <w:t>«  »</w:t>
      </w:r>
      <w:bookmarkEnd w:id="138"/>
      <w:r w:rsidRPr="00E575E7">
        <w:t xml:space="preserve"> ($ </w:t>
      </w:r>
      <w:bookmarkStart w:id="139" w:name="bm_AircraftLiabilityInsPerClaim"/>
      <w:r w:rsidRPr="00121181">
        <w:rPr>
          <w:rStyle w:val="AIAFillPointText"/>
        </w:rPr>
        <w:t>«  »</w:t>
      </w:r>
      <w:bookmarkEnd w:id="139"/>
      <w:r w:rsidRPr="00E575E7">
        <w:t xml:space="preserve"> ) per claim and </w:t>
      </w:r>
      <w:bookmarkStart w:id="140" w:name="bm_AircraftLiabilityInsAggregateWords"/>
      <w:r w:rsidRPr="00121181">
        <w:rPr>
          <w:rStyle w:val="AIAFillPointText"/>
        </w:rPr>
        <w:t>«  »</w:t>
      </w:r>
      <w:bookmarkEnd w:id="140"/>
      <w:r w:rsidRPr="00E575E7">
        <w:t xml:space="preserve"> ($ </w:t>
      </w:r>
      <w:bookmarkStart w:id="141" w:name="bm_AircraftLiabilityInsAggregate"/>
      <w:r w:rsidRPr="00121181">
        <w:rPr>
          <w:rStyle w:val="AIAFillPointText"/>
        </w:rPr>
        <w:t>«  »</w:t>
      </w:r>
      <w:bookmarkEnd w:id="141"/>
      <w:r w:rsidRPr="00E575E7">
        <w:t xml:space="preserve"> ) in the aggregate</w:t>
      </w:r>
      <w:r>
        <w:t>.</w:t>
      </w:r>
    </w:p>
    <w:p w14:paraId="1FAE9AC5" w14:textId="77777777" w:rsidR="00F64151" w:rsidRDefault="00F64151" w:rsidP="00F64151">
      <w:pPr>
        <w:pStyle w:val="AIAAgreementBodyText"/>
      </w:pPr>
    </w:p>
    <w:p w14:paraId="08743A38" w14:textId="77777777" w:rsidR="00F64151" w:rsidRDefault="00000000" w:rsidP="00F64151">
      <w:pPr>
        <w:pStyle w:val="AIASubheading"/>
      </w:pPr>
      <w:r>
        <w:t>§ A.3.3 Contractor’s Other Insurance Coverage</w:t>
      </w:r>
    </w:p>
    <w:p w14:paraId="6DEA2C7A" w14:textId="77777777" w:rsidR="00F64151" w:rsidRDefault="00000000" w:rsidP="00F64151">
      <w:pPr>
        <w:pStyle w:val="AIAAgreementBodyText"/>
      </w:pPr>
      <w:r>
        <w:rPr>
          <w:rStyle w:val="AIAParagraphNumber"/>
          <w:rFonts w:cs="Arial Narrow"/>
          <w:bCs/>
        </w:rPr>
        <w:t>§ A.3.3.1</w:t>
      </w:r>
      <w:r>
        <w:t xml:space="preserve"> </w:t>
      </w:r>
      <w:r w:rsidRPr="00070236">
        <w:t>Insurance selected and described in this Section A.3.3 shall be purchased from an insurance company or insurance companies lawfully authorized to issue insurance in the jurisdiction where the Project is located. The Contractor shall maintain the required insurance until the expiration of the period for correction of Work as set forth in Section 12.2.2 of the General Conditions, unless a different duration is stated below</w:t>
      </w:r>
      <w:r>
        <w:t>:</w:t>
      </w:r>
    </w:p>
    <w:p w14:paraId="4BB93A5F" w14:textId="77777777" w:rsidR="00F64151" w:rsidRDefault="00000000" w:rsidP="00F64151">
      <w:pPr>
        <w:pStyle w:val="AIAItalics"/>
      </w:pPr>
      <w:r>
        <w:t>(If the Contractor is required to maintain any of the types of insurance selected below for a duration other than the expiration of the period for correction of Work, state the duration.)</w:t>
      </w:r>
    </w:p>
    <w:p w14:paraId="1C011BEA" w14:textId="77777777" w:rsidR="00F64151" w:rsidRDefault="00F64151" w:rsidP="00F64151">
      <w:pPr>
        <w:pStyle w:val="AIAAgreementBodyText"/>
      </w:pPr>
    </w:p>
    <w:p w14:paraId="7198ABD5" w14:textId="77777777" w:rsidR="00F64151" w:rsidRDefault="00000000" w:rsidP="00F64151">
      <w:pPr>
        <w:pStyle w:val="AIAFillPointParagraph"/>
      </w:pPr>
      <w:bookmarkStart w:id="142" w:name="bm_OtherInsuranceDurationExceptions"/>
      <w:r w:rsidRPr="00121181">
        <w:rPr>
          <w:rStyle w:val="AIAFillPointText"/>
        </w:rPr>
        <w:t>«  »</w:t>
      </w:r>
      <w:bookmarkEnd w:id="142"/>
    </w:p>
    <w:p w14:paraId="090503B1" w14:textId="77777777" w:rsidR="00F64151" w:rsidRDefault="00F64151" w:rsidP="00F64151">
      <w:pPr>
        <w:pStyle w:val="AIAAgreementBodyText"/>
      </w:pPr>
    </w:p>
    <w:p w14:paraId="206B53C7" w14:textId="77777777" w:rsidR="00BC5628" w:rsidRPr="00BC5628" w:rsidRDefault="00000000" w:rsidP="00BC5628">
      <w:pPr>
        <w:widowControl/>
        <w:tabs>
          <w:tab w:val="left" w:pos="720"/>
        </w:tabs>
        <w:autoSpaceDE/>
        <w:autoSpaceDN/>
        <w:adjustRightInd/>
        <w:rPr>
          <w:rFonts w:eastAsia="Times New Roman"/>
        </w:rPr>
      </w:pPr>
      <w:r w:rsidRPr="00BC5628">
        <w:rPr>
          <w:rFonts w:ascii="Arial Narrow" w:eastAsia="Times New Roman" w:hAnsi="Arial Narrow" w:cs="Arial Narrow"/>
          <w:b/>
        </w:rPr>
        <w:t>§ A.3.3.2</w:t>
      </w:r>
      <w:r w:rsidRPr="00BC5628">
        <w:rPr>
          <w:rFonts w:eastAsia="Times New Roman"/>
        </w:rPr>
        <w:t xml:space="preserve"> The Contractor shall purchase and maintain the following types and limits of insurance in accordance with Section A.3.3.1.</w:t>
      </w:r>
    </w:p>
    <w:p w14:paraId="5079AECB" w14:textId="77777777" w:rsidR="00BC5628" w:rsidRPr="00BC5628" w:rsidRDefault="00000000" w:rsidP="00BC5628">
      <w:pPr>
        <w:widowControl/>
        <w:tabs>
          <w:tab w:val="left" w:pos="720"/>
        </w:tabs>
        <w:autoSpaceDE/>
        <w:autoSpaceDN/>
        <w:adjustRightInd/>
        <w:rPr>
          <w:rFonts w:eastAsia="Times New Roman"/>
          <w:i/>
          <w:iCs/>
        </w:rPr>
      </w:pPr>
      <w:r w:rsidRPr="00BC5628">
        <w:rPr>
          <w:rFonts w:eastAsia="Times New Roman"/>
          <w:i/>
          <w:iCs/>
        </w:rPr>
        <w:t>(Select the types of insurance the Contractor is required to purchase and maintain by placing an X in the box(es) next to the description(s) of selected insurance. Where policy limits are provided, include the policy limit in the appropriate fill point.)</w:t>
      </w:r>
    </w:p>
    <w:p w14:paraId="67336FBF" w14:textId="77777777" w:rsidR="00BC5628" w:rsidRPr="00BC5628" w:rsidRDefault="00BC5628" w:rsidP="00BC5628">
      <w:pPr>
        <w:widowControl/>
        <w:tabs>
          <w:tab w:val="left" w:pos="720"/>
        </w:tabs>
        <w:autoSpaceDE/>
        <w:autoSpaceDN/>
        <w:adjustRightInd/>
        <w:rPr>
          <w:rFonts w:eastAsia="Times New Roman"/>
        </w:rPr>
      </w:pPr>
    </w:p>
    <w:p w14:paraId="3B52CF99" w14:textId="44E2E202" w:rsidR="00BC5628" w:rsidRPr="00BC5628" w:rsidRDefault="00000000" w:rsidP="00BC5628">
      <w:pPr>
        <w:tabs>
          <w:tab w:val="left" w:pos="1195"/>
        </w:tabs>
        <w:ind w:left="1195" w:hanging="720"/>
        <w:rPr>
          <w:rFonts w:eastAsia="Times New Roman"/>
        </w:rPr>
      </w:pPr>
      <w:r w:rsidRPr="00031B04">
        <w:rPr>
          <w:rStyle w:val="AIACheckbox"/>
        </w:rPr>
        <w:t xml:space="preserve">[ </w:t>
      </w:r>
      <w:bookmarkStart w:id="143" w:name="bm_PropertyInsurance"/>
      <w:del w:id="144" w:author="Tony Pina" w:date="2023-06-13T12:49:00Z">
        <w:r w:rsidRPr="00031B04" w:rsidDel="001527E9">
          <w:rPr>
            <w:rStyle w:val="AIAFillPointCheckbox"/>
          </w:rPr>
          <w:delText>«  »</w:delText>
        </w:r>
        <w:bookmarkEnd w:id="143"/>
        <w:r w:rsidRPr="00031B04" w:rsidDel="001527E9">
          <w:rPr>
            <w:rStyle w:val="AIACheckbox"/>
          </w:rPr>
          <w:delText xml:space="preserve"> </w:delText>
        </w:r>
      </w:del>
      <w:ins w:id="145" w:author="Tony Pina" w:date="2023-06-13T12:49:00Z">
        <w:r w:rsidR="001527E9">
          <w:rPr>
            <w:rStyle w:val="AIAFillPointCheckbox"/>
          </w:rPr>
          <w:t>x</w:t>
        </w:r>
      </w:ins>
      <w:r w:rsidRPr="00031B04">
        <w:rPr>
          <w:rStyle w:val="AIACheckbox"/>
        </w:rPr>
        <w:t>]</w:t>
      </w:r>
      <w:r w:rsidRPr="00BC5628">
        <w:rPr>
          <w:rFonts w:eastAsia="Times New Roman"/>
        </w:rPr>
        <w:tab/>
      </w:r>
      <w:r w:rsidRPr="00BC5628">
        <w:rPr>
          <w:rFonts w:ascii="Arial Narrow" w:eastAsia="Times New Roman" w:hAnsi="Arial Narrow" w:cs="Arial Narrow"/>
          <w:b/>
        </w:rPr>
        <w:t>§ A.3.3.2.1</w:t>
      </w:r>
      <w:r w:rsidRPr="00BC5628">
        <w:rPr>
          <w:rFonts w:eastAsia="Times New Roman"/>
        </w:rPr>
        <w:t xml:space="preserve"> Property insurance of the same type and scope satisfying the requirements identified in Section A.2.3, which, if selected in this section A.3.3.2.1, relieves the Owner of the responsibility to purchase and maintain such insurance except insurance required by Section A.2.3.1.3 and Section A.2.3.3. The Contractor shall comply with all obligations of the Owner under Section A.2.3 except to the extent provided below. The Contractor shall disclose to the Owner the amount of any deductible, and the Owner shall be responsible for losses within the deductible. Upon request, the Contractor shall provide the Owner with a copy of the property insurance policy or policies required. The Owner shall adjust and settle the loss with the insurer and be the trustee of the proceeds of the property insurance in accordance with Article 11 of the General Conditions unless otherwise set forth below:</w:t>
      </w:r>
    </w:p>
    <w:p w14:paraId="72F2F8EB" w14:textId="77777777" w:rsidR="00BC5628" w:rsidRPr="00BC5628" w:rsidRDefault="00000000" w:rsidP="00BC5628">
      <w:pPr>
        <w:widowControl/>
        <w:tabs>
          <w:tab w:val="left" w:pos="720"/>
        </w:tabs>
        <w:autoSpaceDE/>
        <w:autoSpaceDN/>
        <w:adjustRightInd/>
        <w:ind w:left="1191"/>
        <w:rPr>
          <w:rFonts w:eastAsia="Times New Roman"/>
          <w:i/>
          <w:iCs/>
        </w:rPr>
      </w:pPr>
      <w:r w:rsidRPr="00BC5628">
        <w:rPr>
          <w:rFonts w:eastAsia="Times New Roman"/>
          <w:i/>
          <w:iCs/>
        </w:rPr>
        <w:t>(Where the Contractor’s obligation to provide property insurance differs from the Owner’s obligations as described under Section A.2.3, indicate such differences in the space below. Additionally, if a party other than the Owner will be responsible for adjusting and settling a loss with the insurer and acting as the trustee of the proceeds of property insurance in accordance with Article 11 of the General Conditions, indicate the responsible party below.)</w:t>
      </w:r>
    </w:p>
    <w:p w14:paraId="6E44557E" w14:textId="77777777" w:rsidR="00BC5628" w:rsidRPr="00BC5628" w:rsidRDefault="00BC5628" w:rsidP="00BC5628">
      <w:pPr>
        <w:widowControl/>
        <w:tabs>
          <w:tab w:val="left" w:pos="720"/>
        </w:tabs>
        <w:autoSpaceDE/>
        <w:autoSpaceDN/>
        <w:adjustRightInd/>
        <w:rPr>
          <w:rFonts w:eastAsia="Times New Roman"/>
        </w:rPr>
      </w:pPr>
    </w:p>
    <w:p w14:paraId="4E90A202" w14:textId="45B9F997" w:rsidR="00BC5628" w:rsidRPr="00BC5628" w:rsidRDefault="00000000" w:rsidP="00BC5628">
      <w:pPr>
        <w:tabs>
          <w:tab w:val="left" w:pos="720"/>
        </w:tabs>
        <w:ind w:left="1195"/>
        <w:rPr>
          <w:rFonts w:eastAsia="Times New Roman"/>
        </w:rPr>
      </w:pPr>
      <w:bookmarkStart w:id="146" w:name="bm_PropertyInsuranceDescription"/>
      <w:del w:id="147" w:author="Tony Pina" w:date="2023-06-13T12:50:00Z">
        <w:r w:rsidRPr="00121181" w:rsidDel="001527E9">
          <w:rPr>
            <w:rStyle w:val="AIAFillPointText"/>
          </w:rPr>
          <w:delText>«  »</w:delText>
        </w:r>
      </w:del>
      <w:bookmarkEnd w:id="146"/>
      <w:ins w:id="148" w:author="Tony Pina" w:date="2023-06-13T12:50:00Z">
        <w:r w:rsidR="001527E9">
          <w:rPr>
            <w:rStyle w:val="AIAFillPointText"/>
          </w:rPr>
          <w:t xml:space="preserve">Owner to maintain its standard property insurance, Contractor to </w:t>
        </w:r>
      </w:ins>
      <w:ins w:id="149" w:author="Tony Pina" w:date="2023-06-13T12:51:00Z">
        <w:r w:rsidR="001527E9">
          <w:rPr>
            <w:rStyle w:val="AIAFillPointText"/>
          </w:rPr>
          <w:t>provide “Builder’s Risk” for coverage within the work limits during</w:t>
        </w:r>
      </w:ins>
      <w:ins w:id="150" w:author="Tony Pina" w:date="2023-06-13T12:52:00Z">
        <w:r w:rsidR="001527E9">
          <w:rPr>
            <w:rStyle w:val="AIAFillPointText"/>
          </w:rPr>
          <w:t xml:space="preserve"> construction.</w:t>
        </w:r>
      </w:ins>
    </w:p>
    <w:p w14:paraId="1DA3FB79" w14:textId="77777777" w:rsidR="00BC5628" w:rsidRPr="00BC5628" w:rsidRDefault="00BC5628" w:rsidP="00BC5628">
      <w:pPr>
        <w:widowControl/>
        <w:tabs>
          <w:tab w:val="left" w:pos="720"/>
        </w:tabs>
        <w:autoSpaceDE/>
        <w:autoSpaceDN/>
        <w:adjustRightInd/>
        <w:rPr>
          <w:rFonts w:eastAsia="Times New Roman"/>
        </w:rPr>
      </w:pPr>
    </w:p>
    <w:p w14:paraId="36F31525" w14:textId="77777777" w:rsidR="00BC5628" w:rsidRPr="00BC5628" w:rsidRDefault="00000000" w:rsidP="00BC5628">
      <w:pPr>
        <w:tabs>
          <w:tab w:val="left" w:pos="1195"/>
        </w:tabs>
        <w:ind w:left="1195" w:hanging="720"/>
        <w:rPr>
          <w:rFonts w:eastAsia="Times New Roman"/>
        </w:rPr>
      </w:pPr>
      <w:r w:rsidRPr="00031B04">
        <w:rPr>
          <w:rStyle w:val="AIACheckbox"/>
        </w:rPr>
        <w:t xml:space="preserve">[ </w:t>
      </w:r>
      <w:bookmarkStart w:id="151" w:name="bm_RailroadInsurance"/>
      <w:r w:rsidRPr="00031B04">
        <w:rPr>
          <w:rStyle w:val="AIAFillPointCheckbox"/>
        </w:rPr>
        <w:t>«  »</w:t>
      </w:r>
      <w:bookmarkEnd w:id="151"/>
      <w:r w:rsidRPr="00031B04">
        <w:rPr>
          <w:rStyle w:val="AIACheckbox"/>
        </w:rPr>
        <w:t xml:space="preserve"> ]</w:t>
      </w:r>
      <w:r w:rsidRPr="00BC5628">
        <w:rPr>
          <w:rFonts w:eastAsia="Times New Roman"/>
        </w:rPr>
        <w:tab/>
      </w:r>
      <w:r w:rsidRPr="00BC5628">
        <w:rPr>
          <w:rFonts w:ascii="Arial Narrow" w:eastAsia="Times New Roman" w:hAnsi="Arial Narrow" w:cs="Arial Narrow"/>
          <w:b/>
        </w:rPr>
        <w:t>§ A.3.3.2.2 Railroad Protective Liability Insurance</w:t>
      </w:r>
      <w:r w:rsidRPr="00BC5628">
        <w:rPr>
          <w:rFonts w:eastAsia="Times New Roman"/>
        </w:rPr>
        <w:t xml:space="preserve">, with policy limits of not less than </w:t>
      </w:r>
      <w:bookmarkStart w:id="152" w:name="bm_RailroadInsurancePerClaimWords"/>
      <w:r w:rsidRPr="00121181">
        <w:rPr>
          <w:rStyle w:val="AIAFillPointText"/>
        </w:rPr>
        <w:t>«  »</w:t>
      </w:r>
      <w:bookmarkEnd w:id="152"/>
      <w:r w:rsidRPr="00BC5628">
        <w:rPr>
          <w:rFonts w:eastAsia="Times New Roman"/>
        </w:rPr>
        <w:t xml:space="preserve"> ($ </w:t>
      </w:r>
      <w:bookmarkStart w:id="153" w:name="bm_RailroadInsurancePerClaim"/>
      <w:r w:rsidRPr="00121181">
        <w:rPr>
          <w:rStyle w:val="AIAFillPointText"/>
        </w:rPr>
        <w:t>«  »</w:t>
      </w:r>
      <w:bookmarkEnd w:id="153"/>
      <w:r w:rsidRPr="00BC5628">
        <w:rPr>
          <w:rFonts w:eastAsia="Times New Roman"/>
        </w:rPr>
        <w:t xml:space="preserve"> ) per claim and </w:t>
      </w:r>
      <w:bookmarkStart w:id="154" w:name="bm_RailroadInsuranceTotalWords"/>
      <w:r w:rsidRPr="00121181">
        <w:rPr>
          <w:rStyle w:val="AIAFillPointText"/>
        </w:rPr>
        <w:t>«  »</w:t>
      </w:r>
      <w:bookmarkEnd w:id="154"/>
      <w:r w:rsidRPr="00BC5628">
        <w:rPr>
          <w:rFonts w:eastAsia="Times New Roman"/>
        </w:rPr>
        <w:t xml:space="preserve"> ($ </w:t>
      </w:r>
      <w:bookmarkStart w:id="155" w:name="bm_RailroadInsuranceTotal"/>
      <w:r w:rsidRPr="00121181">
        <w:rPr>
          <w:rStyle w:val="AIAFillPointText"/>
        </w:rPr>
        <w:t>«  »</w:t>
      </w:r>
      <w:bookmarkEnd w:id="155"/>
      <w:r w:rsidRPr="00BC5628">
        <w:rPr>
          <w:rFonts w:eastAsia="Times New Roman"/>
        </w:rPr>
        <w:t xml:space="preserve"> ) in the aggregate, for Work within fifty (50) feet of railroad property.</w:t>
      </w:r>
    </w:p>
    <w:p w14:paraId="267EEB29" w14:textId="77777777" w:rsidR="00BC5628" w:rsidRPr="00BC5628" w:rsidRDefault="00BC5628" w:rsidP="00BC5628">
      <w:pPr>
        <w:widowControl/>
        <w:tabs>
          <w:tab w:val="left" w:pos="720"/>
        </w:tabs>
        <w:autoSpaceDE/>
        <w:autoSpaceDN/>
        <w:adjustRightInd/>
        <w:rPr>
          <w:rFonts w:eastAsia="Times New Roman"/>
        </w:rPr>
      </w:pPr>
    </w:p>
    <w:p w14:paraId="6E1038A4" w14:textId="77777777" w:rsidR="00BC5628" w:rsidRPr="00BC5628" w:rsidRDefault="00000000" w:rsidP="00BC5628">
      <w:pPr>
        <w:tabs>
          <w:tab w:val="left" w:pos="1195"/>
        </w:tabs>
        <w:ind w:left="1195" w:hanging="720"/>
        <w:rPr>
          <w:rFonts w:eastAsia="Times New Roman"/>
        </w:rPr>
      </w:pPr>
      <w:r w:rsidRPr="00031B04">
        <w:rPr>
          <w:rStyle w:val="AIACheckbox"/>
        </w:rPr>
        <w:t xml:space="preserve">[ </w:t>
      </w:r>
      <w:bookmarkStart w:id="156" w:name="bm_AsbestosInsurance"/>
      <w:r w:rsidRPr="00031B04">
        <w:rPr>
          <w:rStyle w:val="AIAFillPointCheckbox"/>
        </w:rPr>
        <w:t>«  »</w:t>
      </w:r>
      <w:bookmarkEnd w:id="156"/>
      <w:r w:rsidRPr="00031B04">
        <w:rPr>
          <w:rStyle w:val="AIACheckbox"/>
        </w:rPr>
        <w:t xml:space="preserve"> ]</w:t>
      </w:r>
      <w:r w:rsidRPr="00BC5628">
        <w:rPr>
          <w:rFonts w:eastAsia="Times New Roman"/>
        </w:rPr>
        <w:tab/>
      </w:r>
      <w:r w:rsidRPr="00BC5628">
        <w:rPr>
          <w:rFonts w:ascii="Arial Narrow" w:eastAsia="Times New Roman" w:hAnsi="Arial Narrow" w:cs="Arial Narrow"/>
          <w:b/>
        </w:rPr>
        <w:t>§ A.3.3.2.3 Asbestos Abatement Liability Insurance</w:t>
      </w:r>
      <w:r w:rsidRPr="00BC5628">
        <w:rPr>
          <w:rFonts w:eastAsia="Times New Roman"/>
        </w:rPr>
        <w:t xml:space="preserve">, with policy limits of not less than </w:t>
      </w:r>
      <w:bookmarkStart w:id="157" w:name="bm_AsbestosInsurancePerClaimWords"/>
      <w:r w:rsidRPr="00121181">
        <w:rPr>
          <w:rStyle w:val="AIAFillPointText"/>
        </w:rPr>
        <w:t>«  »</w:t>
      </w:r>
      <w:bookmarkEnd w:id="157"/>
      <w:r w:rsidRPr="00BC5628">
        <w:rPr>
          <w:rFonts w:eastAsia="Times New Roman"/>
        </w:rPr>
        <w:t xml:space="preserve"> ($ </w:t>
      </w:r>
      <w:bookmarkStart w:id="158" w:name="bm_AsbestosInsurancePerClaim"/>
      <w:r w:rsidRPr="00121181">
        <w:rPr>
          <w:rStyle w:val="AIAFillPointText"/>
        </w:rPr>
        <w:t>«  »</w:t>
      </w:r>
      <w:bookmarkEnd w:id="158"/>
      <w:r w:rsidRPr="00BC5628">
        <w:rPr>
          <w:rFonts w:eastAsia="Times New Roman"/>
        </w:rPr>
        <w:t xml:space="preserve"> ) per claim and </w:t>
      </w:r>
      <w:bookmarkStart w:id="159" w:name="bm_AsbestosInsuranceTotalWords"/>
      <w:r w:rsidRPr="00121181">
        <w:rPr>
          <w:rStyle w:val="AIAFillPointText"/>
        </w:rPr>
        <w:t>«  »</w:t>
      </w:r>
      <w:bookmarkEnd w:id="159"/>
      <w:r w:rsidRPr="00BC5628">
        <w:rPr>
          <w:rFonts w:eastAsia="Times New Roman"/>
        </w:rPr>
        <w:t xml:space="preserve"> ($ </w:t>
      </w:r>
      <w:bookmarkStart w:id="160" w:name="bm_AsbestosInsuranceTotal"/>
      <w:r w:rsidRPr="00121181">
        <w:rPr>
          <w:rStyle w:val="AIAFillPointText"/>
        </w:rPr>
        <w:t>«  »</w:t>
      </w:r>
      <w:bookmarkEnd w:id="160"/>
      <w:r w:rsidRPr="00BC5628">
        <w:rPr>
          <w:rFonts w:eastAsia="Times New Roman"/>
        </w:rPr>
        <w:t xml:space="preserve"> ) in the aggregate, for liability arising from the encapsulation, removal, handling, storage, transportation, and disposal of asbestos-containing materials.</w:t>
      </w:r>
    </w:p>
    <w:p w14:paraId="7F59E6FB" w14:textId="77777777" w:rsidR="00BC5628" w:rsidRPr="00BC5628" w:rsidRDefault="00BC5628" w:rsidP="00BC5628">
      <w:pPr>
        <w:widowControl/>
        <w:tabs>
          <w:tab w:val="left" w:pos="720"/>
        </w:tabs>
        <w:autoSpaceDE/>
        <w:autoSpaceDN/>
        <w:adjustRightInd/>
        <w:rPr>
          <w:rFonts w:eastAsia="Times New Roman"/>
        </w:rPr>
      </w:pPr>
    </w:p>
    <w:p w14:paraId="36FF31AE" w14:textId="77777777" w:rsidR="00BC5628" w:rsidRPr="00BC5628" w:rsidRDefault="00000000" w:rsidP="00BC5628">
      <w:pPr>
        <w:tabs>
          <w:tab w:val="left" w:pos="1195"/>
        </w:tabs>
        <w:ind w:left="1195" w:hanging="720"/>
        <w:rPr>
          <w:rFonts w:eastAsia="Times New Roman"/>
        </w:rPr>
      </w:pPr>
      <w:r w:rsidRPr="00031B04">
        <w:rPr>
          <w:rStyle w:val="AIACheckbox"/>
        </w:rPr>
        <w:t xml:space="preserve">[ </w:t>
      </w:r>
      <w:bookmarkStart w:id="161" w:name="bm_StorageInsurance"/>
      <w:r w:rsidRPr="00031B04">
        <w:rPr>
          <w:rStyle w:val="AIAFillPointCheckbox"/>
        </w:rPr>
        <w:t>«  »</w:t>
      </w:r>
      <w:bookmarkEnd w:id="161"/>
      <w:r w:rsidRPr="00031B04">
        <w:rPr>
          <w:rStyle w:val="AIACheckbox"/>
        </w:rPr>
        <w:t xml:space="preserve"> ]</w:t>
      </w:r>
      <w:r w:rsidRPr="00BC5628">
        <w:rPr>
          <w:rFonts w:eastAsia="Times New Roman"/>
        </w:rPr>
        <w:tab/>
      </w:r>
      <w:r w:rsidRPr="00BC5628">
        <w:rPr>
          <w:rFonts w:ascii="Arial Narrow" w:eastAsia="Times New Roman" w:hAnsi="Arial Narrow" w:cs="Arial Narrow"/>
          <w:b/>
        </w:rPr>
        <w:t>§ A.3.3.2.4</w:t>
      </w:r>
      <w:r w:rsidRPr="00BC5628">
        <w:rPr>
          <w:rFonts w:eastAsia="Times New Roman"/>
        </w:rPr>
        <w:t xml:space="preserve"> Insurance for physical damage to property while it is in storage and in transit to the construction site on an “all-risks” completed value form.</w:t>
      </w:r>
    </w:p>
    <w:p w14:paraId="7721BBD8" w14:textId="77777777" w:rsidR="00BC5628" w:rsidRPr="00BC5628" w:rsidRDefault="00BC5628" w:rsidP="00BC5628">
      <w:pPr>
        <w:widowControl/>
        <w:tabs>
          <w:tab w:val="left" w:pos="720"/>
        </w:tabs>
        <w:autoSpaceDE/>
        <w:autoSpaceDN/>
        <w:adjustRightInd/>
        <w:rPr>
          <w:rFonts w:eastAsia="Times New Roman"/>
        </w:rPr>
      </w:pPr>
    </w:p>
    <w:p w14:paraId="6430534A" w14:textId="77777777" w:rsidR="00BC5628" w:rsidRPr="00BC5628" w:rsidRDefault="00000000" w:rsidP="00BC5628">
      <w:pPr>
        <w:tabs>
          <w:tab w:val="left" w:pos="1195"/>
        </w:tabs>
        <w:ind w:left="1195" w:hanging="720"/>
        <w:rPr>
          <w:rFonts w:eastAsia="Times New Roman"/>
        </w:rPr>
      </w:pPr>
      <w:r w:rsidRPr="00031B04">
        <w:rPr>
          <w:rStyle w:val="AIACheckbox"/>
        </w:rPr>
        <w:t xml:space="preserve">[ </w:t>
      </w:r>
      <w:bookmarkStart w:id="162" w:name="bm_PropertyInsuranceAllRisk"/>
      <w:r w:rsidRPr="00031B04">
        <w:rPr>
          <w:rStyle w:val="AIAFillPointCheckbox"/>
        </w:rPr>
        <w:t>«  »</w:t>
      </w:r>
      <w:bookmarkEnd w:id="162"/>
      <w:r w:rsidRPr="00031B04">
        <w:rPr>
          <w:rStyle w:val="AIACheckbox"/>
        </w:rPr>
        <w:t xml:space="preserve"> ]</w:t>
      </w:r>
      <w:r w:rsidRPr="00BC5628">
        <w:rPr>
          <w:rFonts w:eastAsia="Times New Roman"/>
        </w:rPr>
        <w:tab/>
      </w:r>
      <w:r w:rsidRPr="00BC5628">
        <w:rPr>
          <w:rFonts w:ascii="Arial Narrow" w:eastAsia="Times New Roman" w:hAnsi="Arial Narrow" w:cs="Arial Narrow"/>
          <w:b/>
        </w:rPr>
        <w:t>§ A.3.3.2.5</w:t>
      </w:r>
      <w:r w:rsidRPr="00BC5628">
        <w:rPr>
          <w:rFonts w:eastAsia="Times New Roman"/>
        </w:rPr>
        <w:t xml:space="preserve"> Property insurance on an “all-risks” completed value form, covering property owned by </w:t>
      </w:r>
      <w:r w:rsidRPr="00BC5628">
        <w:rPr>
          <w:rFonts w:eastAsia="Times New Roman"/>
        </w:rPr>
        <w:lastRenderedPageBreak/>
        <w:t>the Contractor and used on the Project, including scaffolding and other equipment.</w:t>
      </w:r>
    </w:p>
    <w:p w14:paraId="2CF8279C" w14:textId="77777777" w:rsidR="00BC5628" w:rsidRPr="00BC5628" w:rsidRDefault="00BC5628" w:rsidP="00BC5628">
      <w:pPr>
        <w:widowControl/>
        <w:tabs>
          <w:tab w:val="left" w:pos="720"/>
        </w:tabs>
        <w:autoSpaceDE/>
        <w:autoSpaceDN/>
        <w:adjustRightInd/>
        <w:rPr>
          <w:rFonts w:eastAsia="Times New Roman"/>
        </w:rPr>
      </w:pPr>
    </w:p>
    <w:p w14:paraId="47144A76" w14:textId="77777777" w:rsidR="00BC5628" w:rsidRPr="00BC5628" w:rsidRDefault="00000000" w:rsidP="00BC5628">
      <w:pPr>
        <w:keepNext/>
        <w:tabs>
          <w:tab w:val="left" w:pos="1195"/>
        </w:tabs>
        <w:ind w:left="1195" w:hanging="720"/>
        <w:rPr>
          <w:rFonts w:eastAsia="Times New Roman"/>
        </w:rPr>
      </w:pPr>
      <w:r w:rsidRPr="00031B04">
        <w:rPr>
          <w:rStyle w:val="AIACheckbox"/>
        </w:rPr>
        <w:t xml:space="preserve">[ </w:t>
      </w:r>
      <w:bookmarkStart w:id="163" w:name="bm_OtherInsuranceContractor"/>
      <w:r w:rsidRPr="00031B04">
        <w:rPr>
          <w:rStyle w:val="AIAFillPointCheckbox"/>
        </w:rPr>
        <w:t>«  »</w:t>
      </w:r>
      <w:bookmarkEnd w:id="163"/>
      <w:r w:rsidRPr="00031B04">
        <w:rPr>
          <w:rStyle w:val="AIACheckbox"/>
        </w:rPr>
        <w:t xml:space="preserve"> ]</w:t>
      </w:r>
      <w:r w:rsidRPr="00BC5628">
        <w:rPr>
          <w:rFonts w:eastAsia="Times New Roman"/>
        </w:rPr>
        <w:tab/>
      </w:r>
      <w:r w:rsidRPr="00BC5628">
        <w:rPr>
          <w:rFonts w:ascii="Arial Narrow" w:eastAsia="Times New Roman" w:hAnsi="Arial Narrow" w:cs="Arial Narrow"/>
          <w:b/>
        </w:rPr>
        <w:t>§ A.3.3.2.6</w:t>
      </w:r>
      <w:r w:rsidRPr="00BC5628">
        <w:rPr>
          <w:rFonts w:eastAsia="Times New Roman"/>
        </w:rPr>
        <w:t xml:space="preserve"> </w:t>
      </w:r>
      <w:r w:rsidRPr="00BC5628">
        <w:rPr>
          <w:rFonts w:ascii="Arial Narrow" w:eastAsia="Times New Roman" w:hAnsi="Arial Narrow" w:cs="Arial Narrow"/>
          <w:b/>
        </w:rPr>
        <w:t>Other Insurance</w:t>
      </w:r>
    </w:p>
    <w:p w14:paraId="707972F2" w14:textId="77777777" w:rsidR="00BC5628" w:rsidRPr="00BC5628" w:rsidRDefault="00000000" w:rsidP="00BC5628">
      <w:pPr>
        <w:widowControl/>
        <w:tabs>
          <w:tab w:val="left" w:pos="720"/>
        </w:tabs>
        <w:autoSpaceDE/>
        <w:autoSpaceDN/>
        <w:adjustRightInd/>
        <w:ind w:left="1191"/>
        <w:rPr>
          <w:rFonts w:eastAsia="Times New Roman"/>
          <w:i/>
          <w:iCs/>
        </w:rPr>
      </w:pPr>
      <w:r w:rsidRPr="00BC5628">
        <w:rPr>
          <w:rFonts w:eastAsia="Times New Roman"/>
          <w:i/>
          <w:iCs/>
        </w:rPr>
        <w:t>(List below any other insurance coverage to be provided by the Contractor and any applicable limits.)</w:t>
      </w:r>
    </w:p>
    <w:p w14:paraId="7E3BA532" w14:textId="77777777" w:rsidR="00BC5628" w:rsidRPr="00BC5628" w:rsidRDefault="00BC5628" w:rsidP="00BC5628">
      <w:pPr>
        <w:widowControl/>
        <w:tabs>
          <w:tab w:val="left" w:pos="720"/>
        </w:tabs>
        <w:autoSpaceDE/>
        <w:autoSpaceDN/>
        <w:adjustRightInd/>
        <w:rPr>
          <w:rFonts w:eastAsia="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D351D6" w14:paraId="4FA2A9ED" w14:textId="77777777" w:rsidTr="00CE715C">
        <w:tc>
          <w:tcPr>
            <w:tcW w:w="3588" w:type="dxa"/>
            <w:tcBorders>
              <w:top w:val="nil"/>
              <w:left w:val="nil"/>
              <w:bottom w:val="nil"/>
              <w:right w:val="nil"/>
            </w:tcBorders>
            <w:tcMar>
              <w:top w:w="0" w:type="dxa"/>
              <w:left w:w="108" w:type="dxa"/>
              <w:bottom w:w="0" w:type="dxa"/>
              <w:right w:w="108" w:type="dxa"/>
            </w:tcMar>
          </w:tcPr>
          <w:p w14:paraId="513D75F6" w14:textId="77777777" w:rsidR="00680405" w:rsidRPr="00DD7E57" w:rsidRDefault="00000000" w:rsidP="00CE715C">
            <w:pPr>
              <w:pStyle w:val="AIASubheading"/>
            </w:pPr>
            <w:r w:rsidRPr="00DD7E57">
              <w:t>Coverage</w:t>
            </w:r>
          </w:p>
        </w:tc>
        <w:tc>
          <w:tcPr>
            <w:tcW w:w="5200" w:type="dxa"/>
            <w:tcBorders>
              <w:top w:val="nil"/>
              <w:left w:val="nil"/>
              <w:bottom w:val="nil"/>
              <w:right w:val="nil"/>
            </w:tcBorders>
            <w:tcMar>
              <w:top w:w="0" w:type="dxa"/>
              <w:left w:w="108" w:type="dxa"/>
              <w:bottom w:w="0" w:type="dxa"/>
              <w:right w:w="108" w:type="dxa"/>
            </w:tcMar>
          </w:tcPr>
          <w:p w14:paraId="3DE32F84" w14:textId="77777777" w:rsidR="00680405" w:rsidRPr="00DD7E57" w:rsidRDefault="00000000" w:rsidP="00CE715C">
            <w:pPr>
              <w:pStyle w:val="AIASubheading"/>
            </w:pPr>
            <w:r w:rsidRPr="00DD7E57">
              <w:t>Limits</w:t>
            </w:r>
          </w:p>
        </w:tc>
      </w:tr>
      <w:tr w:rsidR="00D351D6" w14:paraId="2AB0EE2A" w14:textId="77777777" w:rsidTr="00CE715C">
        <w:tc>
          <w:tcPr>
            <w:tcW w:w="3588" w:type="dxa"/>
            <w:tcBorders>
              <w:top w:val="nil"/>
              <w:left w:val="nil"/>
              <w:bottom w:val="nil"/>
              <w:right w:val="nil"/>
            </w:tcBorders>
            <w:tcMar>
              <w:top w:w="0" w:type="dxa"/>
              <w:left w:w="108" w:type="dxa"/>
              <w:bottom w:w="0" w:type="dxa"/>
              <w:right w:w="108" w:type="dxa"/>
            </w:tcMar>
          </w:tcPr>
          <w:p w14:paraId="2E5DD42C" w14:textId="77777777" w:rsidR="00680405" w:rsidRDefault="00000000" w:rsidP="00CE715C">
            <w:pPr>
              <w:pStyle w:val="AIAFillPointParagraph"/>
            </w:pPr>
            <w:bookmarkStart w:id="164" w:name="bm_OtherInsuranceContractorTable"/>
            <w:r>
              <w:t xml:space="preserve">  </w:t>
            </w:r>
            <w:bookmarkEnd w:id="164"/>
          </w:p>
        </w:tc>
        <w:tc>
          <w:tcPr>
            <w:tcW w:w="5200" w:type="dxa"/>
            <w:tcBorders>
              <w:top w:val="nil"/>
              <w:left w:val="nil"/>
              <w:bottom w:val="nil"/>
              <w:right w:val="nil"/>
            </w:tcBorders>
            <w:tcMar>
              <w:top w:w="0" w:type="dxa"/>
              <w:left w:w="108" w:type="dxa"/>
              <w:bottom w:w="0" w:type="dxa"/>
              <w:right w:w="108" w:type="dxa"/>
            </w:tcMar>
          </w:tcPr>
          <w:p w14:paraId="60A1651D" w14:textId="77777777" w:rsidR="00680405" w:rsidRDefault="00680405" w:rsidP="00CE715C">
            <w:pPr>
              <w:pStyle w:val="AIAFillPointParagraph"/>
            </w:pPr>
          </w:p>
        </w:tc>
      </w:tr>
    </w:tbl>
    <w:p w14:paraId="60AD98EC" w14:textId="77777777" w:rsidR="00F64151" w:rsidRDefault="00F64151" w:rsidP="00F64151">
      <w:pPr>
        <w:pStyle w:val="AIASubheading"/>
      </w:pPr>
    </w:p>
    <w:p w14:paraId="7ED08380" w14:textId="77777777" w:rsidR="00F64151" w:rsidRDefault="00000000" w:rsidP="00F64151">
      <w:pPr>
        <w:pStyle w:val="AIASubheading"/>
      </w:pPr>
      <w:r>
        <w:t>§ A.3.4 Performance Bond and Payment Bond</w:t>
      </w:r>
    </w:p>
    <w:p w14:paraId="2051C9AD" w14:textId="77777777" w:rsidR="00F64151" w:rsidRDefault="00000000" w:rsidP="00F64151">
      <w:pPr>
        <w:pStyle w:val="AIAAgreementBodyText"/>
      </w:pPr>
      <w:r>
        <w:t xml:space="preserve">The </w:t>
      </w:r>
      <w:r w:rsidRPr="00070236">
        <w:t>Contractor shall provide surety bonds, from a company or companies lawfully authorized to issue surety bonds in the jurisdiction where the Project is located, as follows</w:t>
      </w:r>
      <w:r>
        <w:t>:</w:t>
      </w:r>
    </w:p>
    <w:p w14:paraId="7CB2B534" w14:textId="77777777" w:rsidR="00F64151" w:rsidRDefault="00000000" w:rsidP="00F64151">
      <w:pPr>
        <w:pStyle w:val="AIAItalics"/>
      </w:pPr>
      <w:r>
        <w:t>(Specify type and penal sum of bonds.)</w:t>
      </w:r>
    </w:p>
    <w:p w14:paraId="6EDE9768" w14:textId="77777777" w:rsidR="00F64151" w:rsidRDefault="00F64151" w:rsidP="00F64151">
      <w:pPr>
        <w:pStyle w:val="AIAAgreementBodyText"/>
      </w:pPr>
    </w:p>
    <w:tbl>
      <w:tblPr>
        <w:tblW w:w="0" w:type="auto"/>
        <w:tblInd w:w="720" w:type="dxa"/>
        <w:tblLayout w:type="fixed"/>
        <w:tblLook w:val="0000" w:firstRow="0" w:lastRow="0" w:firstColumn="0" w:lastColumn="0" w:noHBand="0" w:noVBand="0"/>
      </w:tblPr>
      <w:tblGrid>
        <w:gridCol w:w="5058"/>
        <w:gridCol w:w="4050"/>
      </w:tblGrid>
      <w:tr w:rsidR="00D351D6" w14:paraId="4453BA6A" w14:textId="77777777" w:rsidTr="00C76832">
        <w:trPr>
          <w:trHeight w:val="288"/>
        </w:trPr>
        <w:tc>
          <w:tcPr>
            <w:tcW w:w="5058" w:type="dxa"/>
            <w:tcBorders>
              <w:top w:val="nil"/>
              <w:left w:val="nil"/>
              <w:bottom w:val="nil"/>
              <w:right w:val="nil"/>
            </w:tcBorders>
          </w:tcPr>
          <w:p w14:paraId="6C635303" w14:textId="77777777" w:rsidR="00F64151" w:rsidRDefault="00000000" w:rsidP="00C76832">
            <w:pPr>
              <w:pStyle w:val="AIASubheading"/>
              <w:rPr>
                <w:rStyle w:val="AIAEmphasis"/>
                <w:b/>
              </w:rPr>
            </w:pPr>
            <w:r>
              <w:rPr>
                <w:rStyle w:val="AIAEmphasis"/>
              </w:rPr>
              <w:t>Type</w:t>
            </w:r>
          </w:p>
        </w:tc>
        <w:tc>
          <w:tcPr>
            <w:tcW w:w="4050" w:type="dxa"/>
            <w:tcBorders>
              <w:top w:val="nil"/>
              <w:left w:val="nil"/>
              <w:bottom w:val="nil"/>
              <w:right w:val="nil"/>
            </w:tcBorders>
          </w:tcPr>
          <w:p w14:paraId="39747906" w14:textId="77777777" w:rsidR="00F64151" w:rsidRDefault="00000000" w:rsidP="00C76832">
            <w:pPr>
              <w:pStyle w:val="AIASubheading"/>
              <w:rPr>
                <w:rStyle w:val="AIAEmphasis"/>
                <w:b/>
              </w:rPr>
            </w:pPr>
            <w:r>
              <w:rPr>
                <w:rStyle w:val="AIAEmphasis"/>
              </w:rPr>
              <w:t>Penal Sum ($0.00)</w:t>
            </w:r>
          </w:p>
        </w:tc>
      </w:tr>
      <w:tr w:rsidR="00D351D6" w14:paraId="6DD13B4B" w14:textId="77777777" w:rsidTr="00C76832">
        <w:trPr>
          <w:trHeight w:val="288"/>
        </w:trPr>
        <w:tc>
          <w:tcPr>
            <w:tcW w:w="5058" w:type="dxa"/>
            <w:tcBorders>
              <w:top w:val="nil"/>
              <w:left w:val="nil"/>
              <w:bottom w:val="nil"/>
              <w:right w:val="nil"/>
            </w:tcBorders>
          </w:tcPr>
          <w:p w14:paraId="5B23492D" w14:textId="77777777" w:rsidR="00F64151" w:rsidRDefault="00000000" w:rsidP="00C76832">
            <w:pPr>
              <w:pStyle w:val="AIAAgreementBodyText"/>
            </w:pPr>
            <w:r>
              <w:t>Payment Bond</w:t>
            </w:r>
          </w:p>
        </w:tc>
        <w:tc>
          <w:tcPr>
            <w:tcW w:w="4050" w:type="dxa"/>
            <w:tcBorders>
              <w:top w:val="nil"/>
              <w:left w:val="nil"/>
              <w:bottom w:val="nil"/>
              <w:right w:val="nil"/>
            </w:tcBorders>
          </w:tcPr>
          <w:p w14:paraId="73BB26ED" w14:textId="34F2B3EB" w:rsidR="00F64151" w:rsidRDefault="00000000" w:rsidP="00C76832">
            <w:pPr>
              <w:pStyle w:val="AIAFillPointParagraph"/>
            </w:pPr>
            <w:bookmarkStart w:id="165" w:name="bm_PenalSumTable"/>
            <w:r w:rsidRPr="00121181">
              <w:rPr>
                <w:rStyle w:val="AIAFillPointText"/>
              </w:rPr>
              <w:t xml:space="preserve">  </w:t>
            </w:r>
            <w:bookmarkEnd w:id="165"/>
            <w:ins w:id="166" w:author="Tony Pina" w:date="2023-06-13T13:22:00Z">
              <w:r w:rsidR="00446E25">
                <w:rPr>
                  <w:rStyle w:val="AIAFillPointText"/>
                </w:rPr>
                <w:t>$4,119,100 (or full final contract amount)</w:t>
              </w:r>
            </w:ins>
          </w:p>
        </w:tc>
      </w:tr>
      <w:tr w:rsidR="00D351D6" w14:paraId="0085B0BB" w14:textId="77777777" w:rsidTr="00C76832">
        <w:trPr>
          <w:trHeight w:val="288"/>
        </w:trPr>
        <w:tc>
          <w:tcPr>
            <w:tcW w:w="5058" w:type="dxa"/>
            <w:tcBorders>
              <w:top w:val="nil"/>
              <w:left w:val="nil"/>
              <w:bottom w:val="nil"/>
              <w:right w:val="nil"/>
            </w:tcBorders>
          </w:tcPr>
          <w:p w14:paraId="0EDCAD5A" w14:textId="77777777" w:rsidR="00F64151" w:rsidRDefault="00000000" w:rsidP="00C76832">
            <w:pPr>
              <w:pStyle w:val="AIAAgreementBodyText"/>
            </w:pPr>
            <w:r>
              <w:t>Performance Bond</w:t>
            </w:r>
          </w:p>
        </w:tc>
        <w:tc>
          <w:tcPr>
            <w:tcW w:w="4050" w:type="dxa"/>
            <w:tcBorders>
              <w:top w:val="nil"/>
              <w:left w:val="nil"/>
              <w:bottom w:val="nil"/>
              <w:right w:val="nil"/>
            </w:tcBorders>
          </w:tcPr>
          <w:p w14:paraId="42F307F9" w14:textId="3B62A0B6" w:rsidR="00F64151" w:rsidRDefault="00446E25" w:rsidP="00C76832">
            <w:pPr>
              <w:pStyle w:val="AIAFillPointParagraph"/>
            </w:pPr>
            <w:ins w:id="167" w:author="Tony Pina" w:date="2023-06-13T13:22:00Z">
              <w:r>
                <w:t xml:space="preserve">  $4,119,100 (or full final contract amount)</w:t>
              </w:r>
            </w:ins>
          </w:p>
        </w:tc>
      </w:tr>
    </w:tbl>
    <w:p w14:paraId="23D99E2C" w14:textId="77777777" w:rsidR="00F64151" w:rsidRDefault="00F64151" w:rsidP="00F64151">
      <w:pPr>
        <w:pStyle w:val="AIAAgreementBodyText"/>
      </w:pPr>
    </w:p>
    <w:p w14:paraId="6E95C637" w14:textId="77777777" w:rsidR="00F64151" w:rsidRDefault="00000000" w:rsidP="00F64151">
      <w:pPr>
        <w:pStyle w:val="AIAAgreementBodyText"/>
      </w:pPr>
      <w:r>
        <w:t>Payment and Performance Bonds shall be AIA Document A312™, Payment Bond and Performance Bond, or contain provisions identical to AIA Document A312™, current as of the date of this Agreement.</w:t>
      </w:r>
    </w:p>
    <w:p w14:paraId="02E21539" w14:textId="77777777" w:rsidR="00F64151" w:rsidRDefault="00F64151" w:rsidP="00F64151">
      <w:pPr>
        <w:pStyle w:val="AIAAgreementBodyText"/>
      </w:pPr>
    </w:p>
    <w:p w14:paraId="3654D07F" w14:textId="77777777" w:rsidR="00F64151" w:rsidRDefault="00000000" w:rsidP="00F64151">
      <w:pPr>
        <w:pStyle w:val="Heading1"/>
      </w:pPr>
      <w:r>
        <w:t>ARTICLE A.4   SPECIAL TERMS AND CONDITIONS</w:t>
      </w:r>
    </w:p>
    <w:p w14:paraId="6ECF7918" w14:textId="77777777" w:rsidR="00F64151" w:rsidRDefault="00000000" w:rsidP="00F64151">
      <w:pPr>
        <w:pStyle w:val="AIAAgreementBodyText"/>
      </w:pPr>
      <w:r>
        <w:t>Special terms and conditions that modify this Insurance and Bonds Exhibit, if any, are as follows:</w:t>
      </w:r>
    </w:p>
    <w:p w14:paraId="28658036" w14:textId="77777777" w:rsidR="00F64151" w:rsidRDefault="00F64151" w:rsidP="00F64151">
      <w:pPr>
        <w:pStyle w:val="AIAAgreementBodyText"/>
      </w:pPr>
    </w:p>
    <w:p w14:paraId="58F46012" w14:textId="77777777" w:rsidR="00F64151" w:rsidRDefault="00000000" w:rsidP="00F64151">
      <w:pPr>
        <w:pStyle w:val="AIAFillPointParagraph"/>
      </w:pPr>
      <w:bookmarkStart w:id="168" w:name="bm_SpecialTerms"/>
      <w:r w:rsidRPr="00121181">
        <w:rPr>
          <w:rStyle w:val="AIAFillPointText"/>
        </w:rPr>
        <w:t>«  »</w:t>
      </w:r>
      <w:bookmarkEnd w:id="168"/>
    </w:p>
    <w:p w14:paraId="3216852E" w14:textId="77777777" w:rsidR="00F64151" w:rsidRDefault="00F64151" w:rsidP="00F64151">
      <w:pPr>
        <w:pStyle w:val="AIAAgreementBodyText"/>
      </w:pPr>
    </w:p>
    <w:p w14:paraId="25000C1B" w14:textId="77777777" w:rsidR="00F64151" w:rsidRDefault="00F64151"/>
    <w:sectPr w:rsidR="00F64151">
      <w:type w:val="continuous"/>
      <w:pgSz w:w="12240" w:h="15840" w:code="1"/>
      <w:pgMar w:top="1440" w:right="1440" w:bottom="1440" w:left="1440" w:header="97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EAA7" w14:textId="77777777" w:rsidR="002E77C1" w:rsidRDefault="002E77C1">
      <w:r>
        <w:separator/>
      </w:r>
    </w:p>
  </w:endnote>
  <w:endnote w:type="continuationSeparator" w:id="0">
    <w:p w14:paraId="3EB42E12" w14:textId="77777777" w:rsidR="002E77C1" w:rsidRDefault="002E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D26E" w14:textId="77777777" w:rsidR="005E29C5" w:rsidRDefault="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351D6" w14:paraId="405C3C0D" w14:textId="77777777">
      <w:trPr>
        <w:trHeight w:hRule="exact" w:val="1148"/>
      </w:trPr>
      <w:tc>
        <w:tcPr>
          <w:tcW w:w="9991" w:type="dxa"/>
          <w:tcBorders>
            <w:left w:val="nil"/>
            <w:bottom w:val="nil"/>
            <w:right w:val="nil"/>
          </w:tcBorders>
          <w:tcMar>
            <w:left w:w="0" w:type="dxa"/>
            <w:right w:w="0" w:type="dxa"/>
          </w:tcMar>
        </w:tcPr>
        <w:p w14:paraId="14C8A374" w14:textId="77777777" w:rsidR="0022030A" w:rsidRDefault="008158B4">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4F497E29" wp14:editId="5179C389">
                    <wp:simplePos x="0" y="0"/>
                    <wp:positionH relativeFrom="column">
                      <wp:posOffset>2468880</wp:posOffset>
                    </wp:positionH>
                    <wp:positionV relativeFrom="paragraph">
                      <wp:posOffset>-5361305</wp:posOffset>
                    </wp:positionV>
                    <wp:extent cx="6192520" cy="1654175"/>
                    <wp:effectExtent l="0" t="0" r="0" b="0"/>
                    <wp:wrapNone/>
                    <wp:docPr id="853368193"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2BA3CDD" w14:textId="77777777" w:rsidR="008158B4" w:rsidRDefault="008158B4" w:rsidP="008158B4">
                                <w:pPr>
                                  <w:jc w:val="cente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t>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F497E29" id="_x0000_t202" coordsize="21600,21600" o:spt="202" path="m,l,21600r21600,l21600,xe">
                    <v:stroke joinstyle="miter"/>
                    <v:path gradientshapeok="t" o:connecttype="rect"/>
                  </v:shapetype>
                  <v:shape id="WordArt 1025" o:spid="_x0000_s1026"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" o:allowincell="f" filled="f" stroked="f">
                    <v:textbox inset="0,0,0,0">
                      <w:txbxContent>
                        <w:p w14:paraId="62BA3CDD" w14:textId="77777777" w:rsidR="008158B4" w:rsidRDefault="008158B4" w:rsidP="008158B4">
                          <w:pPr>
                            <w:jc w:val="cente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rsidR="00000000">
            <w:t xml:space="preserve"> – 2017 Exhibit A. Copyright © 2017. All rights reserved. </w:t>
          </w:r>
          <w:r w:rsidR="005E29C5" w:rsidRPr="0041407A">
            <w:rPr>
              <w:color w:val="000000"/>
            </w:rPr>
            <w:t>“The American Institute of Architects,” “American Institute of Architects,” “AIA,” the AIA Logo, and “AIA Contract Documents” are trademarks of The American Institute of Architects.</w:t>
          </w:r>
          <w:r w:rsidR="00000000">
            <w:t xml:space="preserve"> This draft was produced at 10:51:02 ET on 06/13/2023 under Order No.2114443030 which expires on 06/11/2024,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70334D23" w14:textId="77777777" w:rsidR="0022030A" w:rsidRDefault="00000000" w:rsidP="004B3735">
          <w:pPr>
            <w:pStyle w:val="AIAFooter"/>
            <w:tabs>
              <w:tab w:val="right" w:pos="9781"/>
            </w:tabs>
          </w:pPr>
          <w:r>
            <w:rPr>
              <w:b/>
              <w:bCs/>
            </w:rPr>
            <w:t>User Notes:</w:t>
          </w:r>
          <w:r>
            <w:t xml:space="preserve"> </w:t>
          </w:r>
          <w:fldSimple w:instr=" DOCPROPERTY &quot;AIA_UserNotes&quot; "/>
          <w:r>
            <w:tab/>
            <w:t>(1213163630)</w:t>
          </w:r>
        </w:p>
      </w:tc>
      <w:tc>
        <w:tcPr>
          <w:tcW w:w="450" w:type="dxa"/>
          <w:tcBorders>
            <w:top w:val="nil"/>
            <w:left w:val="nil"/>
            <w:bottom w:val="nil"/>
            <w:right w:val="nil"/>
          </w:tcBorders>
        </w:tcPr>
        <w:p w14:paraId="7B233A29" w14:textId="77777777" w:rsidR="0022030A" w:rsidRDefault="0022030A">
          <w:pPr>
            <w:pStyle w:val="AIAFooter"/>
            <w:jc w:val="right"/>
            <w:rPr>
              <w:b/>
              <w:bCs/>
              <w:sz w:val="20"/>
              <w:szCs w:val="20"/>
            </w:rPr>
          </w:pPr>
        </w:p>
        <w:p w14:paraId="117B403E" w14:textId="77777777" w:rsidR="0022030A" w:rsidRDefault="00000000">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7</w:t>
          </w:r>
          <w:r>
            <w:rPr>
              <w:b/>
              <w:bCs/>
              <w:sz w:val="20"/>
              <w:szCs w:val="20"/>
            </w:rPr>
            <w:fldChar w:fldCharType="end"/>
          </w:r>
        </w:p>
      </w:tc>
    </w:tr>
  </w:tbl>
  <w:p w14:paraId="2D789B09" w14:textId="77777777" w:rsidR="0022030A" w:rsidRDefault="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F195" w14:textId="77777777" w:rsidR="0022030A" w:rsidRDefault="00000000">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351D6" w14:paraId="362A03E3" w14:textId="77777777">
      <w:trPr>
        <w:trHeight w:hRule="exact" w:val="1146"/>
      </w:trPr>
      <w:tc>
        <w:tcPr>
          <w:tcW w:w="9991" w:type="dxa"/>
          <w:tcBorders>
            <w:left w:val="nil"/>
            <w:bottom w:val="nil"/>
            <w:right w:val="nil"/>
          </w:tcBorders>
          <w:tcMar>
            <w:left w:w="0" w:type="dxa"/>
            <w:right w:w="0" w:type="dxa"/>
          </w:tcMar>
        </w:tcPr>
        <w:p w14:paraId="0A1DC743" w14:textId="77777777" w:rsidR="0022030A" w:rsidRDefault="008158B4">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516FF007" wp14:editId="4E581A47">
                    <wp:simplePos x="0" y="0"/>
                    <wp:positionH relativeFrom="column">
                      <wp:posOffset>2468880</wp:posOffset>
                    </wp:positionH>
                    <wp:positionV relativeFrom="paragraph">
                      <wp:posOffset>-5361305</wp:posOffset>
                    </wp:positionV>
                    <wp:extent cx="6192520" cy="1654175"/>
                    <wp:effectExtent l="0" t="0" r="0" b="0"/>
                    <wp:wrapNone/>
                    <wp:docPr id="1460311574"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4F4F88D" w14:textId="77777777" w:rsidR="008158B4" w:rsidRDefault="008158B4" w:rsidP="008158B4">
                                <w:pPr>
                                  <w:jc w:val="cente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t>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16FF007"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" o:allowincell="f" filled="f" stroked="f">
                    <v:textbox inset="0,0,0,0">
                      <w:txbxContent>
                        <w:p w14:paraId="24F4F88D" w14:textId="77777777" w:rsidR="008158B4" w:rsidRDefault="008158B4" w:rsidP="008158B4">
                          <w:pPr>
                            <w:jc w:val="cente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48"/>
                              <w:szCs w:val="48"/>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5E29C5">
            <w:t>AIA Document A101</w:t>
          </w:r>
          <w:r w:rsidR="00000000">
            <w:t xml:space="preserve"> – 2017 Exhibit A. Copyright © 2017. All rights reserved. </w:t>
          </w:r>
          <w:r w:rsidR="005E29C5" w:rsidRPr="0041407A">
            <w:rPr>
              <w:color w:val="000000"/>
            </w:rPr>
            <w:t>“The American Institute of Architects,” “American Institute of Architects,” “AIA,” the AIA Logo, and “AIA Contract Documents” are trademarks of The American Institute of Architects.</w:t>
          </w:r>
          <w:r w:rsidR="00000000">
            <w:t xml:space="preserve"> This draft was produced at 10:51:02 ET on 06/13/2023 under Order No.2114443030 which expires on 06/11/2024, is not for re</w:t>
          </w:r>
          <w:r w:rsidR="005E29C5">
            <w:t>sale,</w:t>
          </w:r>
          <w:r w:rsidR="005E29C5" w:rsidRPr="002A1BF5">
            <w:t xml:space="preserve"> is licensed for one-time use only, and may only be used in accordance with the AIA Contract Documents</w:t>
          </w:r>
          <w:r w:rsidR="005E29C5" w:rsidRPr="00732E55">
            <w:rPr>
              <w:vertAlign w:val="superscript"/>
            </w:rPr>
            <w:t>®</w:t>
          </w:r>
          <w:r w:rsidR="005E29C5" w:rsidRPr="002A1BF5">
            <w:t xml:space="preserve"> Terms of Service. To report copyright violations, e-mail docinfo@aiacontracts.com</w:t>
          </w:r>
          <w:r w:rsidR="005E29C5">
            <w:t>.</w:t>
          </w:r>
        </w:p>
        <w:p w14:paraId="3371F8A2" w14:textId="77777777" w:rsidR="0022030A" w:rsidRDefault="00000000" w:rsidP="004B3735">
          <w:pPr>
            <w:pStyle w:val="AIAFooter"/>
            <w:tabs>
              <w:tab w:val="right" w:pos="9781"/>
            </w:tabs>
          </w:pPr>
          <w:r>
            <w:rPr>
              <w:b/>
              <w:bCs/>
            </w:rPr>
            <w:t>User Notes:</w:t>
          </w:r>
          <w:r>
            <w:t xml:space="preserve"> </w:t>
          </w:r>
          <w:fldSimple w:instr=" DOCPROPERTY &quot;AIA_UserNotes&quot; "/>
          <w:r>
            <w:tab/>
            <w:t>(1213163630)</w:t>
          </w:r>
        </w:p>
      </w:tc>
      <w:tc>
        <w:tcPr>
          <w:tcW w:w="450" w:type="dxa"/>
          <w:tcBorders>
            <w:top w:val="nil"/>
            <w:left w:val="nil"/>
            <w:bottom w:val="nil"/>
            <w:right w:val="nil"/>
          </w:tcBorders>
        </w:tcPr>
        <w:p w14:paraId="365C2788" w14:textId="77777777" w:rsidR="0022030A" w:rsidRDefault="0022030A">
          <w:pPr>
            <w:pStyle w:val="AIAFooter"/>
            <w:jc w:val="right"/>
            <w:rPr>
              <w:b/>
              <w:bCs/>
              <w:sz w:val="20"/>
              <w:szCs w:val="20"/>
            </w:rPr>
          </w:pPr>
        </w:p>
        <w:p w14:paraId="08656D98" w14:textId="77777777" w:rsidR="0022030A" w:rsidRDefault="00000000">
          <w:pPr>
            <w:pStyle w:val="AIAFooter"/>
            <w:ind w:left="-182" w:right="-23"/>
            <w:jc w:val="right"/>
            <w:rPr>
              <w:b/>
              <w:bCs/>
              <w:sz w:val="20"/>
              <w:szCs w:val="20"/>
            </w:rPr>
          </w:pPr>
          <w:r>
            <w:rPr>
              <w:b/>
              <w:bCs/>
              <w:sz w:val="20"/>
              <w:szCs w:val="20"/>
            </w:rPr>
            <w:t>1</w:t>
          </w:r>
        </w:p>
      </w:tc>
    </w:tr>
  </w:tbl>
  <w:p w14:paraId="04E3E0A1" w14:textId="77777777" w:rsidR="0022030A" w:rsidRDefault="002203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C8BF" w14:textId="77777777" w:rsidR="002E77C1" w:rsidRDefault="002E77C1">
      <w:r>
        <w:separator/>
      </w:r>
    </w:p>
  </w:footnote>
  <w:footnote w:type="continuationSeparator" w:id="0">
    <w:p w14:paraId="497A90DD" w14:textId="77777777" w:rsidR="002E77C1" w:rsidRDefault="002E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47AD" w14:textId="77777777" w:rsidR="005E29C5" w:rsidRDefault="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F56E" w14:textId="77777777" w:rsidR="005E29C5" w:rsidRDefault="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4C53" w14:textId="77777777" w:rsidR="0022030A" w:rsidRDefault="00000000"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5C3F0D1A" w14:textId="77777777" w:rsidR="0022030A" w:rsidRDefault="00000000"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79E68F82" w14:textId="77777777" w:rsidR="00AD1E03" w:rsidRDefault="00000000" w:rsidP="000B41EB">
    <w:pPr>
      <w:pStyle w:val="AIASidebar"/>
      <w:framePr w:w="2635" w:h="9245" w:hRule="exact" w:hSpace="288" w:vSpace="691" w:wrap="around" w:vAnchor="text" w:hAnchor="page" w:x="8871" w:y="2449" w:anchorLock="1"/>
      <w:spacing w:after="100" w:line="180" w:lineRule="exact"/>
    </w:pPr>
    <w:r>
      <w:t>This document is intended to be used in conjunction with AIA Document A201®–2017, General Conditions of the Contract for Construction. Article 11 of A201®–2017 contains additional insurance provisions.</w:t>
    </w:r>
  </w:p>
  <w:p w14:paraId="1D1C721A" w14:textId="77777777" w:rsidR="0022030A" w:rsidRDefault="008158B4">
    <w:pPr>
      <w:pStyle w:val="AIAAgreementHeader"/>
      <w:ind w:firstLine="1918"/>
    </w:pPr>
    <w:r>
      <w:rPr>
        <w:noProof/>
      </w:rPr>
      <mc:AlternateContent>
        <mc:Choice Requires="wps">
          <w:drawing>
            <wp:anchor distT="0" distB="0" distL="114300" distR="114300" simplePos="0" relativeHeight="251660288" behindDoc="1" locked="1" layoutInCell="1" allowOverlap="1" wp14:anchorId="474F340A" wp14:editId="448C323C">
              <wp:simplePos x="0" y="0"/>
              <wp:positionH relativeFrom="column">
                <wp:posOffset>0</wp:posOffset>
              </wp:positionH>
              <wp:positionV relativeFrom="paragraph">
                <wp:posOffset>0</wp:posOffset>
              </wp:positionV>
              <wp:extent cx="1219200" cy="285750"/>
              <wp:effectExtent l="0" t="0" r="0" b="0"/>
              <wp:wrapNone/>
              <wp:docPr id="2145552865"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65A8860E" w14:textId="77777777" w:rsidR="008158B4" w:rsidRDefault="008158B4" w:rsidP="008158B4">
                          <w:pPr>
                            <w:jc w:val="center"/>
                            <w:rPr>
                              <w:rFonts w:ascii="Arial" w:hAnsi="Arial" w:cs="Arial"/>
                              <w:outline/>
                              <w:color w:val="C0C0C0"/>
                              <w:sz w:val="21"/>
                              <w:szCs w:val="21"/>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21"/>
                              <w:szCs w:val="21"/>
                              <w14:textOutline w14:w="19050" w14:cap="flat" w14:cmpd="sng" w14:algn="ctr">
                                <w14:solidFill>
                                  <w14:srgbClr w14:val="C0C0C0"/>
                                </w14:solidFill>
                                <w14:prstDash w14:val="solid"/>
                                <w14:round/>
                              </w14:textOutline>
                              <w14:textFill>
                                <w14:noFill/>
                              </w14:textFill>
                            </w:rPr>
                            <w:t>DRAFT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4F340A"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" filled="f" stroked="f">
              <v:textbox inset="0,0,0,0">
                <w:txbxContent>
                  <w:p w14:paraId="65A8860E" w14:textId="77777777" w:rsidR="008158B4" w:rsidRDefault="008158B4" w:rsidP="008158B4">
                    <w:pPr>
                      <w:jc w:val="center"/>
                      <w:rPr>
                        <w:rFonts w:ascii="Arial" w:hAnsi="Arial" w:cs="Arial"/>
                        <w:outline/>
                        <w:color w:val="C0C0C0"/>
                        <w:sz w:val="21"/>
                        <w:szCs w:val="21"/>
                        <w14:textOutline w14:w="19050" w14:cap="flat" w14:cmpd="sng" w14:algn="ctr">
                          <w14:solidFill>
                            <w14:srgbClr w14:val="C0C0C0"/>
                          </w14:solidFill>
                          <w14:prstDash w14:val="solid"/>
                          <w14:round/>
                        </w14:textOutline>
                        <w14:textFill>
                          <w14:noFill/>
                        </w14:textFill>
                      </w:rPr>
                    </w:pPr>
                    <w:r>
                      <w:rPr>
                        <w:rFonts w:ascii="Arial" w:hAnsi="Arial" w:cs="Arial"/>
                        <w:outline/>
                        <w:color w:val="C0C0C0"/>
                        <w:sz w:val="21"/>
                        <w:szCs w:val="21"/>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sidR="00000000">
      <w:t xml:space="preserve"> AIA</w:t>
    </w:r>
    <w:r w:rsidR="00000000">
      <w:rPr>
        <w:rStyle w:val="AIAHeadingRegistered"/>
        <w:szCs w:val="20"/>
      </w:rPr>
      <w:t>®</w:t>
    </w:r>
    <w:r w:rsidR="00000000">
      <w:t xml:space="preserve"> Document A101</w:t>
    </w:r>
    <w:r w:rsidR="005E29C5">
      <w:rPr>
        <w:rStyle w:val="AIAHeadingTrademark"/>
        <w:szCs w:val="20"/>
      </w:rPr>
      <w:t>®</w:t>
    </w:r>
    <w:r w:rsidR="00000000">
      <w:t xml:space="preserve"> – 2017</w:t>
    </w:r>
    <w:r w:rsidR="004E0432">
      <w:t xml:space="preserve"> </w:t>
    </w:r>
    <w:r w:rsidR="00000000">
      <w:t xml:space="preserve"> Exhibit A</w:t>
    </w:r>
  </w:p>
  <w:p w14:paraId="67521D4B" w14:textId="77777777" w:rsidR="0022030A" w:rsidRDefault="00000000">
    <w:pPr>
      <w:pStyle w:val="AIAAgreementSubHeader1"/>
      <w:rPr>
        <w:noProof/>
      </w:rPr>
    </w:pPr>
    <w:r>
      <w:rPr>
        <w:noProof/>
      </w:rPr>
      <w:t>Insurance and Bonds</w:t>
    </w:r>
  </w:p>
  <w:p w14:paraId="543ABBE2" w14:textId="77777777" w:rsidR="0022030A" w:rsidRDefault="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649436200">
    <w:abstractNumId w:val="0"/>
  </w:num>
  <w:num w:numId="2" w16cid:durableId="12973013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Pina">
    <w15:presenceInfo w15:providerId="AD" w15:userId="S::apina@tervacorp.com::21bc7092-f063-4741-a9ec-b041062de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A_DocGenDate" w:val="06/13/2023"/>
    <w:docVar w:name="AIA_DocGenTime" w:val="10:51:02 ET"/>
    <w:docVar w:name="AIA_DocID" w:val="A101ExhibitA-2017"/>
    <w:docVar w:name="AIA_DocNoFull" w:val="A101™ – 2017 Exhibit A"/>
    <w:docVar w:name="AIA_DocTitle1" w:val="Insurance and Bonds"/>
    <w:docVar w:name="AIA_DocTitle2" w:val=" "/>
    <w:docVar w:name="AIA_DocVersion" w:val="5.1"/>
    <w:docVar w:name="AIA_LicenseNo" w:val="2114443030"/>
    <w:docVar w:name="AIA_SidebarText" w:val="This document is intended to be used in conjunction with AIA Document A201®–2017, General Conditions of the Contract for Construction. Article 11 of A201®–2017 contains additional insurance provisions."/>
    <w:docVar w:name="AIA_Signatory" w:val="  "/>
    <w:docVar w:name="AIA_UserNotes" w:val=" "/>
  </w:docVars>
  <w:rsids>
    <w:rsidRoot w:val="00C66271"/>
    <w:rsid w:val="00031B04"/>
    <w:rsid w:val="00070236"/>
    <w:rsid w:val="000B41EB"/>
    <w:rsid w:val="00121181"/>
    <w:rsid w:val="001527E9"/>
    <w:rsid w:val="0022030A"/>
    <w:rsid w:val="002A1BF5"/>
    <w:rsid w:val="002B38EB"/>
    <w:rsid w:val="002D70BB"/>
    <w:rsid w:val="002E77C1"/>
    <w:rsid w:val="003640D8"/>
    <w:rsid w:val="0038526B"/>
    <w:rsid w:val="0041407A"/>
    <w:rsid w:val="00446E25"/>
    <w:rsid w:val="004B3735"/>
    <w:rsid w:val="004E0432"/>
    <w:rsid w:val="00552B32"/>
    <w:rsid w:val="005E29C5"/>
    <w:rsid w:val="00603786"/>
    <w:rsid w:val="0064499C"/>
    <w:rsid w:val="00680405"/>
    <w:rsid w:val="00732E55"/>
    <w:rsid w:val="0080631D"/>
    <w:rsid w:val="008158B4"/>
    <w:rsid w:val="00826DBC"/>
    <w:rsid w:val="00841E01"/>
    <w:rsid w:val="008519A5"/>
    <w:rsid w:val="00852407"/>
    <w:rsid w:val="008A162D"/>
    <w:rsid w:val="008E75BF"/>
    <w:rsid w:val="009D20FC"/>
    <w:rsid w:val="00A641F7"/>
    <w:rsid w:val="00AC3D9D"/>
    <w:rsid w:val="00AD1E03"/>
    <w:rsid w:val="00BB34A0"/>
    <w:rsid w:val="00BC5628"/>
    <w:rsid w:val="00C036BC"/>
    <w:rsid w:val="00C66271"/>
    <w:rsid w:val="00C76832"/>
    <w:rsid w:val="00CC3880"/>
    <w:rsid w:val="00CD1653"/>
    <w:rsid w:val="00CE715C"/>
    <w:rsid w:val="00D009DF"/>
    <w:rsid w:val="00D351D6"/>
    <w:rsid w:val="00D540B5"/>
    <w:rsid w:val="00DD4C22"/>
    <w:rsid w:val="00DD7E57"/>
    <w:rsid w:val="00DE23E4"/>
    <w:rsid w:val="00E20529"/>
    <w:rsid w:val="00E522BE"/>
    <w:rsid w:val="00E575E7"/>
    <w:rsid w:val="00E92504"/>
    <w:rsid w:val="00EC3512"/>
    <w:rsid w:val="00EE13DE"/>
    <w:rsid w:val="00EE4819"/>
    <w:rsid w:val="00EF7190"/>
    <w:rsid w:val="00F137C1"/>
    <w:rsid w:val="00F6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6C6FB40"/>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styleId="Revision">
    <w:name w:val="Revision"/>
    <w:hidden/>
    <w:uiPriority w:val="99"/>
    <w:semiHidden/>
    <w:rsid w:val="008158B4"/>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Documents</dc:subject>
  <dc:creator>AIA Contract Documents</dc:creator>
  <cp:lastModifiedBy>Tony Pina</cp:lastModifiedBy>
  <cp:revision>3</cp:revision>
  <cp:lastPrinted>2003-07-03T07:49:00Z</cp:lastPrinted>
  <dcterms:created xsi:type="dcterms:W3CDTF">2023-06-13T17:14:00Z</dcterms:created>
  <dcterms:modified xsi:type="dcterms:W3CDTF">2023-06-13T17:23:00Z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A101ExhibitA-2017</vt:lpwstr>
  </property>
  <property fmtid="{D5CDD505-2E9C-101B-9397-08002B2CF9AE}" pid="5" name="AIA_TemplateCode">
    <vt:lpwstr>A101ExhibitA-2017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