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3738" w14:textId="77777777" w:rsidR="0075565B" w:rsidRDefault="00000000">
      <w:pPr>
        <w:pStyle w:val="BodyText"/>
        <w:spacing w:before="41"/>
        <w:ind w:left="120" w:right="116"/>
      </w:pPr>
      <w:r>
        <w:t>improvement</w:t>
      </w:r>
      <w:r>
        <w:rPr>
          <w:spacing w:val="-7"/>
        </w:rPr>
        <w:t xml:space="preserve"> </w:t>
      </w:r>
      <w:r>
        <w:t>of</w:t>
      </w:r>
      <w:r>
        <w:rPr>
          <w:spacing w:val="-6"/>
        </w:rPr>
        <w:t xml:space="preserve"> </w:t>
      </w:r>
      <w:r>
        <w:t>its</w:t>
      </w:r>
      <w:r>
        <w:rPr>
          <w:spacing w:val="-6"/>
        </w:rPr>
        <w:t xml:space="preserve"> </w:t>
      </w:r>
      <w:r>
        <w:t>academic</w:t>
      </w:r>
      <w:r>
        <w:rPr>
          <w:spacing w:val="-7"/>
        </w:rPr>
        <w:t xml:space="preserve"> </w:t>
      </w:r>
      <w:r>
        <w:t>program</w:t>
      </w:r>
      <w:r>
        <w:rPr>
          <w:spacing w:val="-7"/>
        </w:rPr>
        <w:t xml:space="preserve"> </w:t>
      </w:r>
      <w:r>
        <w:t>and</w:t>
      </w:r>
      <w:r>
        <w:rPr>
          <w:spacing w:val="-7"/>
        </w:rPr>
        <w:t xml:space="preserve"> </w:t>
      </w:r>
      <w:r>
        <w:t>operations.</w:t>
      </w:r>
      <w:r>
        <w:rPr>
          <w:spacing w:val="-8"/>
        </w:rPr>
        <w:t xml:space="preserve"> </w:t>
      </w:r>
      <w:r>
        <w:rPr>
          <w:b/>
        </w:rPr>
        <w:t>Metric</w:t>
      </w:r>
      <w:r>
        <w:rPr>
          <w:b/>
          <w:spacing w:val="-7"/>
        </w:rPr>
        <w:t xml:space="preserve"> </w:t>
      </w:r>
      <w:r>
        <w:rPr>
          <w:b/>
        </w:rPr>
        <w:t>7.1.</w:t>
      </w:r>
      <w:r>
        <w:rPr>
          <w:b/>
          <w:spacing w:val="-7"/>
        </w:rPr>
        <w:t xml:space="preserve"> </w:t>
      </w:r>
      <w:r>
        <w:t>School</w:t>
      </w:r>
      <w:r>
        <w:rPr>
          <w:spacing w:val="-7"/>
        </w:rPr>
        <w:t xml:space="preserve"> </w:t>
      </w:r>
      <w:r>
        <w:t>leadership</w:t>
      </w:r>
      <w:r>
        <w:rPr>
          <w:spacing w:val="-7"/>
        </w:rPr>
        <w:t xml:space="preserve"> </w:t>
      </w:r>
      <w:r>
        <w:t>will</w:t>
      </w:r>
      <w:r>
        <w:rPr>
          <w:spacing w:val="-7"/>
        </w:rPr>
        <w:t xml:space="preserve"> </w:t>
      </w:r>
      <w:r>
        <w:t xml:space="preserve">recruit, hire, </w:t>
      </w:r>
      <w:proofErr w:type="gramStart"/>
      <w:r>
        <w:t>mange</w:t>
      </w:r>
      <w:proofErr w:type="gramEnd"/>
      <w:r>
        <w:t xml:space="preserve">, train, and retain a diverse staff. </w:t>
      </w:r>
      <w:r>
        <w:rPr>
          <w:b/>
        </w:rPr>
        <w:t xml:space="preserve">Metric 7.2. </w:t>
      </w:r>
      <w:r>
        <w:t xml:space="preserve">The staff will annually evaluate the school program against the charter goals. </w:t>
      </w:r>
      <w:r>
        <w:rPr>
          <w:b/>
        </w:rPr>
        <w:t xml:space="preserve">Metric 7.3. </w:t>
      </w:r>
      <w:r>
        <w:t>As measured by the staff survey, 80% of staff indicate that PD is effective.</w:t>
      </w:r>
    </w:p>
    <w:p w14:paraId="76EA5235" w14:textId="77777777" w:rsidR="0075565B" w:rsidRDefault="00000000">
      <w:pPr>
        <w:spacing w:before="160"/>
        <w:ind w:left="120" w:right="119"/>
        <w:jc w:val="both"/>
        <w:rPr>
          <w:sz w:val="24"/>
        </w:rPr>
      </w:pPr>
      <w:r>
        <w:rPr>
          <w:b/>
          <w:color w:val="007196"/>
          <w:sz w:val="24"/>
        </w:rPr>
        <w:t xml:space="preserve">Benchmark 8 – Mission and Key Design Elements: </w:t>
      </w:r>
      <w:r>
        <w:rPr>
          <w:sz w:val="24"/>
        </w:rPr>
        <w:t>The school is faithful to its mission and has implemented the key design elements outlined in its charter.</w:t>
      </w:r>
    </w:p>
    <w:p w14:paraId="1660A68E" w14:textId="77777777" w:rsidR="0075565B" w:rsidRDefault="00000000">
      <w:pPr>
        <w:pStyle w:val="BodyText"/>
        <w:spacing w:before="161"/>
        <w:ind w:left="120" w:right="115"/>
      </w:pPr>
      <w:r>
        <w:rPr>
          <w:b/>
          <w:color w:val="007196"/>
        </w:rPr>
        <w:t>Benchmark</w:t>
      </w:r>
      <w:r>
        <w:rPr>
          <w:b/>
          <w:color w:val="007196"/>
          <w:spacing w:val="-14"/>
        </w:rPr>
        <w:t xml:space="preserve"> </w:t>
      </w:r>
      <w:r>
        <w:rPr>
          <w:b/>
          <w:color w:val="007196"/>
        </w:rPr>
        <w:t>9</w:t>
      </w:r>
      <w:r>
        <w:rPr>
          <w:b/>
          <w:color w:val="007196"/>
          <w:spacing w:val="-14"/>
        </w:rPr>
        <w:t xml:space="preserve"> </w:t>
      </w:r>
      <w:r>
        <w:rPr>
          <w:b/>
          <w:color w:val="007196"/>
        </w:rPr>
        <w:t>–</w:t>
      </w:r>
      <w:r>
        <w:rPr>
          <w:b/>
          <w:color w:val="007196"/>
          <w:spacing w:val="-13"/>
        </w:rPr>
        <w:t xml:space="preserve"> </w:t>
      </w:r>
      <w:r>
        <w:rPr>
          <w:b/>
          <w:color w:val="007196"/>
        </w:rPr>
        <w:t>Enrollment,</w:t>
      </w:r>
      <w:r>
        <w:rPr>
          <w:b/>
          <w:color w:val="007196"/>
          <w:spacing w:val="-14"/>
        </w:rPr>
        <w:t xml:space="preserve"> </w:t>
      </w:r>
      <w:r>
        <w:rPr>
          <w:b/>
          <w:color w:val="007196"/>
        </w:rPr>
        <w:t>Recruitment,</w:t>
      </w:r>
      <w:r>
        <w:rPr>
          <w:b/>
          <w:color w:val="007196"/>
          <w:spacing w:val="-13"/>
        </w:rPr>
        <w:t xml:space="preserve"> </w:t>
      </w:r>
      <w:r>
        <w:rPr>
          <w:b/>
          <w:color w:val="007196"/>
        </w:rPr>
        <w:t>and</w:t>
      </w:r>
      <w:r>
        <w:rPr>
          <w:b/>
          <w:color w:val="007196"/>
          <w:spacing w:val="-14"/>
        </w:rPr>
        <w:t xml:space="preserve"> </w:t>
      </w:r>
      <w:r>
        <w:rPr>
          <w:b/>
          <w:color w:val="007196"/>
        </w:rPr>
        <w:t>Retention:</w:t>
      </w:r>
      <w:r>
        <w:rPr>
          <w:b/>
          <w:color w:val="007196"/>
          <w:spacing w:val="-13"/>
        </w:rPr>
        <w:t xml:space="preserve"> </w:t>
      </w:r>
      <w:r>
        <w:t>The</w:t>
      </w:r>
      <w:r>
        <w:rPr>
          <w:spacing w:val="-14"/>
        </w:rPr>
        <w:t xml:space="preserve"> </w:t>
      </w:r>
      <w:r>
        <w:t>school</w:t>
      </w:r>
      <w:r>
        <w:rPr>
          <w:spacing w:val="-14"/>
        </w:rPr>
        <w:t xml:space="preserve"> </w:t>
      </w:r>
      <w:r>
        <w:t>is</w:t>
      </w:r>
      <w:r>
        <w:rPr>
          <w:spacing w:val="-13"/>
        </w:rPr>
        <w:t xml:space="preserve"> </w:t>
      </w:r>
      <w:r>
        <w:t>meeting</w:t>
      </w:r>
      <w:r>
        <w:rPr>
          <w:spacing w:val="-14"/>
        </w:rPr>
        <w:t xml:space="preserve"> </w:t>
      </w:r>
      <w:r>
        <w:t>or</w:t>
      </w:r>
      <w:r>
        <w:rPr>
          <w:spacing w:val="-13"/>
        </w:rPr>
        <w:t xml:space="preserve"> </w:t>
      </w:r>
      <w:r>
        <w:t>making</w:t>
      </w:r>
      <w:r>
        <w:rPr>
          <w:spacing w:val="-14"/>
        </w:rPr>
        <w:t xml:space="preserve"> </w:t>
      </w:r>
      <w:r>
        <w:t>annual progress toward meeting the enrollment plan outlined in its charter and its enrollment and retention targets for students with disabilities, ELLs, and students who are eligible for free and reduced lunch, or has demonstrated extensive good faith efforts to attract, recruit, and retain such</w:t>
      </w:r>
      <w:r>
        <w:rPr>
          <w:spacing w:val="-4"/>
        </w:rPr>
        <w:t xml:space="preserve"> </w:t>
      </w:r>
      <w:r>
        <w:t>students.</w:t>
      </w:r>
      <w:r>
        <w:rPr>
          <w:spacing w:val="-5"/>
        </w:rPr>
        <w:t xml:space="preserve"> </w:t>
      </w:r>
      <w:r>
        <w:rPr>
          <w:b/>
        </w:rPr>
        <w:t>Metric</w:t>
      </w:r>
      <w:r>
        <w:rPr>
          <w:b/>
          <w:spacing w:val="-3"/>
        </w:rPr>
        <w:t xml:space="preserve"> </w:t>
      </w:r>
      <w:r>
        <w:rPr>
          <w:b/>
        </w:rPr>
        <w:t>9.1.</w:t>
      </w:r>
      <w:r>
        <w:rPr>
          <w:b/>
          <w:spacing w:val="-3"/>
        </w:rPr>
        <w:t xml:space="preserve"> </w:t>
      </w:r>
      <w:r>
        <w:t>The</w:t>
      </w:r>
      <w:r>
        <w:rPr>
          <w:spacing w:val="-3"/>
        </w:rPr>
        <w:t xml:space="preserve"> </w:t>
      </w:r>
      <w:r>
        <w:t>school</w:t>
      </w:r>
      <w:r>
        <w:rPr>
          <w:spacing w:val="-4"/>
        </w:rPr>
        <w:t xml:space="preserve"> </w:t>
      </w:r>
      <w:r>
        <w:t>meets</w:t>
      </w:r>
      <w:r>
        <w:rPr>
          <w:spacing w:val="-4"/>
        </w:rPr>
        <w:t xml:space="preserve"> </w:t>
      </w:r>
      <w:r>
        <w:t>or</w:t>
      </w:r>
      <w:r>
        <w:rPr>
          <w:spacing w:val="-2"/>
        </w:rPr>
        <w:t xml:space="preserve"> </w:t>
      </w:r>
      <w:r>
        <w:t>exceeds</w:t>
      </w:r>
      <w:r>
        <w:rPr>
          <w:spacing w:val="-4"/>
        </w:rPr>
        <w:t xml:space="preserve"> </w:t>
      </w:r>
      <w:r>
        <w:t>projected</w:t>
      </w:r>
      <w:r>
        <w:rPr>
          <w:spacing w:val="-4"/>
        </w:rPr>
        <w:t xml:space="preserve"> </w:t>
      </w:r>
      <w:r>
        <w:t>enrollment</w:t>
      </w:r>
      <w:r>
        <w:rPr>
          <w:spacing w:val="-4"/>
        </w:rPr>
        <w:t xml:space="preserve"> </w:t>
      </w:r>
      <w:r>
        <w:t>by</w:t>
      </w:r>
      <w:r>
        <w:rPr>
          <w:spacing w:val="-2"/>
        </w:rPr>
        <w:t xml:space="preserve"> </w:t>
      </w:r>
      <w:r>
        <w:t>October</w:t>
      </w:r>
      <w:r>
        <w:rPr>
          <w:spacing w:val="-4"/>
        </w:rPr>
        <w:t xml:space="preserve"> </w:t>
      </w:r>
      <w:r>
        <w:t>1</w:t>
      </w:r>
      <w:r>
        <w:rPr>
          <w:spacing w:val="-4"/>
        </w:rPr>
        <w:t xml:space="preserve"> </w:t>
      </w:r>
      <w:r>
        <w:t xml:space="preserve">each year. </w:t>
      </w:r>
      <w:r>
        <w:rPr>
          <w:b/>
        </w:rPr>
        <w:t xml:space="preserve">Metric 9.2. </w:t>
      </w:r>
      <w:r>
        <w:t>The school enrolls a population that reflects the demographics of the surrounding</w:t>
      </w:r>
      <w:r>
        <w:rPr>
          <w:spacing w:val="-11"/>
        </w:rPr>
        <w:t xml:space="preserve"> </w:t>
      </w:r>
      <w:r>
        <w:t>community.</w:t>
      </w:r>
      <w:r>
        <w:rPr>
          <w:spacing w:val="-14"/>
        </w:rPr>
        <w:t xml:space="preserve"> </w:t>
      </w:r>
      <w:r>
        <w:rPr>
          <w:b/>
        </w:rPr>
        <w:t>Metric</w:t>
      </w:r>
      <w:r>
        <w:rPr>
          <w:b/>
          <w:spacing w:val="-9"/>
        </w:rPr>
        <w:t xml:space="preserve"> </w:t>
      </w:r>
      <w:r>
        <w:rPr>
          <w:b/>
        </w:rPr>
        <w:t>9.3.</w:t>
      </w:r>
      <w:r>
        <w:rPr>
          <w:b/>
          <w:spacing w:val="-10"/>
        </w:rPr>
        <w:t xml:space="preserve"> </w:t>
      </w:r>
      <w:r>
        <w:t>At</w:t>
      </w:r>
      <w:r>
        <w:rPr>
          <w:spacing w:val="-10"/>
        </w:rPr>
        <w:t xml:space="preserve"> </w:t>
      </w:r>
      <w:r>
        <w:t>least</w:t>
      </w:r>
      <w:r>
        <w:rPr>
          <w:spacing w:val="-10"/>
        </w:rPr>
        <w:t xml:space="preserve"> </w:t>
      </w:r>
      <w:r>
        <w:t>85%</w:t>
      </w:r>
      <w:r>
        <w:rPr>
          <w:spacing w:val="-11"/>
        </w:rPr>
        <w:t xml:space="preserve"> </w:t>
      </w:r>
      <w:r>
        <w:t>of</w:t>
      </w:r>
      <w:r>
        <w:rPr>
          <w:spacing w:val="-10"/>
        </w:rPr>
        <w:t xml:space="preserve"> </w:t>
      </w:r>
      <w:r>
        <w:t>grade-eligible</w:t>
      </w:r>
      <w:r>
        <w:rPr>
          <w:spacing w:val="-9"/>
        </w:rPr>
        <w:t xml:space="preserve"> </w:t>
      </w:r>
      <w:r>
        <w:t>students</w:t>
      </w:r>
      <w:r>
        <w:rPr>
          <w:spacing w:val="-10"/>
        </w:rPr>
        <w:t xml:space="preserve"> </w:t>
      </w:r>
      <w:r>
        <w:t>re-enroll.</w:t>
      </w:r>
      <w:r>
        <w:rPr>
          <w:spacing w:val="-11"/>
        </w:rPr>
        <w:t xml:space="preserve"> </w:t>
      </w:r>
      <w:r>
        <w:rPr>
          <w:b/>
        </w:rPr>
        <w:t>Metric</w:t>
      </w:r>
      <w:r>
        <w:rPr>
          <w:b/>
          <w:spacing w:val="-10"/>
        </w:rPr>
        <w:t xml:space="preserve"> </w:t>
      </w:r>
      <w:r>
        <w:rPr>
          <w:b/>
        </w:rPr>
        <w:t xml:space="preserve">9.4. </w:t>
      </w:r>
      <w:r>
        <w:t>The average daily attendance rate is at least 95%.</w:t>
      </w:r>
    </w:p>
    <w:p w14:paraId="14E24D43" w14:textId="77777777" w:rsidR="0075565B" w:rsidRDefault="00000000">
      <w:pPr>
        <w:spacing w:before="159"/>
        <w:ind w:left="120" w:right="116"/>
        <w:jc w:val="both"/>
        <w:rPr>
          <w:sz w:val="24"/>
        </w:rPr>
      </w:pPr>
      <w:r>
        <w:rPr>
          <w:b/>
          <w:color w:val="007196"/>
          <w:sz w:val="24"/>
        </w:rPr>
        <w:t xml:space="preserve">Benchmark 10 – Legal Compliance: </w:t>
      </w:r>
      <w:r>
        <w:rPr>
          <w:sz w:val="24"/>
        </w:rPr>
        <w:t>School has complied with applicable laws, regulations, and provisions of its charter.</w:t>
      </w:r>
    </w:p>
    <w:p w14:paraId="48BAB53E" w14:textId="77777777" w:rsidR="0075565B" w:rsidRDefault="00000000">
      <w:pPr>
        <w:pStyle w:val="Heading1"/>
        <w:tabs>
          <w:tab w:val="left" w:pos="9387"/>
        </w:tabs>
      </w:pPr>
      <w:r>
        <w:rPr>
          <w:color w:val="007196"/>
        </w:rPr>
        <w:t>B.</w:t>
      </w:r>
      <w:r>
        <w:rPr>
          <w:color w:val="007196"/>
          <w:spacing w:val="15"/>
        </w:rPr>
        <w:t xml:space="preserve"> </w:t>
      </w:r>
      <w:r>
        <w:rPr>
          <w:color w:val="007196"/>
        </w:rPr>
        <w:t>Key</w:t>
      </w:r>
      <w:r>
        <w:rPr>
          <w:color w:val="007196"/>
          <w:spacing w:val="-1"/>
        </w:rPr>
        <w:t xml:space="preserve"> </w:t>
      </w:r>
      <w:r>
        <w:rPr>
          <w:color w:val="007196"/>
        </w:rPr>
        <w:t>Design</w:t>
      </w:r>
      <w:r>
        <w:rPr>
          <w:color w:val="007196"/>
          <w:spacing w:val="-2"/>
        </w:rPr>
        <w:t xml:space="preserve"> Elements</w:t>
      </w:r>
      <w:r>
        <w:rPr>
          <w:color w:val="007196"/>
          <w:u w:val="thick" w:color="007095"/>
        </w:rPr>
        <w:tab/>
      </w:r>
    </w:p>
    <w:p w14:paraId="3DC7E450" w14:textId="77777777" w:rsidR="0075565B" w:rsidRDefault="00000000">
      <w:pPr>
        <w:pStyle w:val="BodyText"/>
        <w:spacing w:before="147"/>
        <w:ind w:left="120" w:right="115" w:firstLine="8"/>
      </w:pPr>
      <w:r>
        <w:rPr>
          <w:b/>
          <w:color w:val="007196"/>
        </w:rPr>
        <w:t xml:space="preserve">Key Design Elements and Rationale. </w:t>
      </w:r>
      <w:r>
        <w:t>Our key design elements are grounded in six core beliefs supported by empirical research and the detailed study of successful urban schools across the country.</w:t>
      </w:r>
      <w:hyperlink w:anchor="_bookmark0" w:history="1">
        <w:r>
          <w:rPr>
            <w:vertAlign w:val="superscript"/>
          </w:rPr>
          <w:t>2</w:t>
        </w:r>
      </w:hyperlink>
      <w:r>
        <w:t xml:space="preserve"> Specifically, our key design elements are informed by the work being done in Uncommon Schools, Neighborhood Charter School of Harlem, and Brooke Charter Schools in Boston. The empirical research that principally guides our design comes from </w:t>
      </w:r>
      <w:r>
        <w:rPr>
          <w:i/>
        </w:rPr>
        <w:t>The 2011 Fryer Paper</w:t>
      </w:r>
      <w:r>
        <w:t>,</w:t>
      </w:r>
      <w:r>
        <w:rPr>
          <w:spacing w:val="-14"/>
        </w:rPr>
        <w:t xml:space="preserve"> </w:t>
      </w:r>
      <w:r>
        <w:t>which</w:t>
      </w:r>
      <w:r>
        <w:rPr>
          <w:spacing w:val="-14"/>
        </w:rPr>
        <w:t xml:space="preserve"> </w:t>
      </w:r>
      <w:r>
        <w:t>outlines</w:t>
      </w:r>
      <w:r>
        <w:rPr>
          <w:spacing w:val="-13"/>
        </w:rPr>
        <w:t xml:space="preserve"> </w:t>
      </w:r>
      <w:r>
        <w:t>the</w:t>
      </w:r>
      <w:r>
        <w:rPr>
          <w:spacing w:val="-14"/>
        </w:rPr>
        <w:t xml:space="preserve"> </w:t>
      </w:r>
      <w:r>
        <w:t>key</w:t>
      </w:r>
      <w:r>
        <w:rPr>
          <w:spacing w:val="-13"/>
        </w:rPr>
        <w:t xml:space="preserve"> </w:t>
      </w:r>
      <w:r>
        <w:t>drivers</w:t>
      </w:r>
      <w:r>
        <w:rPr>
          <w:spacing w:val="-14"/>
        </w:rPr>
        <w:t xml:space="preserve"> </w:t>
      </w:r>
      <w:r>
        <w:t>of</w:t>
      </w:r>
      <w:r>
        <w:rPr>
          <w:spacing w:val="-13"/>
        </w:rPr>
        <w:t xml:space="preserve"> </w:t>
      </w:r>
      <w:r>
        <w:t>academic</w:t>
      </w:r>
      <w:r>
        <w:rPr>
          <w:spacing w:val="-14"/>
        </w:rPr>
        <w:t xml:space="preserve"> </w:t>
      </w:r>
      <w:r>
        <w:t>achievement</w:t>
      </w:r>
      <w:r>
        <w:rPr>
          <w:spacing w:val="-14"/>
        </w:rPr>
        <w:t xml:space="preserve"> </w:t>
      </w:r>
      <w:r>
        <w:t>in</w:t>
      </w:r>
      <w:r>
        <w:rPr>
          <w:spacing w:val="-13"/>
        </w:rPr>
        <w:t xml:space="preserve"> </w:t>
      </w:r>
      <w:r>
        <w:t>urban</w:t>
      </w:r>
      <w:r>
        <w:rPr>
          <w:spacing w:val="-14"/>
        </w:rPr>
        <w:t xml:space="preserve"> </w:t>
      </w:r>
      <w:r>
        <w:t>charter</w:t>
      </w:r>
      <w:r>
        <w:rPr>
          <w:spacing w:val="-13"/>
        </w:rPr>
        <w:t xml:space="preserve"> </w:t>
      </w:r>
      <w:r>
        <w:t>schools:</w:t>
      </w:r>
      <w:r>
        <w:rPr>
          <w:spacing w:val="-14"/>
        </w:rPr>
        <w:t xml:space="preserve"> </w:t>
      </w:r>
      <w:r>
        <w:t>frequent teacher feedback, data to guide instruction, high-dosage small-group instruction, increased instructional time, and high academic and behavioral expectations.</w:t>
      </w:r>
      <w:hyperlink w:anchor="_bookmark1" w:history="1">
        <w:r>
          <w:rPr>
            <w:vertAlign w:val="superscript"/>
          </w:rPr>
          <w:t>3</w:t>
        </w:r>
      </w:hyperlink>
      <w:r>
        <w:rPr>
          <w:spacing w:val="40"/>
        </w:rPr>
        <w:t xml:space="preserve"> </w:t>
      </w:r>
      <w:r>
        <w:t>To reach our mission of placing all students on the path to college, all design elements are driven by these core beliefs.</w:t>
      </w:r>
    </w:p>
    <w:p w14:paraId="388EB445" w14:textId="7B883BB0" w:rsidR="0075565B" w:rsidRDefault="00000000">
      <w:pPr>
        <w:pStyle w:val="ListParagraph"/>
        <w:numPr>
          <w:ilvl w:val="0"/>
          <w:numId w:val="1"/>
        </w:numPr>
        <w:tabs>
          <w:tab w:val="left" w:pos="454"/>
        </w:tabs>
        <w:spacing w:before="96"/>
        <w:ind w:right="117" w:firstLine="0"/>
        <w:jc w:val="both"/>
        <w:rPr>
          <w:sz w:val="24"/>
        </w:rPr>
      </w:pPr>
      <w:r>
        <w:rPr>
          <w:b/>
          <w:color w:val="007196"/>
          <w:sz w:val="24"/>
        </w:rPr>
        <w:t>College Begins in Kindergarten</w:t>
      </w:r>
      <w:r>
        <w:rPr>
          <w:sz w:val="24"/>
        </w:rPr>
        <w:t>. We believe that college preparation begins on the first day of kindergarten; it is our responsibility to provide all students with the knowledge, habits, and mindsets needed to be on the path to college beginning day one.</w:t>
      </w:r>
      <w:hyperlink w:anchor="_bookmark2" w:history="1">
        <w:r>
          <w:rPr>
            <w:sz w:val="24"/>
            <w:vertAlign w:val="superscript"/>
          </w:rPr>
          <w:t>4</w:t>
        </w:r>
      </w:hyperlink>
      <w:r>
        <w:rPr>
          <w:sz w:val="24"/>
        </w:rPr>
        <w:t xml:space="preserve"> True college preparation requires</w:t>
      </w:r>
      <w:r>
        <w:rPr>
          <w:spacing w:val="-13"/>
          <w:sz w:val="24"/>
        </w:rPr>
        <w:t xml:space="preserve"> </w:t>
      </w:r>
      <w:r>
        <w:rPr>
          <w:sz w:val="24"/>
        </w:rPr>
        <w:t>ample</w:t>
      </w:r>
      <w:r>
        <w:rPr>
          <w:spacing w:val="-12"/>
          <w:sz w:val="24"/>
        </w:rPr>
        <w:t xml:space="preserve"> </w:t>
      </w:r>
      <w:r>
        <w:rPr>
          <w:sz w:val="24"/>
        </w:rPr>
        <w:t>time</w:t>
      </w:r>
      <w:r>
        <w:rPr>
          <w:spacing w:val="-12"/>
          <w:sz w:val="24"/>
        </w:rPr>
        <w:t xml:space="preserve"> </w:t>
      </w:r>
      <w:r>
        <w:rPr>
          <w:sz w:val="24"/>
        </w:rPr>
        <w:t>for</w:t>
      </w:r>
      <w:r>
        <w:rPr>
          <w:spacing w:val="-13"/>
          <w:sz w:val="24"/>
        </w:rPr>
        <w:t xml:space="preserve"> </w:t>
      </w:r>
      <w:r>
        <w:rPr>
          <w:sz w:val="24"/>
        </w:rPr>
        <w:t>high-quality</w:t>
      </w:r>
      <w:r>
        <w:rPr>
          <w:spacing w:val="-12"/>
          <w:sz w:val="24"/>
        </w:rPr>
        <w:t xml:space="preserve"> </w:t>
      </w:r>
      <w:r>
        <w:rPr>
          <w:sz w:val="24"/>
        </w:rPr>
        <w:t>instruction.</w:t>
      </w:r>
      <w:hyperlink w:anchor="_bookmark3" w:history="1">
        <w:r>
          <w:rPr>
            <w:sz w:val="24"/>
            <w:vertAlign w:val="superscript"/>
          </w:rPr>
          <w:t>5</w:t>
        </w:r>
      </w:hyperlink>
      <w:r>
        <w:rPr>
          <w:spacing w:val="-13"/>
          <w:sz w:val="24"/>
        </w:rPr>
        <w:t xml:space="preserve"> </w:t>
      </w:r>
      <w:r>
        <w:rPr>
          <w:sz w:val="24"/>
        </w:rPr>
        <w:t>To</w:t>
      </w:r>
      <w:r>
        <w:rPr>
          <w:spacing w:val="-13"/>
          <w:sz w:val="24"/>
        </w:rPr>
        <w:t xml:space="preserve"> </w:t>
      </w:r>
      <w:r>
        <w:rPr>
          <w:sz w:val="24"/>
        </w:rPr>
        <w:t>ensure</w:t>
      </w:r>
      <w:r>
        <w:rPr>
          <w:spacing w:val="-12"/>
          <w:sz w:val="24"/>
        </w:rPr>
        <w:t xml:space="preserve"> </w:t>
      </w:r>
      <w:r>
        <w:rPr>
          <w:sz w:val="24"/>
        </w:rPr>
        <w:t>students</w:t>
      </w:r>
      <w:r>
        <w:rPr>
          <w:spacing w:val="-13"/>
          <w:sz w:val="24"/>
        </w:rPr>
        <w:t xml:space="preserve"> </w:t>
      </w:r>
      <w:r>
        <w:rPr>
          <w:sz w:val="24"/>
        </w:rPr>
        <w:t>are</w:t>
      </w:r>
      <w:r>
        <w:rPr>
          <w:spacing w:val="-12"/>
          <w:sz w:val="24"/>
        </w:rPr>
        <w:t xml:space="preserve"> </w:t>
      </w:r>
      <w:r>
        <w:rPr>
          <w:sz w:val="24"/>
        </w:rPr>
        <w:t>getting</w:t>
      </w:r>
      <w:r>
        <w:rPr>
          <w:spacing w:val="-13"/>
          <w:sz w:val="24"/>
        </w:rPr>
        <w:t xml:space="preserve"> </w:t>
      </w:r>
      <w:r>
        <w:rPr>
          <w:sz w:val="24"/>
        </w:rPr>
        <w:t>the</w:t>
      </w:r>
      <w:r>
        <w:rPr>
          <w:spacing w:val="-12"/>
          <w:sz w:val="24"/>
        </w:rPr>
        <w:t xml:space="preserve"> </w:t>
      </w:r>
      <w:r>
        <w:rPr>
          <w:sz w:val="24"/>
        </w:rPr>
        <w:t xml:space="preserve">instructional time they need, we provide an </w:t>
      </w:r>
      <w:r>
        <w:rPr>
          <w:b/>
          <w:sz w:val="24"/>
        </w:rPr>
        <w:t>extended school day and year</w:t>
      </w:r>
      <w:r>
        <w:rPr>
          <w:sz w:val="24"/>
        </w:rPr>
        <w:t>.</w:t>
      </w:r>
      <w:hyperlink w:anchor="_bookmark4" w:history="1">
        <w:r>
          <w:rPr>
            <w:sz w:val="24"/>
            <w:vertAlign w:val="superscript"/>
          </w:rPr>
          <w:t>6</w:t>
        </w:r>
      </w:hyperlink>
      <w:r>
        <w:rPr>
          <w:sz w:val="24"/>
        </w:rPr>
        <w:t xml:space="preserve"> </w:t>
      </w:r>
      <w:del w:id="0" w:author="Kathryn Koerner" w:date="2023-07-17T15:12:00Z">
        <w:r w:rsidDel="00B049B8">
          <w:rPr>
            <w:sz w:val="24"/>
          </w:rPr>
          <w:delText>Students will attend school for eight hours per day, two hours longer than the school day offered at district schools in our proposed community. This will result in 27 extra days of learning each school year. Our school calendar will be 186 days, 6 days more than that provided by local district schools. In total, including</w:delText>
        </w:r>
        <w:r w:rsidDel="00B049B8">
          <w:rPr>
            <w:spacing w:val="38"/>
            <w:sz w:val="24"/>
          </w:rPr>
          <w:delText xml:space="preserve"> </w:delText>
        </w:r>
        <w:r w:rsidDel="00B049B8">
          <w:rPr>
            <w:sz w:val="24"/>
          </w:rPr>
          <w:delText>our</w:delText>
        </w:r>
        <w:r w:rsidDel="00B049B8">
          <w:rPr>
            <w:spacing w:val="39"/>
            <w:sz w:val="24"/>
          </w:rPr>
          <w:delText xml:space="preserve"> </w:delText>
        </w:r>
        <w:r w:rsidDel="00B049B8">
          <w:rPr>
            <w:sz w:val="24"/>
          </w:rPr>
          <w:delText>extended</w:delText>
        </w:r>
        <w:r w:rsidDel="00B049B8">
          <w:rPr>
            <w:spacing w:val="38"/>
            <w:sz w:val="24"/>
          </w:rPr>
          <w:delText xml:space="preserve"> </w:delText>
        </w:r>
        <w:r w:rsidDel="00B049B8">
          <w:rPr>
            <w:sz w:val="24"/>
          </w:rPr>
          <w:delText>day</w:delText>
        </w:r>
        <w:r w:rsidDel="00B049B8">
          <w:rPr>
            <w:spacing w:val="39"/>
            <w:sz w:val="24"/>
          </w:rPr>
          <w:delText xml:space="preserve"> </w:delText>
        </w:r>
        <w:r w:rsidDel="00B049B8">
          <w:rPr>
            <w:sz w:val="24"/>
          </w:rPr>
          <w:delText>and</w:delText>
        </w:r>
        <w:r w:rsidDel="00B049B8">
          <w:rPr>
            <w:spacing w:val="39"/>
            <w:sz w:val="24"/>
          </w:rPr>
          <w:delText xml:space="preserve"> </w:delText>
        </w:r>
        <w:r w:rsidDel="00B049B8">
          <w:rPr>
            <w:sz w:val="24"/>
          </w:rPr>
          <w:delText>year,</w:delText>
        </w:r>
        <w:r w:rsidDel="00B049B8">
          <w:rPr>
            <w:spacing w:val="39"/>
            <w:sz w:val="24"/>
          </w:rPr>
          <w:delText xml:space="preserve"> </w:delText>
        </w:r>
        <w:r w:rsidDel="00B049B8">
          <w:rPr>
            <w:sz w:val="24"/>
          </w:rPr>
          <w:delText>students</w:delText>
        </w:r>
        <w:r w:rsidDel="00B049B8">
          <w:rPr>
            <w:spacing w:val="39"/>
            <w:sz w:val="24"/>
          </w:rPr>
          <w:delText xml:space="preserve"> </w:delText>
        </w:r>
        <w:r w:rsidDel="00B049B8">
          <w:rPr>
            <w:sz w:val="24"/>
          </w:rPr>
          <w:delText>will</w:delText>
        </w:r>
        <w:r w:rsidDel="00B049B8">
          <w:rPr>
            <w:spacing w:val="38"/>
            <w:sz w:val="24"/>
          </w:rPr>
          <w:delText xml:space="preserve"> </w:delText>
        </w:r>
        <w:r w:rsidDel="00B049B8">
          <w:rPr>
            <w:sz w:val="24"/>
          </w:rPr>
          <w:delText>be</w:delText>
        </w:r>
        <w:r w:rsidDel="00B049B8">
          <w:rPr>
            <w:spacing w:val="39"/>
            <w:sz w:val="24"/>
          </w:rPr>
          <w:delText xml:space="preserve"> </w:delText>
        </w:r>
        <w:r w:rsidDel="00B049B8">
          <w:rPr>
            <w:sz w:val="24"/>
          </w:rPr>
          <w:delText>provided</w:delText>
        </w:r>
        <w:r w:rsidDel="00B049B8">
          <w:rPr>
            <w:spacing w:val="39"/>
            <w:sz w:val="24"/>
          </w:rPr>
          <w:delText xml:space="preserve"> </w:delText>
        </w:r>
        <w:r w:rsidDel="00B049B8">
          <w:rPr>
            <w:sz w:val="24"/>
          </w:rPr>
          <w:delText>with</w:delText>
        </w:r>
        <w:r w:rsidDel="00B049B8">
          <w:rPr>
            <w:spacing w:val="40"/>
            <w:sz w:val="24"/>
          </w:rPr>
          <w:delText xml:space="preserve"> </w:delText>
        </w:r>
        <w:r w:rsidDel="00B049B8">
          <w:rPr>
            <w:sz w:val="24"/>
          </w:rPr>
          <w:delText>more</w:delText>
        </w:r>
        <w:r w:rsidDel="00B049B8">
          <w:rPr>
            <w:spacing w:val="39"/>
            <w:sz w:val="24"/>
          </w:rPr>
          <w:delText xml:space="preserve"> </w:delText>
        </w:r>
        <w:r w:rsidDel="00B049B8">
          <w:rPr>
            <w:sz w:val="24"/>
          </w:rPr>
          <w:delText>than</w:delText>
        </w:r>
        <w:r w:rsidDel="00B049B8">
          <w:rPr>
            <w:spacing w:val="39"/>
            <w:sz w:val="24"/>
          </w:rPr>
          <w:delText xml:space="preserve"> </w:delText>
        </w:r>
        <w:r w:rsidDel="00B049B8">
          <w:rPr>
            <w:sz w:val="24"/>
          </w:rPr>
          <w:delText>33</w:delText>
        </w:r>
        <w:r w:rsidDel="00B049B8">
          <w:rPr>
            <w:spacing w:val="38"/>
            <w:sz w:val="24"/>
          </w:rPr>
          <w:delText xml:space="preserve"> </w:delText>
        </w:r>
        <w:r w:rsidDel="00B049B8">
          <w:rPr>
            <w:sz w:val="24"/>
          </w:rPr>
          <w:delText>days</w:delText>
        </w:r>
        <w:r w:rsidDel="00B049B8">
          <w:rPr>
            <w:spacing w:val="40"/>
            <w:sz w:val="24"/>
          </w:rPr>
          <w:delText xml:space="preserve"> </w:delText>
        </w:r>
        <w:r w:rsidDel="00B049B8">
          <w:rPr>
            <w:spacing w:val="-5"/>
            <w:sz w:val="24"/>
          </w:rPr>
          <w:delText>of</w:delText>
        </w:r>
      </w:del>
    </w:p>
    <w:p w14:paraId="55A6816C" w14:textId="77777777" w:rsidR="0075565B" w:rsidRDefault="00000000">
      <w:pPr>
        <w:pStyle w:val="BodyText"/>
        <w:spacing w:before="2"/>
        <w:jc w:val="left"/>
        <w:rPr>
          <w:sz w:val="11"/>
        </w:rPr>
      </w:pPr>
      <w:r>
        <w:rPr>
          <w:noProof/>
        </w:rPr>
        <mc:AlternateContent>
          <mc:Choice Requires="wps">
            <w:drawing>
              <wp:anchor distT="0" distB="0" distL="0" distR="0" simplePos="0" relativeHeight="487587840" behindDoc="1" locked="0" layoutInCell="1" allowOverlap="1" wp14:anchorId="3BF7E8B7" wp14:editId="30A79045">
                <wp:simplePos x="0" y="0"/>
                <wp:positionH relativeFrom="page">
                  <wp:posOffset>914400</wp:posOffset>
                </wp:positionH>
                <wp:positionV relativeFrom="paragraph">
                  <wp:posOffset>101913</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816A1" id="Graphic 3" o:spid="_x0000_s1026" style="position:absolute;margin-left:1in;margin-top:8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" path="m1828800,l,,,9143r1828800,l1828800,xe" fillcolor="black" stroked="f">
                <v:path arrowok="t"/>
                <w10:wrap type="topAndBottom" anchorx="page"/>
              </v:shape>
            </w:pict>
          </mc:Fallback>
        </mc:AlternateContent>
      </w:r>
    </w:p>
    <w:p w14:paraId="6FBFFB93" w14:textId="77777777" w:rsidR="0075565B" w:rsidRDefault="00000000">
      <w:pPr>
        <w:spacing w:before="99"/>
        <w:ind w:left="120" w:right="198"/>
        <w:jc w:val="both"/>
        <w:rPr>
          <w:sz w:val="12"/>
        </w:rPr>
      </w:pPr>
      <w:bookmarkStart w:id="1" w:name="_bookmark0"/>
      <w:bookmarkEnd w:id="1"/>
      <w:r>
        <w:rPr>
          <w:position w:val="3"/>
          <w:sz w:val="8"/>
        </w:rPr>
        <w:t>2</w:t>
      </w:r>
      <w:r>
        <w:rPr>
          <w:spacing w:val="7"/>
          <w:position w:val="3"/>
          <w:sz w:val="8"/>
        </w:rPr>
        <w:t xml:space="preserve"> </w:t>
      </w:r>
      <w:r>
        <w:rPr>
          <w:sz w:val="12"/>
        </w:rPr>
        <w:t>Through</w:t>
      </w:r>
      <w:r>
        <w:rPr>
          <w:spacing w:val="-3"/>
          <w:sz w:val="12"/>
        </w:rPr>
        <w:t xml:space="preserve"> </w:t>
      </w:r>
      <w:r>
        <w:rPr>
          <w:sz w:val="12"/>
        </w:rPr>
        <w:t>the</w:t>
      </w:r>
      <w:r>
        <w:rPr>
          <w:spacing w:val="-2"/>
          <w:sz w:val="12"/>
        </w:rPr>
        <w:t xml:space="preserve"> </w:t>
      </w:r>
      <w:r>
        <w:rPr>
          <w:sz w:val="12"/>
        </w:rPr>
        <w:t>Building</w:t>
      </w:r>
      <w:r>
        <w:rPr>
          <w:spacing w:val="-2"/>
          <w:sz w:val="12"/>
        </w:rPr>
        <w:t xml:space="preserve"> </w:t>
      </w:r>
      <w:r>
        <w:rPr>
          <w:sz w:val="12"/>
        </w:rPr>
        <w:t>Excellent</w:t>
      </w:r>
      <w:r>
        <w:rPr>
          <w:spacing w:val="-3"/>
          <w:sz w:val="12"/>
        </w:rPr>
        <w:t xml:space="preserve"> </w:t>
      </w:r>
      <w:r>
        <w:rPr>
          <w:sz w:val="12"/>
        </w:rPr>
        <w:t>Schools</w:t>
      </w:r>
      <w:r>
        <w:rPr>
          <w:spacing w:val="-3"/>
          <w:sz w:val="12"/>
        </w:rPr>
        <w:t xml:space="preserve"> </w:t>
      </w:r>
      <w:r>
        <w:rPr>
          <w:sz w:val="12"/>
        </w:rPr>
        <w:t>Fellowship,</w:t>
      </w:r>
      <w:r>
        <w:rPr>
          <w:spacing w:val="-2"/>
          <w:sz w:val="12"/>
        </w:rPr>
        <w:t xml:space="preserve"> </w:t>
      </w:r>
      <w:r>
        <w:rPr>
          <w:sz w:val="12"/>
        </w:rPr>
        <w:t>Lead</w:t>
      </w:r>
      <w:r>
        <w:rPr>
          <w:spacing w:val="-1"/>
          <w:sz w:val="12"/>
        </w:rPr>
        <w:t xml:space="preserve"> </w:t>
      </w:r>
      <w:r>
        <w:rPr>
          <w:sz w:val="12"/>
        </w:rPr>
        <w:t>Founder</w:t>
      </w:r>
      <w:r>
        <w:rPr>
          <w:spacing w:val="-3"/>
          <w:sz w:val="12"/>
        </w:rPr>
        <w:t xml:space="preserve"> </w:t>
      </w:r>
      <w:r>
        <w:rPr>
          <w:sz w:val="12"/>
        </w:rPr>
        <w:t>Cary</w:t>
      </w:r>
      <w:r>
        <w:rPr>
          <w:spacing w:val="-2"/>
          <w:sz w:val="12"/>
        </w:rPr>
        <w:t xml:space="preserve"> </w:t>
      </w:r>
      <w:r>
        <w:rPr>
          <w:sz w:val="12"/>
        </w:rPr>
        <w:t>Finnegan</w:t>
      </w:r>
      <w:r>
        <w:rPr>
          <w:spacing w:val="-3"/>
          <w:sz w:val="12"/>
        </w:rPr>
        <w:t xml:space="preserve"> </w:t>
      </w:r>
      <w:r>
        <w:rPr>
          <w:sz w:val="12"/>
        </w:rPr>
        <w:t>has</w:t>
      </w:r>
      <w:r>
        <w:rPr>
          <w:spacing w:val="-2"/>
          <w:sz w:val="12"/>
        </w:rPr>
        <w:t xml:space="preserve"> </w:t>
      </w:r>
      <w:r>
        <w:rPr>
          <w:sz w:val="12"/>
        </w:rPr>
        <w:t>studied</w:t>
      </w:r>
      <w:r>
        <w:rPr>
          <w:spacing w:val="-1"/>
          <w:sz w:val="12"/>
        </w:rPr>
        <w:t xml:space="preserve"> </w:t>
      </w:r>
      <w:r>
        <w:rPr>
          <w:sz w:val="12"/>
        </w:rPr>
        <w:t>nationally</w:t>
      </w:r>
      <w:r>
        <w:rPr>
          <w:spacing w:val="-2"/>
          <w:sz w:val="12"/>
        </w:rPr>
        <w:t xml:space="preserve"> </w:t>
      </w:r>
      <w:r>
        <w:rPr>
          <w:sz w:val="12"/>
        </w:rPr>
        <w:t>recognized,</w:t>
      </w:r>
      <w:r>
        <w:rPr>
          <w:spacing w:val="-3"/>
          <w:sz w:val="12"/>
        </w:rPr>
        <w:t xml:space="preserve"> </w:t>
      </w:r>
      <w:r>
        <w:rPr>
          <w:sz w:val="12"/>
        </w:rPr>
        <w:t>high</w:t>
      </w:r>
      <w:r>
        <w:rPr>
          <w:spacing w:val="-1"/>
          <w:sz w:val="12"/>
        </w:rPr>
        <w:t xml:space="preserve"> </w:t>
      </w:r>
      <w:r>
        <w:rPr>
          <w:sz w:val="12"/>
        </w:rPr>
        <w:t>achieving,</w:t>
      </w:r>
      <w:r>
        <w:rPr>
          <w:spacing w:val="-2"/>
          <w:sz w:val="12"/>
        </w:rPr>
        <w:t xml:space="preserve"> </w:t>
      </w:r>
      <w:r>
        <w:rPr>
          <w:sz w:val="12"/>
        </w:rPr>
        <w:t>urban</w:t>
      </w:r>
      <w:r>
        <w:rPr>
          <w:spacing w:val="-1"/>
          <w:sz w:val="12"/>
        </w:rPr>
        <w:t xml:space="preserve"> </w:t>
      </w:r>
      <w:r>
        <w:rPr>
          <w:sz w:val="12"/>
        </w:rPr>
        <w:t>charter</w:t>
      </w:r>
      <w:r>
        <w:rPr>
          <w:spacing w:val="-3"/>
          <w:sz w:val="12"/>
        </w:rPr>
        <w:t xml:space="preserve"> </w:t>
      </w:r>
      <w:r>
        <w:rPr>
          <w:sz w:val="12"/>
        </w:rPr>
        <w:t>schools</w:t>
      </w:r>
      <w:r>
        <w:rPr>
          <w:spacing w:val="-2"/>
          <w:sz w:val="12"/>
        </w:rPr>
        <w:t xml:space="preserve"> </w:t>
      </w:r>
      <w:r>
        <w:rPr>
          <w:sz w:val="12"/>
        </w:rPr>
        <w:t>such</w:t>
      </w:r>
      <w:r>
        <w:rPr>
          <w:spacing w:val="-3"/>
          <w:sz w:val="12"/>
        </w:rPr>
        <w:t xml:space="preserve"> </w:t>
      </w:r>
      <w:r>
        <w:rPr>
          <w:sz w:val="12"/>
        </w:rPr>
        <w:t>as</w:t>
      </w:r>
      <w:r>
        <w:rPr>
          <w:spacing w:val="-2"/>
          <w:sz w:val="12"/>
        </w:rPr>
        <w:t xml:space="preserve"> </w:t>
      </w:r>
      <w:r>
        <w:rPr>
          <w:sz w:val="12"/>
        </w:rPr>
        <w:t>Brooke</w:t>
      </w:r>
      <w:r>
        <w:rPr>
          <w:spacing w:val="-3"/>
          <w:sz w:val="12"/>
        </w:rPr>
        <w:t xml:space="preserve"> </w:t>
      </w:r>
      <w:r>
        <w:rPr>
          <w:sz w:val="12"/>
        </w:rPr>
        <w:t>in</w:t>
      </w:r>
      <w:r>
        <w:rPr>
          <w:spacing w:val="-3"/>
          <w:sz w:val="12"/>
        </w:rPr>
        <w:t xml:space="preserve"> </w:t>
      </w:r>
      <w:r>
        <w:rPr>
          <w:sz w:val="12"/>
        </w:rPr>
        <w:t>Boston,</w:t>
      </w:r>
      <w:r>
        <w:rPr>
          <w:spacing w:val="-4"/>
          <w:sz w:val="12"/>
        </w:rPr>
        <w:t xml:space="preserve"> </w:t>
      </w:r>
      <w:r>
        <w:rPr>
          <w:sz w:val="12"/>
        </w:rPr>
        <w:t>MA,</w:t>
      </w:r>
      <w:r>
        <w:rPr>
          <w:spacing w:val="-2"/>
          <w:sz w:val="12"/>
        </w:rPr>
        <w:t xml:space="preserve"> </w:t>
      </w:r>
      <w:r>
        <w:rPr>
          <w:sz w:val="12"/>
        </w:rPr>
        <w:t>North</w:t>
      </w:r>
      <w:r>
        <w:rPr>
          <w:spacing w:val="40"/>
          <w:sz w:val="12"/>
        </w:rPr>
        <w:t xml:space="preserve"> </w:t>
      </w:r>
      <w:r>
        <w:rPr>
          <w:sz w:val="12"/>
        </w:rPr>
        <w:t>Star</w:t>
      </w:r>
      <w:r>
        <w:rPr>
          <w:spacing w:val="-1"/>
          <w:sz w:val="12"/>
        </w:rPr>
        <w:t xml:space="preserve"> </w:t>
      </w:r>
      <w:r>
        <w:rPr>
          <w:sz w:val="12"/>
        </w:rPr>
        <w:t>in</w:t>
      </w:r>
      <w:r>
        <w:rPr>
          <w:spacing w:val="-2"/>
          <w:sz w:val="12"/>
        </w:rPr>
        <w:t xml:space="preserve"> </w:t>
      </w:r>
      <w:r>
        <w:rPr>
          <w:sz w:val="12"/>
        </w:rPr>
        <w:t>Newark,</w:t>
      </w:r>
      <w:r>
        <w:rPr>
          <w:spacing w:val="-1"/>
          <w:sz w:val="12"/>
        </w:rPr>
        <w:t xml:space="preserve"> </w:t>
      </w:r>
      <w:r>
        <w:rPr>
          <w:sz w:val="12"/>
        </w:rPr>
        <w:t>NJ,</w:t>
      </w:r>
      <w:r>
        <w:rPr>
          <w:spacing w:val="-2"/>
          <w:sz w:val="12"/>
        </w:rPr>
        <w:t xml:space="preserve"> </w:t>
      </w:r>
      <w:r>
        <w:rPr>
          <w:sz w:val="12"/>
        </w:rPr>
        <w:t>South Bronx</w:t>
      </w:r>
      <w:r>
        <w:rPr>
          <w:spacing w:val="-1"/>
          <w:sz w:val="12"/>
        </w:rPr>
        <w:t xml:space="preserve"> </w:t>
      </w:r>
      <w:r>
        <w:rPr>
          <w:sz w:val="12"/>
        </w:rPr>
        <w:t>Classical</w:t>
      </w:r>
      <w:r>
        <w:rPr>
          <w:spacing w:val="-1"/>
          <w:sz w:val="12"/>
        </w:rPr>
        <w:t xml:space="preserve"> </w:t>
      </w:r>
      <w:r>
        <w:rPr>
          <w:sz w:val="12"/>
        </w:rPr>
        <w:t>(BES</w:t>
      </w:r>
      <w:r>
        <w:rPr>
          <w:spacing w:val="-1"/>
          <w:sz w:val="12"/>
        </w:rPr>
        <w:t xml:space="preserve"> </w:t>
      </w:r>
      <w:r>
        <w:rPr>
          <w:sz w:val="12"/>
        </w:rPr>
        <w:t>school)</w:t>
      </w:r>
      <w:r>
        <w:rPr>
          <w:spacing w:val="-1"/>
          <w:sz w:val="12"/>
        </w:rPr>
        <w:t xml:space="preserve"> </w:t>
      </w:r>
      <w:r>
        <w:rPr>
          <w:sz w:val="12"/>
        </w:rPr>
        <w:t>in Bronx,</w:t>
      </w:r>
      <w:r>
        <w:rPr>
          <w:spacing w:val="-1"/>
          <w:sz w:val="12"/>
        </w:rPr>
        <w:t xml:space="preserve"> </w:t>
      </w:r>
      <w:r>
        <w:rPr>
          <w:sz w:val="12"/>
        </w:rPr>
        <w:t>NY,</w:t>
      </w:r>
      <w:r>
        <w:rPr>
          <w:spacing w:val="-2"/>
          <w:sz w:val="12"/>
        </w:rPr>
        <w:t xml:space="preserve"> </w:t>
      </w:r>
      <w:r>
        <w:rPr>
          <w:sz w:val="12"/>
        </w:rPr>
        <w:t>Purpose</w:t>
      </w:r>
      <w:r>
        <w:rPr>
          <w:spacing w:val="-1"/>
          <w:sz w:val="12"/>
        </w:rPr>
        <w:t xml:space="preserve"> </w:t>
      </w:r>
      <w:r>
        <w:rPr>
          <w:sz w:val="12"/>
        </w:rPr>
        <w:t>Prep (BES</w:t>
      </w:r>
      <w:r>
        <w:rPr>
          <w:spacing w:val="-1"/>
          <w:sz w:val="12"/>
        </w:rPr>
        <w:t xml:space="preserve"> </w:t>
      </w:r>
      <w:r>
        <w:rPr>
          <w:sz w:val="12"/>
        </w:rPr>
        <w:t>school)</w:t>
      </w:r>
      <w:r>
        <w:rPr>
          <w:spacing w:val="-1"/>
          <w:sz w:val="12"/>
        </w:rPr>
        <w:t xml:space="preserve"> </w:t>
      </w:r>
      <w:r>
        <w:rPr>
          <w:sz w:val="12"/>
        </w:rPr>
        <w:t>in</w:t>
      </w:r>
      <w:r>
        <w:rPr>
          <w:spacing w:val="-2"/>
          <w:sz w:val="12"/>
        </w:rPr>
        <w:t xml:space="preserve"> </w:t>
      </w:r>
      <w:r>
        <w:rPr>
          <w:sz w:val="12"/>
        </w:rPr>
        <w:t>Nashville,</w:t>
      </w:r>
      <w:r>
        <w:rPr>
          <w:spacing w:val="-1"/>
          <w:sz w:val="12"/>
        </w:rPr>
        <w:t xml:space="preserve"> </w:t>
      </w:r>
      <w:r>
        <w:rPr>
          <w:sz w:val="12"/>
        </w:rPr>
        <w:t>TN,</w:t>
      </w:r>
      <w:r>
        <w:rPr>
          <w:spacing w:val="-1"/>
          <w:sz w:val="12"/>
        </w:rPr>
        <w:t xml:space="preserve"> </w:t>
      </w:r>
      <w:r>
        <w:rPr>
          <w:sz w:val="12"/>
        </w:rPr>
        <w:t>and</w:t>
      </w:r>
      <w:r>
        <w:rPr>
          <w:spacing w:val="-2"/>
          <w:sz w:val="12"/>
        </w:rPr>
        <w:t xml:space="preserve"> </w:t>
      </w:r>
      <w:proofErr w:type="spellStart"/>
      <w:r>
        <w:rPr>
          <w:sz w:val="12"/>
        </w:rPr>
        <w:t>Equitas</w:t>
      </w:r>
      <w:proofErr w:type="spellEnd"/>
      <w:r>
        <w:rPr>
          <w:spacing w:val="-4"/>
          <w:sz w:val="12"/>
        </w:rPr>
        <w:t xml:space="preserve"> </w:t>
      </w:r>
      <w:r>
        <w:rPr>
          <w:sz w:val="12"/>
        </w:rPr>
        <w:t>Academy</w:t>
      </w:r>
      <w:r>
        <w:rPr>
          <w:spacing w:val="-1"/>
          <w:sz w:val="12"/>
        </w:rPr>
        <w:t xml:space="preserve"> </w:t>
      </w:r>
      <w:r>
        <w:rPr>
          <w:sz w:val="12"/>
        </w:rPr>
        <w:t>(BES</w:t>
      </w:r>
      <w:r>
        <w:rPr>
          <w:spacing w:val="-1"/>
          <w:sz w:val="12"/>
        </w:rPr>
        <w:t xml:space="preserve"> </w:t>
      </w:r>
      <w:r>
        <w:rPr>
          <w:sz w:val="12"/>
        </w:rPr>
        <w:t>school)</w:t>
      </w:r>
      <w:r>
        <w:rPr>
          <w:spacing w:val="-3"/>
          <w:sz w:val="12"/>
        </w:rPr>
        <w:t xml:space="preserve"> </w:t>
      </w:r>
      <w:r>
        <w:rPr>
          <w:sz w:val="12"/>
        </w:rPr>
        <w:t>in</w:t>
      </w:r>
      <w:r>
        <w:rPr>
          <w:spacing w:val="-2"/>
          <w:sz w:val="12"/>
        </w:rPr>
        <w:t xml:space="preserve"> </w:t>
      </w:r>
      <w:r>
        <w:rPr>
          <w:sz w:val="12"/>
        </w:rPr>
        <w:t>Los</w:t>
      </w:r>
      <w:r>
        <w:rPr>
          <w:spacing w:val="-1"/>
          <w:sz w:val="12"/>
        </w:rPr>
        <w:t xml:space="preserve"> </w:t>
      </w:r>
      <w:r>
        <w:rPr>
          <w:sz w:val="12"/>
        </w:rPr>
        <w:t>Angeles,</w:t>
      </w:r>
      <w:r>
        <w:rPr>
          <w:spacing w:val="-1"/>
          <w:sz w:val="12"/>
        </w:rPr>
        <w:t xml:space="preserve"> </w:t>
      </w:r>
      <w:r>
        <w:rPr>
          <w:sz w:val="12"/>
        </w:rPr>
        <w:t>CA.</w:t>
      </w:r>
      <w:r>
        <w:rPr>
          <w:spacing w:val="-1"/>
          <w:sz w:val="12"/>
        </w:rPr>
        <w:t xml:space="preserve"> </w:t>
      </w:r>
      <w:r>
        <w:rPr>
          <w:sz w:val="12"/>
        </w:rPr>
        <w:t>These</w:t>
      </w:r>
      <w:r>
        <w:rPr>
          <w:spacing w:val="-1"/>
          <w:sz w:val="12"/>
        </w:rPr>
        <w:t xml:space="preserve"> </w:t>
      </w:r>
      <w:r>
        <w:rPr>
          <w:sz w:val="12"/>
        </w:rPr>
        <w:t>schools,</w:t>
      </w:r>
      <w:r>
        <w:rPr>
          <w:spacing w:val="-1"/>
          <w:sz w:val="12"/>
        </w:rPr>
        <w:t xml:space="preserve"> </w:t>
      </w:r>
      <w:r>
        <w:rPr>
          <w:sz w:val="12"/>
        </w:rPr>
        <w:t>composed</w:t>
      </w:r>
      <w:r>
        <w:rPr>
          <w:spacing w:val="40"/>
          <w:sz w:val="12"/>
        </w:rPr>
        <w:t xml:space="preserve"> </w:t>
      </w:r>
      <w:r>
        <w:rPr>
          <w:sz w:val="12"/>
        </w:rPr>
        <w:t>primarily of low-income, minority students, consistently score above local and state averages on state assessments.</w:t>
      </w:r>
    </w:p>
    <w:p w14:paraId="33233375" w14:textId="77777777" w:rsidR="0075565B" w:rsidRDefault="00000000">
      <w:pPr>
        <w:ind w:left="120"/>
        <w:rPr>
          <w:sz w:val="12"/>
        </w:rPr>
      </w:pPr>
      <w:bookmarkStart w:id="2" w:name="_bookmark1"/>
      <w:bookmarkEnd w:id="2"/>
      <w:r>
        <w:rPr>
          <w:position w:val="3"/>
          <w:sz w:val="8"/>
        </w:rPr>
        <w:t>3</w:t>
      </w:r>
      <w:r>
        <w:rPr>
          <w:spacing w:val="8"/>
          <w:position w:val="3"/>
          <w:sz w:val="8"/>
        </w:rPr>
        <w:t xml:space="preserve"> </w:t>
      </w:r>
      <w:r>
        <w:rPr>
          <w:sz w:val="12"/>
        </w:rPr>
        <w:t>Dobbie,</w:t>
      </w:r>
      <w:r>
        <w:rPr>
          <w:spacing w:val="-2"/>
          <w:sz w:val="12"/>
        </w:rPr>
        <w:t xml:space="preserve"> </w:t>
      </w:r>
      <w:r>
        <w:rPr>
          <w:sz w:val="12"/>
        </w:rPr>
        <w:t>Will,</w:t>
      </w:r>
      <w:r>
        <w:rPr>
          <w:spacing w:val="-2"/>
          <w:sz w:val="12"/>
        </w:rPr>
        <w:t xml:space="preserve"> </w:t>
      </w:r>
      <w:r>
        <w:rPr>
          <w:sz w:val="12"/>
        </w:rPr>
        <w:t>and</w:t>
      </w:r>
      <w:r>
        <w:rPr>
          <w:spacing w:val="-2"/>
          <w:sz w:val="12"/>
        </w:rPr>
        <w:t xml:space="preserve"> </w:t>
      </w:r>
      <w:r>
        <w:rPr>
          <w:sz w:val="12"/>
        </w:rPr>
        <w:t>Roland Fryer,</w:t>
      </w:r>
      <w:r>
        <w:rPr>
          <w:spacing w:val="-2"/>
          <w:sz w:val="12"/>
        </w:rPr>
        <w:t xml:space="preserve"> </w:t>
      </w:r>
      <w:r>
        <w:rPr>
          <w:sz w:val="12"/>
        </w:rPr>
        <w:t>“Getting</w:t>
      </w:r>
      <w:r>
        <w:rPr>
          <w:spacing w:val="-2"/>
          <w:sz w:val="12"/>
        </w:rPr>
        <w:t xml:space="preserve"> </w:t>
      </w:r>
      <w:r>
        <w:rPr>
          <w:sz w:val="12"/>
        </w:rPr>
        <w:t>Beneath the</w:t>
      </w:r>
      <w:r>
        <w:rPr>
          <w:spacing w:val="-2"/>
          <w:sz w:val="12"/>
        </w:rPr>
        <w:t xml:space="preserve"> </w:t>
      </w:r>
      <w:r>
        <w:rPr>
          <w:sz w:val="12"/>
        </w:rPr>
        <w:t>Veil</w:t>
      </w:r>
      <w:r>
        <w:rPr>
          <w:spacing w:val="-2"/>
          <w:sz w:val="12"/>
        </w:rPr>
        <w:t xml:space="preserve"> </w:t>
      </w:r>
      <w:r>
        <w:rPr>
          <w:sz w:val="12"/>
        </w:rPr>
        <w:t>of</w:t>
      </w:r>
      <w:r>
        <w:rPr>
          <w:spacing w:val="-2"/>
          <w:sz w:val="12"/>
        </w:rPr>
        <w:t xml:space="preserve"> </w:t>
      </w:r>
      <w:r>
        <w:rPr>
          <w:sz w:val="12"/>
        </w:rPr>
        <w:t>Effective</w:t>
      </w:r>
      <w:r>
        <w:rPr>
          <w:spacing w:val="-2"/>
          <w:sz w:val="12"/>
        </w:rPr>
        <w:t xml:space="preserve"> </w:t>
      </w:r>
      <w:r>
        <w:rPr>
          <w:sz w:val="12"/>
        </w:rPr>
        <w:t>Schools:</w:t>
      </w:r>
      <w:r>
        <w:rPr>
          <w:spacing w:val="-2"/>
          <w:sz w:val="12"/>
        </w:rPr>
        <w:t xml:space="preserve"> </w:t>
      </w:r>
      <w:r>
        <w:rPr>
          <w:sz w:val="12"/>
        </w:rPr>
        <w:t>Evidence</w:t>
      </w:r>
      <w:r>
        <w:rPr>
          <w:spacing w:val="-2"/>
          <w:sz w:val="12"/>
        </w:rPr>
        <w:t xml:space="preserve"> </w:t>
      </w:r>
      <w:r>
        <w:rPr>
          <w:sz w:val="12"/>
        </w:rPr>
        <w:t>from</w:t>
      </w:r>
      <w:r>
        <w:rPr>
          <w:spacing w:val="-2"/>
          <w:sz w:val="12"/>
        </w:rPr>
        <w:t xml:space="preserve"> </w:t>
      </w:r>
      <w:r>
        <w:rPr>
          <w:sz w:val="12"/>
        </w:rPr>
        <w:t>New</w:t>
      </w:r>
      <w:r>
        <w:rPr>
          <w:spacing w:val="-2"/>
          <w:sz w:val="12"/>
        </w:rPr>
        <w:t xml:space="preserve"> </w:t>
      </w:r>
      <w:r>
        <w:rPr>
          <w:sz w:val="12"/>
        </w:rPr>
        <w:t>York</w:t>
      </w:r>
      <w:r>
        <w:rPr>
          <w:spacing w:val="-2"/>
          <w:sz w:val="12"/>
        </w:rPr>
        <w:t xml:space="preserve"> </w:t>
      </w:r>
      <w:r>
        <w:rPr>
          <w:sz w:val="12"/>
        </w:rPr>
        <w:t>City.”</w:t>
      </w:r>
      <w:r>
        <w:rPr>
          <w:spacing w:val="-1"/>
          <w:sz w:val="12"/>
        </w:rPr>
        <w:t xml:space="preserve"> </w:t>
      </w:r>
      <w:r>
        <w:rPr>
          <w:i/>
          <w:sz w:val="12"/>
        </w:rPr>
        <w:t>American</w:t>
      </w:r>
      <w:r>
        <w:rPr>
          <w:i/>
          <w:spacing w:val="-2"/>
          <w:sz w:val="12"/>
        </w:rPr>
        <w:t xml:space="preserve"> </w:t>
      </w:r>
      <w:r>
        <w:rPr>
          <w:i/>
          <w:sz w:val="12"/>
        </w:rPr>
        <w:t>Economic</w:t>
      </w:r>
      <w:r>
        <w:rPr>
          <w:i/>
          <w:spacing w:val="-1"/>
          <w:sz w:val="12"/>
        </w:rPr>
        <w:t xml:space="preserve"> </w:t>
      </w:r>
      <w:r>
        <w:rPr>
          <w:i/>
          <w:sz w:val="12"/>
        </w:rPr>
        <w:t>Journal:</w:t>
      </w:r>
      <w:r>
        <w:rPr>
          <w:i/>
          <w:spacing w:val="-1"/>
          <w:sz w:val="12"/>
        </w:rPr>
        <w:t xml:space="preserve"> </w:t>
      </w:r>
      <w:r>
        <w:rPr>
          <w:i/>
          <w:sz w:val="12"/>
        </w:rPr>
        <w:t>Applied Economics</w:t>
      </w:r>
      <w:r>
        <w:rPr>
          <w:sz w:val="12"/>
        </w:rPr>
        <w:t>.</w:t>
      </w:r>
      <w:r>
        <w:rPr>
          <w:spacing w:val="-1"/>
          <w:sz w:val="12"/>
        </w:rPr>
        <w:t xml:space="preserve"> </w:t>
      </w:r>
      <w:r>
        <w:rPr>
          <w:sz w:val="12"/>
        </w:rPr>
        <w:t>December</w:t>
      </w:r>
      <w:r>
        <w:rPr>
          <w:spacing w:val="-2"/>
          <w:sz w:val="12"/>
        </w:rPr>
        <w:t xml:space="preserve"> </w:t>
      </w:r>
      <w:r>
        <w:rPr>
          <w:sz w:val="12"/>
        </w:rPr>
        <w:t>2012.</w:t>
      </w:r>
      <w:r>
        <w:rPr>
          <w:spacing w:val="40"/>
          <w:sz w:val="12"/>
        </w:rPr>
        <w:t xml:space="preserve"> </w:t>
      </w:r>
      <w:hyperlink r:id="rId7">
        <w:r>
          <w:rPr>
            <w:color w:val="0563C1"/>
            <w:spacing w:val="-2"/>
            <w:sz w:val="12"/>
            <w:u w:val="single" w:color="0563C1"/>
          </w:rPr>
          <w:t>http://scholar.harvard.edu/files/fryer/files/dobbie_fryer_revision_final.pdf</w:t>
        </w:r>
        <w:r>
          <w:rPr>
            <w:color w:val="0563C1"/>
            <w:spacing w:val="-2"/>
            <w:sz w:val="12"/>
          </w:rPr>
          <w:t>.</w:t>
        </w:r>
      </w:hyperlink>
    </w:p>
    <w:p w14:paraId="6879EF7C" w14:textId="77777777" w:rsidR="0075565B" w:rsidRDefault="00000000">
      <w:pPr>
        <w:spacing w:before="1"/>
        <w:ind w:left="120"/>
        <w:rPr>
          <w:sz w:val="12"/>
        </w:rPr>
      </w:pPr>
      <w:bookmarkStart w:id="3" w:name="_bookmark2"/>
      <w:bookmarkEnd w:id="3"/>
      <w:r>
        <w:rPr>
          <w:position w:val="3"/>
          <w:sz w:val="8"/>
        </w:rPr>
        <w:t>4</w:t>
      </w:r>
      <w:r>
        <w:rPr>
          <w:spacing w:val="5"/>
          <w:position w:val="3"/>
          <w:sz w:val="8"/>
        </w:rPr>
        <w:t xml:space="preserve"> </w:t>
      </w:r>
      <w:r>
        <w:rPr>
          <w:sz w:val="12"/>
        </w:rPr>
        <w:t>Chetty,</w:t>
      </w:r>
      <w:r>
        <w:rPr>
          <w:spacing w:val="-2"/>
          <w:sz w:val="12"/>
        </w:rPr>
        <w:t xml:space="preserve"> </w:t>
      </w:r>
      <w:r>
        <w:rPr>
          <w:sz w:val="12"/>
        </w:rPr>
        <w:t>Raj,</w:t>
      </w:r>
      <w:r>
        <w:rPr>
          <w:spacing w:val="-3"/>
          <w:sz w:val="12"/>
        </w:rPr>
        <w:t xml:space="preserve"> </w:t>
      </w:r>
      <w:r>
        <w:rPr>
          <w:sz w:val="12"/>
        </w:rPr>
        <w:t>et</w:t>
      </w:r>
      <w:r>
        <w:rPr>
          <w:spacing w:val="-2"/>
          <w:sz w:val="12"/>
        </w:rPr>
        <w:t xml:space="preserve"> </w:t>
      </w:r>
      <w:r>
        <w:rPr>
          <w:sz w:val="12"/>
        </w:rPr>
        <w:t>al.,</w:t>
      </w:r>
      <w:r>
        <w:rPr>
          <w:spacing w:val="-2"/>
          <w:sz w:val="12"/>
        </w:rPr>
        <w:t xml:space="preserve"> </w:t>
      </w:r>
      <w:r>
        <w:rPr>
          <w:i/>
          <w:sz w:val="12"/>
        </w:rPr>
        <w:t>“How</w:t>
      </w:r>
      <w:r>
        <w:rPr>
          <w:i/>
          <w:spacing w:val="-3"/>
          <w:sz w:val="12"/>
        </w:rPr>
        <w:t xml:space="preserve"> </w:t>
      </w:r>
      <w:r>
        <w:rPr>
          <w:i/>
          <w:sz w:val="12"/>
        </w:rPr>
        <w:t>Does</w:t>
      </w:r>
      <w:r>
        <w:rPr>
          <w:i/>
          <w:spacing w:val="-2"/>
          <w:sz w:val="12"/>
        </w:rPr>
        <w:t xml:space="preserve"> </w:t>
      </w:r>
      <w:r>
        <w:rPr>
          <w:i/>
          <w:sz w:val="12"/>
        </w:rPr>
        <w:t>Your</w:t>
      </w:r>
      <w:r>
        <w:rPr>
          <w:i/>
          <w:spacing w:val="-1"/>
          <w:sz w:val="12"/>
        </w:rPr>
        <w:t xml:space="preserve"> </w:t>
      </w:r>
      <w:r>
        <w:rPr>
          <w:i/>
          <w:sz w:val="12"/>
        </w:rPr>
        <w:t>Kindergarten</w:t>
      </w:r>
      <w:r>
        <w:rPr>
          <w:i/>
          <w:spacing w:val="-2"/>
          <w:sz w:val="12"/>
        </w:rPr>
        <w:t xml:space="preserve"> </w:t>
      </w:r>
      <w:r>
        <w:rPr>
          <w:i/>
          <w:sz w:val="12"/>
        </w:rPr>
        <w:t>Classroom</w:t>
      </w:r>
      <w:r>
        <w:rPr>
          <w:i/>
          <w:spacing w:val="-2"/>
          <w:sz w:val="12"/>
        </w:rPr>
        <w:t xml:space="preserve"> </w:t>
      </w:r>
      <w:r>
        <w:rPr>
          <w:i/>
          <w:sz w:val="12"/>
        </w:rPr>
        <w:t>Affect</w:t>
      </w:r>
      <w:r>
        <w:rPr>
          <w:i/>
          <w:spacing w:val="-3"/>
          <w:sz w:val="12"/>
        </w:rPr>
        <w:t xml:space="preserve"> </w:t>
      </w:r>
      <w:r>
        <w:rPr>
          <w:i/>
          <w:sz w:val="12"/>
        </w:rPr>
        <w:t>Your</w:t>
      </w:r>
      <w:r>
        <w:rPr>
          <w:i/>
          <w:spacing w:val="-1"/>
          <w:sz w:val="12"/>
        </w:rPr>
        <w:t xml:space="preserve"> </w:t>
      </w:r>
      <w:r>
        <w:rPr>
          <w:i/>
          <w:sz w:val="12"/>
        </w:rPr>
        <w:t>Earnings</w:t>
      </w:r>
      <w:proofErr w:type="gramStart"/>
      <w:r>
        <w:rPr>
          <w:i/>
          <w:sz w:val="12"/>
        </w:rPr>
        <w:t>?</w:t>
      </w:r>
      <w:r>
        <w:rPr>
          <w:i/>
          <w:spacing w:val="-2"/>
          <w:sz w:val="12"/>
        </w:rPr>
        <w:t xml:space="preserve"> </w:t>
      </w:r>
      <w:r>
        <w:rPr>
          <w:i/>
          <w:sz w:val="12"/>
        </w:rPr>
        <w:t>”</w:t>
      </w:r>
      <w:proofErr w:type="gramEnd"/>
      <w:r>
        <w:rPr>
          <w:i/>
          <w:spacing w:val="-2"/>
          <w:sz w:val="12"/>
        </w:rPr>
        <w:t xml:space="preserve"> </w:t>
      </w:r>
      <w:r>
        <w:rPr>
          <w:sz w:val="12"/>
        </w:rPr>
        <w:t>NBER</w:t>
      </w:r>
      <w:r>
        <w:rPr>
          <w:spacing w:val="-2"/>
          <w:sz w:val="12"/>
        </w:rPr>
        <w:t xml:space="preserve"> </w:t>
      </w:r>
      <w:r>
        <w:rPr>
          <w:sz w:val="12"/>
        </w:rPr>
        <w:t>Working</w:t>
      </w:r>
      <w:r>
        <w:rPr>
          <w:spacing w:val="-2"/>
          <w:sz w:val="12"/>
        </w:rPr>
        <w:t xml:space="preserve"> </w:t>
      </w:r>
      <w:r>
        <w:rPr>
          <w:sz w:val="12"/>
        </w:rPr>
        <w:t>Paper</w:t>
      </w:r>
      <w:r>
        <w:rPr>
          <w:spacing w:val="-3"/>
          <w:sz w:val="12"/>
        </w:rPr>
        <w:t xml:space="preserve"> </w:t>
      </w:r>
      <w:r>
        <w:rPr>
          <w:sz w:val="12"/>
        </w:rPr>
        <w:t>16381,</w:t>
      </w:r>
      <w:r>
        <w:rPr>
          <w:spacing w:val="-3"/>
          <w:sz w:val="12"/>
        </w:rPr>
        <w:t xml:space="preserve"> </w:t>
      </w:r>
      <w:r>
        <w:rPr>
          <w:sz w:val="12"/>
        </w:rPr>
        <w:t>September</w:t>
      </w:r>
      <w:r>
        <w:rPr>
          <w:spacing w:val="-2"/>
          <w:sz w:val="12"/>
        </w:rPr>
        <w:t xml:space="preserve"> 2010.</w:t>
      </w:r>
    </w:p>
    <w:p w14:paraId="28E55C0A" w14:textId="77777777" w:rsidR="0075565B" w:rsidRDefault="00000000">
      <w:pPr>
        <w:ind w:left="120"/>
        <w:rPr>
          <w:sz w:val="12"/>
        </w:rPr>
      </w:pPr>
      <w:bookmarkStart w:id="4" w:name="_bookmark3"/>
      <w:bookmarkEnd w:id="4"/>
      <w:r>
        <w:rPr>
          <w:position w:val="3"/>
          <w:sz w:val="8"/>
        </w:rPr>
        <w:t>5</w:t>
      </w:r>
      <w:r>
        <w:rPr>
          <w:spacing w:val="5"/>
          <w:position w:val="3"/>
          <w:sz w:val="8"/>
        </w:rPr>
        <w:t xml:space="preserve"> </w:t>
      </w:r>
      <w:r>
        <w:rPr>
          <w:sz w:val="12"/>
        </w:rPr>
        <w:t>Silva,</w:t>
      </w:r>
      <w:r>
        <w:rPr>
          <w:spacing w:val="-2"/>
          <w:sz w:val="12"/>
        </w:rPr>
        <w:t xml:space="preserve"> </w:t>
      </w:r>
      <w:r>
        <w:rPr>
          <w:sz w:val="12"/>
        </w:rPr>
        <w:t>E.</w:t>
      </w:r>
      <w:r>
        <w:rPr>
          <w:spacing w:val="-2"/>
          <w:sz w:val="12"/>
        </w:rPr>
        <w:t xml:space="preserve"> </w:t>
      </w:r>
      <w:r>
        <w:rPr>
          <w:sz w:val="12"/>
        </w:rPr>
        <w:t>(2007).</w:t>
      </w:r>
      <w:r>
        <w:rPr>
          <w:spacing w:val="-2"/>
          <w:sz w:val="12"/>
        </w:rPr>
        <w:t xml:space="preserve"> </w:t>
      </w:r>
      <w:r>
        <w:rPr>
          <w:i/>
          <w:sz w:val="12"/>
        </w:rPr>
        <w:t>On</w:t>
      </w:r>
      <w:r>
        <w:rPr>
          <w:i/>
          <w:spacing w:val="-3"/>
          <w:sz w:val="12"/>
        </w:rPr>
        <w:t xml:space="preserve"> </w:t>
      </w:r>
      <w:r>
        <w:rPr>
          <w:i/>
          <w:sz w:val="12"/>
        </w:rPr>
        <w:t>the</w:t>
      </w:r>
      <w:r>
        <w:rPr>
          <w:i/>
          <w:spacing w:val="-3"/>
          <w:sz w:val="12"/>
        </w:rPr>
        <w:t xml:space="preserve"> </w:t>
      </w:r>
      <w:r>
        <w:rPr>
          <w:i/>
          <w:sz w:val="12"/>
        </w:rPr>
        <w:t>clock:</w:t>
      </w:r>
      <w:r>
        <w:rPr>
          <w:i/>
          <w:spacing w:val="-2"/>
          <w:sz w:val="12"/>
        </w:rPr>
        <w:t xml:space="preserve"> </w:t>
      </w:r>
      <w:r>
        <w:rPr>
          <w:i/>
          <w:sz w:val="12"/>
        </w:rPr>
        <w:t>Rethinking</w:t>
      </w:r>
      <w:r>
        <w:rPr>
          <w:i/>
          <w:spacing w:val="-3"/>
          <w:sz w:val="12"/>
        </w:rPr>
        <w:t xml:space="preserve"> </w:t>
      </w:r>
      <w:r>
        <w:rPr>
          <w:i/>
          <w:sz w:val="12"/>
        </w:rPr>
        <w:t>the</w:t>
      </w:r>
      <w:r>
        <w:rPr>
          <w:i/>
          <w:spacing w:val="-2"/>
          <w:sz w:val="12"/>
        </w:rPr>
        <w:t xml:space="preserve"> </w:t>
      </w:r>
      <w:r>
        <w:rPr>
          <w:i/>
          <w:sz w:val="12"/>
        </w:rPr>
        <w:t>way</w:t>
      </w:r>
      <w:r>
        <w:rPr>
          <w:i/>
          <w:spacing w:val="-2"/>
          <w:sz w:val="12"/>
        </w:rPr>
        <w:t xml:space="preserve"> </w:t>
      </w:r>
      <w:r>
        <w:rPr>
          <w:i/>
          <w:sz w:val="12"/>
        </w:rPr>
        <w:t>schools</w:t>
      </w:r>
      <w:r>
        <w:rPr>
          <w:i/>
          <w:spacing w:val="-2"/>
          <w:sz w:val="12"/>
        </w:rPr>
        <w:t xml:space="preserve"> </w:t>
      </w:r>
      <w:r>
        <w:rPr>
          <w:i/>
          <w:sz w:val="12"/>
        </w:rPr>
        <w:t>use</w:t>
      </w:r>
      <w:r>
        <w:rPr>
          <w:i/>
          <w:spacing w:val="-2"/>
          <w:sz w:val="12"/>
        </w:rPr>
        <w:t xml:space="preserve"> </w:t>
      </w:r>
      <w:r>
        <w:rPr>
          <w:i/>
          <w:sz w:val="12"/>
        </w:rPr>
        <w:t>time.</w:t>
      </w:r>
      <w:r>
        <w:rPr>
          <w:i/>
          <w:spacing w:val="-3"/>
          <w:sz w:val="12"/>
        </w:rPr>
        <w:t xml:space="preserve"> </w:t>
      </w:r>
      <w:r>
        <w:rPr>
          <w:sz w:val="12"/>
        </w:rPr>
        <w:t>Washington,</w:t>
      </w:r>
      <w:r>
        <w:rPr>
          <w:spacing w:val="-3"/>
          <w:sz w:val="12"/>
        </w:rPr>
        <w:t xml:space="preserve"> </w:t>
      </w:r>
      <w:r>
        <w:rPr>
          <w:sz w:val="12"/>
        </w:rPr>
        <w:t>DC:</w:t>
      </w:r>
      <w:r>
        <w:rPr>
          <w:spacing w:val="-2"/>
          <w:sz w:val="12"/>
        </w:rPr>
        <w:t xml:space="preserve"> </w:t>
      </w:r>
      <w:r>
        <w:rPr>
          <w:sz w:val="12"/>
        </w:rPr>
        <w:t>Education</w:t>
      </w:r>
      <w:r>
        <w:rPr>
          <w:spacing w:val="-1"/>
          <w:sz w:val="12"/>
        </w:rPr>
        <w:t xml:space="preserve"> </w:t>
      </w:r>
      <w:r>
        <w:rPr>
          <w:spacing w:val="-2"/>
          <w:sz w:val="12"/>
        </w:rPr>
        <w:t>Sector.</w:t>
      </w:r>
    </w:p>
    <w:p w14:paraId="0208A602" w14:textId="77777777" w:rsidR="0075565B" w:rsidRDefault="00000000">
      <w:pPr>
        <w:ind w:left="120"/>
        <w:rPr>
          <w:sz w:val="12"/>
        </w:rPr>
      </w:pPr>
      <w:bookmarkStart w:id="5" w:name="_bookmark4"/>
      <w:bookmarkEnd w:id="5"/>
      <w:r>
        <w:rPr>
          <w:position w:val="3"/>
          <w:sz w:val="8"/>
        </w:rPr>
        <w:t>6</w:t>
      </w:r>
      <w:r>
        <w:rPr>
          <w:spacing w:val="7"/>
          <w:position w:val="3"/>
          <w:sz w:val="8"/>
        </w:rPr>
        <w:t xml:space="preserve"> </w:t>
      </w:r>
      <w:r>
        <w:rPr>
          <w:sz w:val="12"/>
        </w:rPr>
        <w:t>“A</w:t>
      </w:r>
      <w:r>
        <w:rPr>
          <w:spacing w:val="-2"/>
          <w:sz w:val="12"/>
        </w:rPr>
        <w:t xml:space="preserve"> </w:t>
      </w:r>
      <w:r>
        <w:rPr>
          <w:sz w:val="12"/>
        </w:rPr>
        <w:t>child’s</w:t>
      </w:r>
      <w:r>
        <w:rPr>
          <w:spacing w:val="-2"/>
          <w:sz w:val="12"/>
        </w:rPr>
        <w:t xml:space="preserve"> </w:t>
      </w:r>
      <w:r>
        <w:rPr>
          <w:sz w:val="12"/>
        </w:rPr>
        <w:t>early</w:t>
      </w:r>
      <w:r>
        <w:rPr>
          <w:spacing w:val="-2"/>
          <w:sz w:val="12"/>
        </w:rPr>
        <w:t xml:space="preserve"> </w:t>
      </w:r>
      <w:r>
        <w:rPr>
          <w:sz w:val="12"/>
        </w:rPr>
        <w:t>language</w:t>
      </w:r>
      <w:r>
        <w:rPr>
          <w:spacing w:val="-3"/>
          <w:sz w:val="12"/>
        </w:rPr>
        <w:t xml:space="preserve"> </w:t>
      </w:r>
      <w:r>
        <w:rPr>
          <w:sz w:val="12"/>
        </w:rPr>
        <w:t>exposure</w:t>
      </w:r>
      <w:r>
        <w:rPr>
          <w:spacing w:val="-2"/>
          <w:sz w:val="12"/>
        </w:rPr>
        <w:t xml:space="preserve"> </w:t>
      </w:r>
      <w:r>
        <w:rPr>
          <w:sz w:val="12"/>
        </w:rPr>
        <w:t>is</w:t>
      </w:r>
      <w:r>
        <w:rPr>
          <w:spacing w:val="-3"/>
          <w:sz w:val="12"/>
        </w:rPr>
        <w:t xml:space="preserve"> </w:t>
      </w:r>
      <w:r>
        <w:rPr>
          <w:sz w:val="12"/>
        </w:rPr>
        <w:t>increasingly</w:t>
      </w:r>
      <w:r>
        <w:rPr>
          <w:spacing w:val="-4"/>
          <w:sz w:val="12"/>
        </w:rPr>
        <w:t xml:space="preserve"> </w:t>
      </w:r>
      <w:r>
        <w:rPr>
          <w:sz w:val="12"/>
        </w:rPr>
        <w:t>acknowledged</w:t>
      </w:r>
      <w:r>
        <w:rPr>
          <w:spacing w:val="-3"/>
          <w:sz w:val="12"/>
        </w:rPr>
        <w:t xml:space="preserve"> </w:t>
      </w:r>
      <w:r>
        <w:rPr>
          <w:sz w:val="12"/>
        </w:rPr>
        <w:t>as</w:t>
      </w:r>
      <w:r>
        <w:rPr>
          <w:spacing w:val="-2"/>
          <w:sz w:val="12"/>
        </w:rPr>
        <w:t xml:space="preserve"> </w:t>
      </w:r>
      <w:r>
        <w:rPr>
          <w:sz w:val="12"/>
        </w:rPr>
        <w:t>pivotal</w:t>
      </w:r>
      <w:r>
        <w:rPr>
          <w:spacing w:val="-3"/>
          <w:sz w:val="12"/>
        </w:rPr>
        <w:t xml:space="preserve"> </w:t>
      </w:r>
      <w:r>
        <w:rPr>
          <w:sz w:val="12"/>
        </w:rPr>
        <w:t>in</w:t>
      </w:r>
      <w:r>
        <w:rPr>
          <w:spacing w:val="-1"/>
          <w:sz w:val="12"/>
        </w:rPr>
        <w:t xml:space="preserve"> </w:t>
      </w:r>
      <w:r>
        <w:rPr>
          <w:sz w:val="12"/>
        </w:rPr>
        <w:t>language</w:t>
      </w:r>
      <w:r>
        <w:rPr>
          <w:spacing w:val="-3"/>
          <w:sz w:val="12"/>
        </w:rPr>
        <w:t xml:space="preserve"> </w:t>
      </w:r>
      <w:r>
        <w:rPr>
          <w:sz w:val="12"/>
        </w:rPr>
        <w:t>development</w:t>
      </w:r>
      <w:r>
        <w:rPr>
          <w:spacing w:val="-1"/>
          <w:sz w:val="12"/>
        </w:rPr>
        <w:t xml:space="preserve"> </w:t>
      </w:r>
      <w:r>
        <w:rPr>
          <w:sz w:val="12"/>
        </w:rPr>
        <w:t>and,</w:t>
      </w:r>
      <w:r>
        <w:rPr>
          <w:spacing w:val="-2"/>
          <w:sz w:val="12"/>
        </w:rPr>
        <w:t xml:space="preserve"> </w:t>
      </w:r>
      <w:r>
        <w:rPr>
          <w:sz w:val="12"/>
        </w:rPr>
        <w:t>more</w:t>
      </w:r>
      <w:r>
        <w:rPr>
          <w:spacing w:val="-3"/>
          <w:sz w:val="12"/>
        </w:rPr>
        <w:t xml:space="preserve"> </w:t>
      </w:r>
      <w:r>
        <w:rPr>
          <w:sz w:val="12"/>
        </w:rPr>
        <w:t>importantly,</w:t>
      </w:r>
      <w:r>
        <w:rPr>
          <w:spacing w:val="-3"/>
          <w:sz w:val="12"/>
        </w:rPr>
        <w:t xml:space="preserve"> </w:t>
      </w:r>
      <w:r>
        <w:rPr>
          <w:sz w:val="12"/>
        </w:rPr>
        <w:t>in</w:t>
      </w:r>
      <w:r>
        <w:rPr>
          <w:spacing w:val="-1"/>
          <w:sz w:val="12"/>
        </w:rPr>
        <w:t xml:space="preserve"> </w:t>
      </w:r>
      <w:r>
        <w:rPr>
          <w:sz w:val="12"/>
        </w:rPr>
        <w:t>ultimate</w:t>
      </w:r>
      <w:r>
        <w:rPr>
          <w:spacing w:val="-3"/>
          <w:sz w:val="12"/>
        </w:rPr>
        <w:t xml:space="preserve"> </w:t>
      </w:r>
      <w:r>
        <w:rPr>
          <w:sz w:val="12"/>
        </w:rPr>
        <w:t>educational</w:t>
      </w:r>
      <w:r>
        <w:rPr>
          <w:spacing w:val="-2"/>
          <w:sz w:val="12"/>
        </w:rPr>
        <w:t xml:space="preserve"> </w:t>
      </w:r>
      <w:r>
        <w:rPr>
          <w:sz w:val="12"/>
        </w:rPr>
        <w:t>and</w:t>
      </w:r>
      <w:r>
        <w:rPr>
          <w:spacing w:val="-1"/>
          <w:sz w:val="12"/>
        </w:rPr>
        <w:t xml:space="preserve"> </w:t>
      </w:r>
      <w:r>
        <w:rPr>
          <w:sz w:val="12"/>
        </w:rPr>
        <w:t>intellectual</w:t>
      </w:r>
      <w:r>
        <w:rPr>
          <w:spacing w:val="-2"/>
          <w:sz w:val="12"/>
        </w:rPr>
        <w:t xml:space="preserve"> </w:t>
      </w:r>
      <w:r>
        <w:rPr>
          <w:sz w:val="12"/>
        </w:rPr>
        <w:t>achievement.</w:t>
      </w:r>
      <w:r>
        <w:rPr>
          <w:spacing w:val="-2"/>
          <w:sz w:val="12"/>
        </w:rPr>
        <w:t xml:space="preserve"> </w:t>
      </w:r>
      <w:r>
        <w:rPr>
          <w:sz w:val="12"/>
        </w:rPr>
        <w:t>Studies</w:t>
      </w:r>
      <w:r>
        <w:rPr>
          <w:spacing w:val="-3"/>
          <w:sz w:val="12"/>
        </w:rPr>
        <w:t xml:space="preserve"> </w:t>
      </w:r>
      <w:r>
        <w:rPr>
          <w:sz w:val="12"/>
        </w:rPr>
        <w:t>have</w:t>
      </w:r>
      <w:r>
        <w:rPr>
          <w:spacing w:val="40"/>
          <w:sz w:val="12"/>
        </w:rPr>
        <w:t xml:space="preserve"> </w:t>
      </w:r>
      <w:r>
        <w:rPr>
          <w:sz w:val="12"/>
        </w:rPr>
        <w:t>demonstrated</w:t>
      </w:r>
      <w:r>
        <w:rPr>
          <w:spacing w:val="-1"/>
          <w:sz w:val="12"/>
        </w:rPr>
        <w:t xml:space="preserve"> </w:t>
      </w:r>
      <w:r>
        <w:rPr>
          <w:sz w:val="12"/>
        </w:rPr>
        <w:t>a large inequality in</w:t>
      </w:r>
      <w:r>
        <w:rPr>
          <w:spacing w:val="-1"/>
          <w:sz w:val="12"/>
        </w:rPr>
        <w:t xml:space="preserve"> </w:t>
      </w:r>
      <w:r>
        <w:rPr>
          <w:sz w:val="12"/>
        </w:rPr>
        <w:t>children’s</w:t>
      </w:r>
      <w:r>
        <w:rPr>
          <w:spacing w:val="-1"/>
          <w:sz w:val="12"/>
        </w:rPr>
        <w:t xml:space="preserve"> </w:t>
      </w:r>
      <w:r>
        <w:rPr>
          <w:sz w:val="12"/>
        </w:rPr>
        <w:t>early</w:t>
      </w:r>
      <w:r>
        <w:rPr>
          <w:spacing w:val="-2"/>
          <w:sz w:val="12"/>
        </w:rPr>
        <w:t xml:space="preserve"> </w:t>
      </w:r>
      <w:r>
        <w:rPr>
          <w:sz w:val="12"/>
        </w:rPr>
        <w:t>language environments,</w:t>
      </w:r>
      <w:r>
        <w:rPr>
          <w:spacing w:val="-1"/>
          <w:sz w:val="12"/>
        </w:rPr>
        <w:t xml:space="preserve"> </w:t>
      </w:r>
      <w:r>
        <w:rPr>
          <w:sz w:val="12"/>
        </w:rPr>
        <w:t>with children</w:t>
      </w:r>
      <w:r>
        <w:rPr>
          <w:spacing w:val="-1"/>
          <w:sz w:val="12"/>
        </w:rPr>
        <w:t xml:space="preserve"> </w:t>
      </w:r>
      <w:r>
        <w:rPr>
          <w:sz w:val="12"/>
        </w:rPr>
        <w:t>from</w:t>
      </w:r>
      <w:r>
        <w:rPr>
          <w:spacing w:val="-1"/>
          <w:sz w:val="12"/>
        </w:rPr>
        <w:t xml:space="preserve"> </w:t>
      </w:r>
      <w:r>
        <w:rPr>
          <w:sz w:val="12"/>
        </w:rPr>
        <w:t>families of</w:t>
      </w:r>
      <w:r>
        <w:rPr>
          <w:spacing w:val="-1"/>
          <w:sz w:val="12"/>
        </w:rPr>
        <w:t xml:space="preserve"> </w:t>
      </w:r>
      <w:r>
        <w:rPr>
          <w:sz w:val="12"/>
        </w:rPr>
        <w:t>lower socioeconomic status hearing</w:t>
      </w:r>
      <w:r>
        <w:rPr>
          <w:spacing w:val="-1"/>
          <w:sz w:val="12"/>
        </w:rPr>
        <w:t xml:space="preserve"> </w:t>
      </w:r>
      <w:r>
        <w:rPr>
          <w:sz w:val="12"/>
        </w:rPr>
        <w:t>approximately thirty million words less</w:t>
      </w:r>
      <w:r>
        <w:rPr>
          <w:spacing w:val="-1"/>
          <w:sz w:val="12"/>
        </w:rPr>
        <w:t xml:space="preserve"> </w:t>
      </w:r>
      <w:r>
        <w:rPr>
          <w:sz w:val="12"/>
        </w:rPr>
        <w:t>than</w:t>
      </w:r>
      <w:r>
        <w:rPr>
          <w:spacing w:val="-1"/>
          <w:sz w:val="12"/>
        </w:rPr>
        <w:t xml:space="preserve"> </w:t>
      </w:r>
      <w:r>
        <w:rPr>
          <w:sz w:val="12"/>
        </w:rPr>
        <w:t>their</w:t>
      </w:r>
      <w:r>
        <w:rPr>
          <w:spacing w:val="40"/>
          <w:sz w:val="12"/>
        </w:rPr>
        <w:t xml:space="preserve"> </w:t>
      </w:r>
      <w:r>
        <w:rPr>
          <w:sz w:val="12"/>
        </w:rPr>
        <w:t>peers</w:t>
      </w:r>
      <w:r>
        <w:rPr>
          <w:spacing w:val="-1"/>
          <w:sz w:val="12"/>
        </w:rPr>
        <w:t xml:space="preserve"> </w:t>
      </w:r>
      <w:r>
        <w:rPr>
          <w:sz w:val="12"/>
        </w:rPr>
        <w:t>from</w:t>
      </w:r>
      <w:r>
        <w:rPr>
          <w:spacing w:val="-1"/>
          <w:sz w:val="12"/>
        </w:rPr>
        <w:t xml:space="preserve"> </w:t>
      </w:r>
      <w:r>
        <w:rPr>
          <w:sz w:val="12"/>
        </w:rPr>
        <w:t>families of</w:t>
      </w:r>
      <w:r>
        <w:rPr>
          <w:spacing w:val="-1"/>
          <w:sz w:val="12"/>
        </w:rPr>
        <w:t xml:space="preserve"> </w:t>
      </w:r>
      <w:r>
        <w:rPr>
          <w:sz w:val="12"/>
        </w:rPr>
        <w:t>higher socioeconomic</w:t>
      </w:r>
      <w:r>
        <w:rPr>
          <w:spacing w:val="-2"/>
          <w:sz w:val="12"/>
        </w:rPr>
        <w:t xml:space="preserve"> </w:t>
      </w:r>
      <w:r>
        <w:rPr>
          <w:sz w:val="12"/>
        </w:rPr>
        <w:t>status. Furthermore,</w:t>
      </w:r>
      <w:r>
        <w:rPr>
          <w:spacing w:val="-1"/>
          <w:sz w:val="12"/>
        </w:rPr>
        <w:t xml:space="preserve"> </w:t>
      </w:r>
      <w:r>
        <w:rPr>
          <w:sz w:val="12"/>
        </w:rPr>
        <w:t>the</w:t>
      </w:r>
      <w:r>
        <w:rPr>
          <w:spacing w:val="-1"/>
          <w:sz w:val="12"/>
        </w:rPr>
        <w:t xml:space="preserve"> </w:t>
      </w:r>
      <w:r>
        <w:rPr>
          <w:sz w:val="12"/>
        </w:rPr>
        <w:t>number</w:t>
      </w:r>
      <w:r>
        <w:rPr>
          <w:spacing w:val="-1"/>
          <w:sz w:val="12"/>
        </w:rPr>
        <w:t xml:space="preserve"> </w:t>
      </w:r>
      <w:r>
        <w:rPr>
          <w:sz w:val="12"/>
        </w:rPr>
        <w:t>of</w:t>
      </w:r>
      <w:r>
        <w:rPr>
          <w:spacing w:val="-1"/>
          <w:sz w:val="12"/>
        </w:rPr>
        <w:t xml:space="preserve"> </w:t>
      </w:r>
      <w:r>
        <w:rPr>
          <w:sz w:val="12"/>
        </w:rPr>
        <w:t>words a</w:t>
      </w:r>
      <w:r>
        <w:rPr>
          <w:spacing w:val="-1"/>
          <w:sz w:val="12"/>
        </w:rPr>
        <w:t xml:space="preserve"> </w:t>
      </w:r>
      <w:r>
        <w:rPr>
          <w:sz w:val="12"/>
        </w:rPr>
        <w:t>child</w:t>
      </w:r>
      <w:r>
        <w:rPr>
          <w:spacing w:val="-1"/>
          <w:sz w:val="12"/>
        </w:rPr>
        <w:t xml:space="preserve"> </w:t>
      </w:r>
      <w:r>
        <w:rPr>
          <w:sz w:val="12"/>
        </w:rPr>
        <w:t>is</w:t>
      </w:r>
      <w:r>
        <w:rPr>
          <w:spacing w:val="-1"/>
          <w:sz w:val="12"/>
        </w:rPr>
        <w:t xml:space="preserve"> </w:t>
      </w:r>
      <w:r>
        <w:rPr>
          <w:sz w:val="12"/>
        </w:rPr>
        <w:t>exposed</w:t>
      </w:r>
      <w:r>
        <w:rPr>
          <w:spacing w:val="-1"/>
          <w:sz w:val="12"/>
        </w:rPr>
        <w:t xml:space="preserve"> </w:t>
      </w:r>
      <w:r>
        <w:rPr>
          <w:sz w:val="12"/>
        </w:rPr>
        <w:t>to</w:t>
      </w:r>
      <w:r>
        <w:rPr>
          <w:spacing w:val="-1"/>
          <w:sz w:val="12"/>
        </w:rPr>
        <w:t xml:space="preserve"> </w:t>
      </w:r>
      <w:r>
        <w:rPr>
          <w:sz w:val="12"/>
        </w:rPr>
        <w:t>between ages 0-3</w:t>
      </w:r>
      <w:r>
        <w:rPr>
          <w:spacing w:val="-1"/>
          <w:sz w:val="12"/>
        </w:rPr>
        <w:t xml:space="preserve"> </w:t>
      </w:r>
      <w:r>
        <w:rPr>
          <w:sz w:val="12"/>
        </w:rPr>
        <w:t>is significantly correlated</w:t>
      </w:r>
      <w:r>
        <w:rPr>
          <w:spacing w:val="-1"/>
          <w:sz w:val="12"/>
        </w:rPr>
        <w:t xml:space="preserve"> </w:t>
      </w:r>
      <w:r>
        <w:rPr>
          <w:sz w:val="12"/>
        </w:rPr>
        <w:t>to the</w:t>
      </w:r>
      <w:r>
        <w:rPr>
          <w:spacing w:val="-1"/>
          <w:sz w:val="12"/>
        </w:rPr>
        <w:t xml:space="preserve"> </w:t>
      </w:r>
      <w:r>
        <w:rPr>
          <w:sz w:val="12"/>
        </w:rPr>
        <w:t>child’s</w:t>
      </w:r>
      <w:r>
        <w:rPr>
          <w:spacing w:val="-1"/>
          <w:sz w:val="12"/>
        </w:rPr>
        <w:t xml:space="preserve"> </w:t>
      </w:r>
      <w:r>
        <w:rPr>
          <w:sz w:val="12"/>
        </w:rPr>
        <w:t>ultimate IQ and</w:t>
      </w:r>
      <w:r>
        <w:rPr>
          <w:spacing w:val="-1"/>
          <w:sz w:val="12"/>
        </w:rPr>
        <w:t xml:space="preserve"> </w:t>
      </w:r>
      <w:r>
        <w:rPr>
          <w:sz w:val="12"/>
        </w:rPr>
        <w:t>academic</w:t>
      </w:r>
      <w:r>
        <w:rPr>
          <w:spacing w:val="40"/>
          <w:sz w:val="12"/>
        </w:rPr>
        <w:t xml:space="preserve"> </w:t>
      </w:r>
      <w:r>
        <w:rPr>
          <w:sz w:val="12"/>
        </w:rPr>
        <w:t>success.”</w:t>
      </w:r>
      <w:r>
        <w:rPr>
          <w:spacing w:val="-7"/>
          <w:sz w:val="12"/>
        </w:rPr>
        <w:t xml:space="preserve"> </w:t>
      </w:r>
      <w:hyperlink r:id="rId8">
        <w:r>
          <w:rPr>
            <w:color w:val="0563C1"/>
            <w:sz w:val="12"/>
            <w:u w:val="single" w:color="0563C1"/>
          </w:rPr>
          <w:t>http://thirtymillionwords.org/tmw-initiative/</w:t>
        </w:r>
        <w:r>
          <w:rPr>
            <w:color w:val="0563C1"/>
            <w:sz w:val="12"/>
          </w:rPr>
          <w:t>.</w:t>
        </w:r>
      </w:hyperlink>
    </w:p>
    <w:p w14:paraId="20D53AF3" w14:textId="77777777" w:rsidR="0075565B" w:rsidRDefault="0075565B">
      <w:pPr>
        <w:rPr>
          <w:sz w:val="12"/>
        </w:rPr>
        <w:sectPr w:rsidR="0075565B">
          <w:headerReference w:type="default" r:id="rId9"/>
          <w:footerReference w:type="default" r:id="rId10"/>
          <w:type w:val="continuous"/>
          <w:pgSz w:w="12240" w:h="15840"/>
          <w:pgMar w:top="1380" w:right="1320" w:bottom="1100" w:left="1320" w:header="720" w:footer="907" w:gutter="0"/>
          <w:pgNumType w:start="4"/>
          <w:cols w:space="720"/>
        </w:sectPr>
      </w:pPr>
    </w:p>
    <w:p w14:paraId="2F4333CE" w14:textId="77777777" w:rsidR="0075565B" w:rsidRDefault="00000000">
      <w:pPr>
        <w:pStyle w:val="BodyText"/>
        <w:spacing w:before="41"/>
        <w:ind w:left="119" w:right="115"/>
      </w:pPr>
      <w:del w:id="6" w:author="Kathryn Koerner" w:date="2023-07-17T15:12:00Z">
        <w:r w:rsidDel="00B049B8">
          <w:lastRenderedPageBreak/>
          <w:delText>additional learning time each year.</w:delText>
        </w:r>
      </w:del>
      <w:r>
        <w:t xml:space="preserve"> Extended learning time, when used strategically, yields significant academic benefits, especially for specific student subgroups such as ELLs.</w:t>
      </w:r>
      <w:hyperlink w:anchor="_bookmark5" w:history="1">
        <w:r>
          <w:rPr>
            <w:vertAlign w:val="superscript"/>
          </w:rPr>
          <w:t>7</w:t>
        </w:r>
      </w:hyperlink>
      <w:r>
        <w:t xml:space="preserve"> Additional instructional</w:t>
      </w:r>
      <w:r>
        <w:rPr>
          <w:spacing w:val="-12"/>
        </w:rPr>
        <w:t xml:space="preserve"> </w:t>
      </w:r>
      <w:r>
        <w:t>time</w:t>
      </w:r>
      <w:r>
        <w:rPr>
          <w:spacing w:val="-12"/>
        </w:rPr>
        <w:t xml:space="preserve"> </w:t>
      </w:r>
      <w:r>
        <w:t>will</w:t>
      </w:r>
      <w:r>
        <w:rPr>
          <w:spacing w:val="-13"/>
        </w:rPr>
        <w:t xml:space="preserve"> </w:t>
      </w:r>
      <w:r>
        <w:t>allow</w:t>
      </w:r>
      <w:r>
        <w:rPr>
          <w:spacing w:val="-12"/>
        </w:rPr>
        <w:t xml:space="preserve"> </w:t>
      </w:r>
      <w:r>
        <w:t>students</w:t>
      </w:r>
      <w:r>
        <w:rPr>
          <w:spacing w:val="-11"/>
        </w:rPr>
        <w:t xml:space="preserve"> </w:t>
      </w:r>
      <w:r>
        <w:t>to</w:t>
      </w:r>
      <w:r>
        <w:rPr>
          <w:spacing w:val="-13"/>
        </w:rPr>
        <w:t xml:space="preserve"> </w:t>
      </w:r>
      <w:r>
        <w:t>develop</w:t>
      </w:r>
      <w:r>
        <w:rPr>
          <w:spacing w:val="-12"/>
        </w:rPr>
        <w:t xml:space="preserve"> </w:t>
      </w:r>
      <w:r>
        <w:t>the</w:t>
      </w:r>
      <w:r>
        <w:rPr>
          <w:spacing w:val="-12"/>
        </w:rPr>
        <w:t xml:space="preserve"> </w:t>
      </w:r>
      <w:r>
        <w:t>skills</w:t>
      </w:r>
      <w:r>
        <w:rPr>
          <w:spacing w:val="-13"/>
        </w:rPr>
        <w:t xml:space="preserve"> </w:t>
      </w:r>
      <w:r>
        <w:t>they</w:t>
      </w:r>
      <w:r>
        <w:rPr>
          <w:spacing w:val="-12"/>
        </w:rPr>
        <w:t xml:space="preserve"> </w:t>
      </w:r>
      <w:r>
        <w:t>need</w:t>
      </w:r>
      <w:r>
        <w:rPr>
          <w:spacing w:val="-12"/>
        </w:rPr>
        <w:t xml:space="preserve"> </w:t>
      </w:r>
      <w:r>
        <w:t>to</w:t>
      </w:r>
      <w:r>
        <w:rPr>
          <w:spacing w:val="-13"/>
        </w:rPr>
        <w:t xml:space="preserve"> </w:t>
      </w:r>
      <w:r>
        <w:t>be</w:t>
      </w:r>
      <w:r>
        <w:rPr>
          <w:spacing w:val="-13"/>
        </w:rPr>
        <w:t xml:space="preserve"> </w:t>
      </w:r>
      <w:r>
        <w:t>on</w:t>
      </w:r>
      <w:r>
        <w:rPr>
          <w:spacing w:val="-12"/>
        </w:rPr>
        <w:t xml:space="preserve"> </w:t>
      </w:r>
      <w:r>
        <w:t>the</w:t>
      </w:r>
      <w:r>
        <w:rPr>
          <w:spacing w:val="-12"/>
        </w:rPr>
        <w:t xml:space="preserve"> </w:t>
      </w:r>
      <w:r>
        <w:t>path</w:t>
      </w:r>
      <w:r>
        <w:rPr>
          <w:spacing w:val="-12"/>
        </w:rPr>
        <w:t xml:space="preserve"> </w:t>
      </w:r>
      <w:r>
        <w:t>to</w:t>
      </w:r>
      <w:r>
        <w:rPr>
          <w:spacing w:val="-13"/>
        </w:rPr>
        <w:t xml:space="preserve"> </w:t>
      </w:r>
      <w:r>
        <w:t>college.</w:t>
      </w:r>
      <w:hyperlink w:anchor="_bookmark6" w:history="1">
        <w:r>
          <w:rPr>
            <w:vertAlign w:val="superscript"/>
          </w:rPr>
          <w:t>8</w:t>
        </w:r>
      </w:hyperlink>
      <w:r>
        <w:t xml:space="preserve"> We </w:t>
      </w:r>
      <w:r>
        <w:rPr>
          <w:b/>
        </w:rPr>
        <w:t xml:space="preserve">prioritize time </w:t>
      </w:r>
      <w:r>
        <w:t>in our extended model on the core subjects. All students will be reading and writing</w:t>
      </w:r>
      <w:r>
        <w:rPr>
          <w:spacing w:val="-10"/>
        </w:rPr>
        <w:t xml:space="preserve"> </w:t>
      </w:r>
      <w:r>
        <w:t>at</w:t>
      </w:r>
      <w:r>
        <w:rPr>
          <w:spacing w:val="-10"/>
        </w:rPr>
        <w:t xml:space="preserve"> </w:t>
      </w:r>
      <w:r>
        <w:t>or</w:t>
      </w:r>
      <w:r>
        <w:rPr>
          <w:spacing w:val="-11"/>
        </w:rPr>
        <w:t xml:space="preserve"> </w:t>
      </w:r>
      <w:r>
        <w:t>above</w:t>
      </w:r>
      <w:r>
        <w:rPr>
          <w:spacing w:val="-10"/>
        </w:rPr>
        <w:t xml:space="preserve"> </w:t>
      </w:r>
      <w:r>
        <w:t>grade</w:t>
      </w:r>
      <w:r>
        <w:rPr>
          <w:spacing w:val="-11"/>
        </w:rPr>
        <w:t xml:space="preserve"> </w:t>
      </w:r>
      <w:r>
        <w:t>level</w:t>
      </w:r>
      <w:r>
        <w:rPr>
          <w:spacing w:val="-10"/>
        </w:rPr>
        <w:t xml:space="preserve"> </w:t>
      </w:r>
      <w:r>
        <w:t>by</w:t>
      </w:r>
      <w:r>
        <w:rPr>
          <w:spacing w:val="-11"/>
        </w:rPr>
        <w:t xml:space="preserve"> </w:t>
      </w:r>
      <w:r>
        <w:t>third</w:t>
      </w:r>
      <w:r>
        <w:rPr>
          <w:spacing w:val="-10"/>
        </w:rPr>
        <w:t xml:space="preserve"> </w:t>
      </w:r>
      <w:r>
        <w:t>grade.</w:t>
      </w:r>
      <w:hyperlink w:anchor="_bookmark7" w:history="1">
        <w:r>
          <w:rPr>
            <w:vertAlign w:val="superscript"/>
          </w:rPr>
          <w:t>9</w:t>
        </w:r>
      </w:hyperlink>
      <w:r>
        <w:rPr>
          <w:spacing w:val="-11"/>
        </w:rPr>
        <w:t xml:space="preserve"> </w:t>
      </w:r>
      <w:r>
        <w:t>All</w:t>
      </w:r>
      <w:r>
        <w:rPr>
          <w:spacing w:val="-10"/>
        </w:rPr>
        <w:t xml:space="preserve"> </w:t>
      </w:r>
      <w:r>
        <w:t>will</w:t>
      </w:r>
      <w:r>
        <w:rPr>
          <w:spacing w:val="-10"/>
        </w:rPr>
        <w:t xml:space="preserve"> </w:t>
      </w:r>
      <w:r>
        <w:t>receive</w:t>
      </w:r>
      <w:r>
        <w:rPr>
          <w:spacing w:val="-11"/>
        </w:rPr>
        <w:t xml:space="preserve"> </w:t>
      </w:r>
      <w:r>
        <w:t>approximately</w:t>
      </w:r>
      <w:r>
        <w:rPr>
          <w:spacing w:val="-10"/>
        </w:rPr>
        <w:t xml:space="preserve"> </w:t>
      </w:r>
      <w:r>
        <w:t>200</w:t>
      </w:r>
      <w:r>
        <w:rPr>
          <w:spacing w:val="-11"/>
        </w:rPr>
        <w:t xml:space="preserve"> </w:t>
      </w:r>
      <w:r>
        <w:t>minutes</w:t>
      </w:r>
      <w:r>
        <w:rPr>
          <w:spacing w:val="-10"/>
        </w:rPr>
        <w:t xml:space="preserve"> </w:t>
      </w:r>
      <w:r>
        <w:t>of</w:t>
      </w:r>
      <w:r>
        <w:rPr>
          <w:spacing w:val="-10"/>
        </w:rPr>
        <w:t xml:space="preserve"> </w:t>
      </w:r>
      <w:r>
        <w:t>daily literacy</w:t>
      </w:r>
      <w:r>
        <w:rPr>
          <w:spacing w:val="-5"/>
        </w:rPr>
        <w:t xml:space="preserve"> </w:t>
      </w:r>
      <w:r>
        <w:t>instruction.</w:t>
      </w:r>
      <w:r>
        <w:rPr>
          <w:spacing w:val="-6"/>
        </w:rPr>
        <w:t xml:space="preserve"> </w:t>
      </w:r>
      <w:r>
        <w:t>That</w:t>
      </w:r>
      <w:r>
        <w:rPr>
          <w:spacing w:val="-5"/>
        </w:rPr>
        <w:t xml:space="preserve"> </w:t>
      </w:r>
      <w:r>
        <w:t>time</w:t>
      </w:r>
      <w:r>
        <w:rPr>
          <w:spacing w:val="-5"/>
        </w:rPr>
        <w:t xml:space="preserve"> </w:t>
      </w:r>
      <w:r>
        <w:t>will</w:t>
      </w:r>
      <w:r>
        <w:rPr>
          <w:spacing w:val="-6"/>
        </w:rPr>
        <w:t xml:space="preserve"> </w:t>
      </w:r>
      <w:r>
        <w:t>be</w:t>
      </w:r>
      <w:r>
        <w:rPr>
          <w:spacing w:val="-6"/>
        </w:rPr>
        <w:t xml:space="preserve"> </w:t>
      </w:r>
      <w:r>
        <w:t>used</w:t>
      </w:r>
      <w:r>
        <w:rPr>
          <w:spacing w:val="-5"/>
        </w:rPr>
        <w:t xml:space="preserve"> </w:t>
      </w:r>
      <w:r>
        <w:t>for</w:t>
      </w:r>
      <w:r>
        <w:rPr>
          <w:spacing w:val="-5"/>
        </w:rPr>
        <w:t xml:space="preserve"> </w:t>
      </w:r>
      <w:r>
        <w:t>a</w:t>
      </w:r>
      <w:r>
        <w:rPr>
          <w:spacing w:val="-5"/>
        </w:rPr>
        <w:t xml:space="preserve"> </w:t>
      </w:r>
      <w:r>
        <w:t>balanced</w:t>
      </w:r>
      <w:r>
        <w:rPr>
          <w:spacing w:val="-6"/>
        </w:rPr>
        <w:t xml:space="preserve"> </w:t>
      </w:r>
      <w:r>
        <w:t>literacy</w:t>
      </w:r>
      <w:r>
        <w:rPr>
          <w:spacing w:val="-6"/>
        </w:rPr>
        <w:t xml:space="preserve"> </w:t>
      </w:r>
      <w:r>
        <w:t>approach:</w:t>
      </w:r>
      <w:r>
        <w:rPr>
          <w:spacing w:val="-5"/>
        </w:rPr>
        <w:t xml:space="preserve"> </w:t>
      </w:r>
      <w:r>
        <w:t>students</w:t>
      </w:r>
      <w:r>
        <w:rPr>
          <w:spacing w:val="-7"/>
        </w:rPr>
        <w:t xml:space="preserve"> </w:t>
      </w:r>
      <w:r>
        <w:t>will</w:t>
      </w:r>
      <w:r>
        <w:rPr>
          <w:spacing w:val="-5"/>
        </w:rPr>
        <w:t xml:space="preserve"> </w:t>
      </w:r>
      <w:r>
        <w:t>engage in interactive read aloud, shared reading, small-group guided reading, and independent reading each day.</w:t>
      </w:r>
      <w:hyperlink w:anchor="_bookmark8" w:history="1">
        <w:r>
          <w:rPr>
            <w:vertAlign w:val="superscript"/>
          </w:rPr>
          <w:t>10</w:t>
        </w:r>
      </w:hyperlink>
      <w:r>
        <w:rPr>
          <w:spacing w:val="40"/>
        </w:rPr>
        <w:t xml:space="preserve"> </w:t>
      </w:r>
      <w:r>
        <w:t>Targeted guided reading provides students the opportunity for phonics work and word study, critical to the development of reading skills. The balanced approach between print and</w:t>
      </w:r>
      <w:r>
        <w:rPr>
          <w:spacing w:val="-6"/>
        </w:rPr>
        <w:t xml:space="preserve"> </w:t>
      </w:r>
      <w:r>
        <w:t>language-rich</w:t>
      </w:r>
      <w:r>
        <w:rPr>
          <w:spacing w:val="-6"/>
        </w:rPr>
        <w:t xml:space="preserve"> </w:t>
      </w:r>
      <w:r>
        <w:t>learning</w:t>
      </w:r>
      <w:r>
        <w:rPr>
          <w:spacing w:val="-6"/>
        </w:rPr>
        <w:t xml:space="preserve"> </w:t>
      </w:r>
      <w:r>
        <w:t>opportunities</w:t>
      </w:r>
      <w:r>
        <w:rPr>
          <w:spacing w:val="-6"/>
        </w:rPr>
        <w:t xml:space="preserve"> </w:t>
      </w:r>
      <w:r>
        <w:t>is</w:t>
      </w:r>
      <w:r>
        <w:rPr>
          <w:spacing w:val="-6"/>
        </w:rPr>
        <w:t xml:space="preserve"> </w:t>
      </w:r>
      <w:r>
        <w:t>an</w:t>
      </w:r>
      <w:r>
        <w:rPr>
          <w:spacing w:val="-6"/>
        </w:rPr>
        <w:t xml:space="preserve"> </w:t>
      </w:r>
      <w:r>
        <w:t>accepted</w:t>
      </w:r>
      <w:r>
        <w:rPr>
          <w:spacing w:val="-6"/>
        </w:rPr>
        <w:t xml:space="preserve"> </w:t>
      </w:r>
      <w:r>
        <w:t>best</w:t>
      </w:r>
      <w:r>
        <w:rPr>
          <w:spacing w:val="-7"/>
        </w:rPr>
        <w:t xml:space="preserve"> </w:t>
      </w:r>
      <w:r>
        <w:t>practice</w:t>
      </w:r>
      <w:r>
        <w:rPr>
          <w:spacing w:val="-6"/>
        </w:rPr>
        <w:t xml:space="preserve"> </w:t>
      </w:r>
      <w:r>
        <w:t>supported</w:t>
      </w:r>
      <w:r>
        <w:rPr>
          <w:spacing w:val="-6"/>
        </w:rPr>
        <w:t xml:space="preserve"> </w:t>
      </w:r>
      <w:r>
        <w:t>by</w:t>
      </w:r>
      <w:r>
        <w:rPr>
          <w:spacing w:val="-6"/>
        </w:rPr>
        <w:t xml:space="preserve"> </w:t>
      </w:r>
      <w:r>
        <w:t>research</w:t>
      </w:r>
      <w:r>
        <w:rPr>
          <w:spacing w:val="-6"/>
        </w:rPr>
        <w:t xml:space="preserve"> </w:t>
      </w:r>
      <w:r>
        <w:t>and national literacy experts.</w:t>
      </w:r>
      <w:hyperlink w:anchor="_bookmark9" w:history="1">
        <w:r>
          <w:rPr>
            <w:vertAlign w:val="superscript"/>
          </w:rPr>
          <w:t>11</w:t>
        </w:r>
      </w:hyperlink>
      <w:r>
        <w:t xml:space="preserve"> We will provide targeted development and support to teachers so they</w:t>
      </w:r>
      <w:r>
        <w:rPr>
          <w:spacing w:val="-8"/>
        </w:rPr>
        <w:t xml:space="preserve"> </w:t>
      </w:r>
      <w:r>
        <w:t>can</w:t>
      </w:r>
      <w:r>
        <w:rPr>
          <w:spacing w:val="-9"/>
        </w:rPr>
        <w:t xml:space="preserve"> </w:t>
      </w:r>
      <w:r>
        <w:t>implement</w:t>
      </w:r>
      <w:r>
        <w:rPr>
          <w:spacing w:val="-9"/>
        </w:rPr>
        <w:t xml:space="preserve"> </w:t>
      </w:r>
      <w:r>
        <w:t>rigorous</w:t>
      </w:r>
      <w:r>
        <w:rPr>
          <w:spacing w:val="-9"/>
        </w:rPr>
        <w:t xml:space="preserve"> </w:t>
      </w:r>
      <w:r>
        <w:t>literacy</w:t>
      </w:r>
      <w:r>
        <w:rPr>
          <w:spacing w:val="-8"/>
        </w:rPr>
        <w:t xml:space="preserve"> </w:t>
      </w:r>
      <w:r>
        <w:t>instruction,</w:t>
      </w:r>
      <w:r>
        <w:rPr>
          <w:spacing w:val="-9"/>
        </w:rPr>
        <w:t xml:space="preserve"> </w:t>
      </w:r>
      <w:r>
        <w:t>guided</w:t>
      </w:r>
      <w:r>
        <w:rPr>
          <w:spacing w:val="-9"/>
        </w:rPr>
        <w:t xml:space="preserve"> </w:t>
      </w:r>
      <w:r>
        <w:t>by</w:t>
      </w:r>
      <w:r>
        <w:rPr>
          <w:spacing w:val="-9"/>
        </w:rPr>
        <w:t xml:space="preserve"> </w:t>
      </w:r>
      <w:r>
        <w:t>principles</w:t>
      </w:r>
      <w:r>
        <w:rPr>
          <w:spacing w:val="-10"/>
        </w:rPr>
        <w:t xml:space="preserve"> </w:t>
      </w:r>
      <w:r>
        <w:t>in</w:t>
      </w:r>
      <w:r>
        <w:rPr>
          <w:spacing w:val="-10"/>
        </w:rPr>
        <w:t xml:space="preserve"> </w:t>
      </w:r>
      <w:r>
        <w:rPr>
          <w:i/>
        </w:rPr>
        <w:t>Reading</w:t>
      </w:r>
      <w:r>
        <w:rPr>
          <w:i/>
          <w:spacing w:val="-9"/>
        </w:rPr>
        <w:t xml:space="preserve"> </w:t>
      </w:r>
      <w:r>
        <w:rPr>
          <w:i/>
        </w:rPr>
        <w:t>Reconsidered</w:t>
      </w:r>
      <w:r>
        <w:t>.</w:t>
      </w:r>
      <w:hyperlink w:anchor="_bookmark10" w:history="1">
        <w:r>
          <w:rPr>
            <w:vertAlign w:val="superscript"/>
          </w:rPr>
          <w:t>12</w:t>
        </w:r>
      </w:hyperlink>
      <w:r>
        <w:t xml:space="preserve"> We will incorporate close reading and challenging texts so students develop into enthusiastic, analytical readers. A </w:t>
      </w:r>
      <w:r>
        <w:rPr>
          <w:b/>
        </w:rPr>
        <w:t xml:space="preserve">love of literacy </w:t>
      </w:r>
      <w:r>
        <w:t>will be cultivated across classrooms and throughout the school</w:t>
      </w:r>
      <w:r>
        <w:rPr>
          <w:spacing w:val="-3"/>
        </w:rPr>
        <w:t xml:space="preserve"> </w:t>
      </w:r>
      <w:r>
        <w:t>community.</w:t>
      </w:r>
      <w:r>
        <w:rPr>
          <w:spacing w:val="-3"/>
        </w:rPr>
        <w:t xml:space="preserve"> </w:t>
      </w:r>
      <w:r>
        <w:t>Each</w:t>
      </w:r>
      <w:r>
        <w:rPr>
          <w:spacing w:val="-3"/>
        </w:rPr>
        <w:t xml:space="preserve"> </w:t>
      </w:r>
      <w:r>
        <w:t>classroom</w:t>
      </w:r>
      <w:r>
        <w:rPr>
          <w:spacing w:val="-1"/>
        </w:rPr>
        <w:t xml:space="preserve"> </w:t>
      </w:r>
      <w:r>
        <w:t>will</w:t>
      </w:r>
      <w:r>
        <w:rPr>
          <w:spacing w:val="-3"/>
        </w:rPr>
        <w:t xml:space="preserve"> </w:t>
      </w:r>
      <w:r>
        <w:t>have</w:t>
      </w:r>
      <w:r>
        <w:rPr>
          <w:spacing w:val="-2"/>
        </w:rPr>
        <w:t xml:space="preserve"> </w:t>
      </w:r>
      <w:r>
        <w:t>a</w:t>
      </w:r>
      <w:r>
        <w:rPr>
          <w:spacing w:val="-3"/>
        </w:rPr>
        <w:t xml:space="preserve"> </w:t>
      </w:r>
      <w:r>
        <w:t>library</w:t>
      </w:r>
      <w:r>
        <w:rPr>
          <w:spacing w:val="-2"/>
        </w:rPr>
        <w:t xml:space="preserve"> </w:t>
      </w:r>
      <w:r>
        <w:t>of</w:t>
      </w:r>
      <w:r>
        <w:rPr>
          <w:spacing w:val="-3"/>
        </w:rPr>
        <w:t xml:space="preserve"> </w:t>
      </w:r>
      <w:r>
        <w:t>books</w:t>
      </w:r>
      <w:r>
        <w:rPr>
          <w:spacing w:val="-3"/>
        </w:rPr>
        <w:t xml:space="preserve"> </w:t>
      </w:r>
      <w:r>
        <w:t>labeled</w:t>
      </w:r>
      <w:r>
        <w:rPr>
          <w:spacing w:val="-3"/>
        </w:rPr>
        <w:t xml:space="preserve"> </w:t>
      </w:r>
      <w:r>
        <w:t>by</w:t>
      </w:r>
      <w:r>
        <w:rPr>
          <w:spacing w:val="-2"/>
        </w:rPr>
        <w:t xml:space="preserve"> </w:t>
      </w:r>
      <w:r>
        <w:t>level</w:t>
      </w:r>
      <w:r>
        <w:rPr>
          <w:spacing w:val="-3"/>
        </w:rPr>
        <w:t xml:space="preserve"> </w:t>
      </w:r>
      <w:r>
        <w:t>and</w:t>
      </w:r>
      <w:r>
        <w:rPr>
          <w:spacing w:val="-3"/>
        </w:rPr>
        <w:t xml:space="preserve"> </w:t>
      </w:r>
      <w:r>
        <w:t>organized</w:t>
      </w:r>
      <w:r>
        <w:rPr>
          <w:spacing w:val="-3"/>
        </w:rPr>
        <w:t xml:space="preserve"> </w:t>
      </w:r>
      <w:r>
        <w:t xml:space="preserve">by genre or topic; students will have independent reading books with them throughout the day. In addition to 200 minutes of daily literacy instruction, students will be expected to read at home every night; families will sign nightly reading logs, provided in the home language, to ensure literacy expectations are consistent in school and at home. With the goal of placing students on the path to college, we will develop </w:t>
      </w:r>
      <w:r>
        <w:rPr>
          <w:b/>
        </w:rPr>
        <w:t xml:space="preserve">rigorous curricula </w:t>
      </w:r>
      <w:r>
        <w:t xml:space="preserve">and deliver </w:t>
      </w:r>
      <w:r>
        <w:rPr>
          <w:b/>
        </w:rPr>
        <w:t xml:space="preserve">quality instruction </w:t>
      </w:r>
      <w:r>
        <w:t>across content</w:t>
      </w:r>
      <w:r>
        <w:rPr>
          <w:spacing w:val="-1"/>
        </w:rPr>
        <w:t xml:space="preserve"> </w:t>
      </w:r>
      <w:r>
        <w:t>areas.</w:t>
      </w:r>
      <w:r>
        <w:rPr>
          <w:spacing w:val="-1"/>
        </w:rPr>
        <w:t xml:space="preserve"> </w:t>
      </w:r>
      <w:r>
        <w:t>To</w:t>
      </w:r>
      <w:r>
        <w:rPr>
          <w:spacing w:val="-1"/>
        </w:rPr>
        <w:t xml:space="preserve"> </w:t>
      </w:r>
      <w:r>
        <w:t>ensure</w:t>
      </w:r>
      <w:r>
        <w:rPr>
          <w:spacing w:val="-1"/>
        </w:rPr>
        <w:t xml:space="preserve"> </w:t>
      </w:r>
      <w:r>
        <w:t>students</w:t>
      </w:r>
      <w:r>
        <w:rPr>
          <w:spacing w:val="-1"/>
        </w:rPr>
        <w:t xml:space="preserve"> </w:t>
      </w:r>
      <w:r>
        <w:t>are</w:t>
      </w:r>
      <w:r>
        <w:rPr>
          <w:spacing w:val="-1"/>
        </w:rPr>
        <w:t xml:space="preserve"> </w:t>
      </w:r>
      <w:r>
        <w:t>being</w:t>
      </w:r>
      <w:r>
        <w:rPr>
          <w:spacing w:val="-1"/>
        </w:rPr>
        <w:t xml:space="preserve"> </w:t>
      </w:r>
      <w:r>
        <w:t>challenged</w:t>
      </w:r>
      <w:r>
        <w:rPr>
          <w:spacing w:val="-1"/>
        </w:rPr>
        <w:t xml:space="preserve"> </w:t>
      </w:r>
      <w:r>
        <w:t>and</w:t>
      </w:r>
      <w:r>
        <w:rPr>
          <w:spacing w:val="-2"/>
        </w:rPr>
        <w:t xml:space="preserve"> </w:t>
      </w:r>
      <w:r>
        <w:t>engaging</w:t>
      </w:r>
      <w:r>
        <w:rPr>
          <w:spacing w:val="-1"/>
        </w:rPr>
        <w:t xml:space="preserve"> </w:t>
      </w:r>
      <w:r>
        <w:t>with</w:t>
      </w:r>
      <w:r>
        <w:rPr>
          <w:spacing w:val="-1"/>
        </w:rPr>
        <w:t xml:space="preserve"> </w:t>
      </w:r>
      <w:r>
        <w:t>high-quality</w:t>
      </w:r>
      <w:r>
        <w:rPr>
          <w:spacing w:val="-1"/>
        </w:rPr>
        <w:t xml:space="preserve"> </w:t>
      </w:r>
      <w:r>
        <w:t xml:space="preserve">content, we will select research-based, standards-aligned curricula across subject areas and create internal curricula as necessary. Within each subject area, we will break down content using essential questions and key ideas that students need to answer and understand to master an objective. Teachers will use high-level questioning and prompting to ensure students are doing </w:t>
      </w:r>
      <w:proofErr w:type="gramStart"/>
      <w:r>
        <w:t>the cognitive</w:t>
      </w:r>
      <w:proofErr w:type="gramEnd"/>
      <w:r>
        <w:t xml:space="preserve"> heavy lifting. When a student answers a question, rather than addressing the answer</w:t>
      </w:r>
      <w:r>
        <w:rPr>
          <w:spacing w:val="-4"/>
        </w:rPr>
        <w:t xml:space="preserve"> </w:t>
      </w:r>
      <w:r>
        <w:t>with</w:t>
      </w:r>
      <w:r>
        <w:rPr>
          <w:spacing w:val="-5"/>
        </w:rPr>
        <w:t xml:space="preserve"> </w:t>
      </w:r>
      <w:r>
        <w:t>“Right”</w:t>
      </w:r>
      <w:r>
        <w:rPr>
          <w:spacing w:val="-4"/>
        </w:rPr>
        <w:t xml:space="preserve"> </w:t>
      </w:r>
      <w:r>
        <w:t>or</w:t>
      </w:r>
      <w:r>
        <w:rPr>
          <w:spacing w:val="-4"/>
        </w:rPr>
        <w:t xml:space="preserve"> </w:t>
      </w:r>
      <w:r>
        <w:t>“Wrong,”</w:t>
      </w:r>
      <w:r>
        <w:rPr>
          <w:spacing w:val="-4"/>
        </w:rPr>
        <w:t xml:space="preserve"> </w:t>
      </w:r>
      <w:r>
        <w:t>teachers</w:t>
      </w:r>
      <w:r>
        <w:rPr>
          <w:spacing w:val="-4"/>
        </w:rPr>
        <w:t xml:space="preserve"> </w:t>
      </w:r>
      <w:r>
        <w:t>will</w:t>
      </w:r>
      <w:r>
        <w:rPr>
          <w:spacing w:val="-5"/>
        </w:rPr>
        <w:t xml:space="preserve"> </w:t>
      </w:r>
      <w:r>
        <w:t>respond</w:t>
      </w:r>
      <w:r>
        <w:rPr>
          <w:spacing w:val="-4"/>
        </w:rPr>
        <w:t xml:space="preserve"> </w:t>
      </w:r>
      <w:r>
        <w:t>with,</w:t>
      </w:r>
      <w:r>
        <w:rPr>
          <w:spacing w:val="-4"/>
        </w:rPr>
        <w:t xml:space="preserve"> </w:t>
      </w:r>
      <w:r>
        <w:t>“Why</w:t>
      </w:r>
      <w:r>
        <w:rPr>
          <w:spacing w:val="-3"/>
        </w:rPr>
        <w:t xml:space="preserve"> </w:t>
      </w:r>
      <w:r>
        <w:t>do</w:t>
      </w:r>
      <w:r>
        <w:rPr>
          <w:spacing w:val="-5"/>
        </w:rPr>
        <w:t xml:space="preserve"> </w:t>
      </w:r>
      <w:r>
        <w:t>you</w:t>
      </w:r>
      <w:r>
        <w:rPr>
          <w:spacing w:val="-4"/>
        </w:rPr>
        <w:t xml:space="preserve"> </w:t>
      </w:r>
      <w:r>
        <w:t>think</w:t>
      </w:r>
      <w:r>
        <w:rPr>
          <w:spacing w:val="-4"/>
        </w:rPr>
        <w:t xml:space="preserve"> </w:t>
      </w:r>
      <w:proofErr w:type="gramStart"/>
      <w:r>
        <w:t>that?,</w:t>
      </w:r>
      <w:proofErr w:type="gramEnd"/>
      <w:r>
        <w:t>”</w:t>
      </w:r>
      <w:r>
        <w:rPr>
          <w:spacing w:val="-4"/>
        </w:rPr>
        <w:t xml:space="preserve"> </w:t>
      </w:r>
      <w:r>
        <w:t>“What</w:t>
      </w:r>
      <w:r>
        <w:rPr>
          <w:spacing w:val="-5"/>
        </w:rPr>
        <w:t xml:space="preserve"> </w:t>
      </w:r>
      <w:r>
        <w:t xml:space="preserve">is the evidence that supports your claim,” or “Do you agree or disagree with </w:t>
      </w:r>
      <w:r>
        <w:rPr>
          <w:spacing w:val="80"/>
          <w:u w:val="single"/>
        </w:rPr>
        <w:t xml:space="preserve"> </w:t>
      </w:r>
      <w:r>
        <w:t>?,” so students develop the habits of justifying their answers and evaluating the answers of classmates.</w:t>
      </w:r>
      <w:r>
        <w:rPr>
          <w:spacing w:val="-2"/>
        </w:rPr>
        <w:t xml:space="preserve"> </w:t>
      </w:r>
      <w:r>
        <w:t>College prep academics will be accompanied by supportive college messaging. Each classroom will be named</w:t>
      </w:r>
      <w:r>
        <w:rPr>
          <w:spacing w:val="-4"/>
        </w:rPr>
        <w:t xml:space="preserve"> </w:t>
      </w:r>
      <w:r>
        <w:t>for</w:t>
      </w:r>
      <w:r>
        <w:rPr>
          <w:spacing w:val="-4"/>
        </w:rPr>
        <w:t xml:space="preserve"> </w:t>
      </w:r>
      <w:r>
        <w:t>a</w:t>
      </w:r>
      <w:r>
        <w:rPr>
          <w:spacing w:val="-5"/>
        </w:rPr>
        <w:t xml:space="preserve"> </w:t>
      </w:r>
      <w:r>
        <w:t>college/university</w:t>
      </w:r>
      <w:r>
        <w:rPr>
          <w:spacing w:val="-3"/>
        </w:rPr>
        <w:t xml:space="preserve"> </w:t>
      </w:r>
      <w:r>
        <w:t>students</w:t>
      </w:r>
      <w:r>
        <w:rPr>
          <w:spacing w:val="-4"/>
        </w:rPr>
        <w:t xml:space="preserve"> </w:t>
      </w:r>
      <w:r>
        <w:t>might</w:t>
      </w:r>
      <w:r>
        <w:rPr>
          <w:spacing w:val="-4"/>
        </w:rPr>
        <w:t xml:space="preserve"> </w:t>
      </w:r>
      <w:r>
        <w:t>aim</w:t>
      </w:r>
      <w:r>
        <w:rPr>
          <w:spacing w:val="-4"/>
        </w:rPr>
        <w:t xml:space="preserve"> </w:t>
      </w:r>
      <w:r>
        <w:t>to</w:t>
      </w:r>
      <w:r>
        <w:rPr>
          <w:spacing w:val="-5"/>
        </w:rPr>
        <w:t xml:space="preserve"> </w:t>
      </w:r>
      <w:r>
        <w:t>attend.</w:t>
      </w:r>
      <w:r>
        <w:rPr>
          <w:spacing w:val="-5"/>
        </w:rPr>
        <w:t xml:space="preserve"> </w:t>
      </w:r>
      <w:r>
        <w:t>There</w:t>
      </w:r>
      <w:r>
        <w:rPr>
          <w:spacing w:val="-3"/>
        </w:rPr>
        <w:t xml:space="preserve"> </w:t>
      </w:r>
      <w:r>
        <w:t>will</w:t>
      </w:r>
      <w:r>
        <w:rPr>
          <w:spacing w:val="-5"/>
        </w:rPr>
        <w:t xml:space="preserve"> </w:t>
      </w:r>
      <w:r>
        <w:t>be</w:t>
      </w:r>
      <w:r>
        <w:rPr>
          <w:spacing w:val="-3"/>
        </w:rPr>
        <w:t xml:space="preserve"> </w:t>
      </w:r>
      <w:r>
        <w:t>“Class</w:t>
      </w:r>
      <w:r>
        <w:rPr>
          <w:spacing w:val="-4"/>
        </w:rPr>
        <w:t xml:space="preserve"> </w:t>
      </w:r>
      <w:r>
        <w:t>of</w:t>
      </w:r>
      <w:r>
        <w:rPr>
          <w:spacing w:val="-5"/>
        </w:rPr>
        <w:t xml:space="preserve"> </w:t>
      </w:r>
      <w:proofErr w:type="gramStart"/>
      <w:r>
        <w:rPr>
          <w:spacing w:val="40"/>
          <w:u w:val="single"/>
        </w:rPr>
        <w:t xml:space="preserve">  </w:t>
      </w:r>
      <w:r>
        <w:t>”</w:t>
      </w:r>
      <w:proofErr w:type="gramEnd"/>
      <w:r>
        <w:rPr>
          <w:spacing w:val="-4"/>
        </w:rPr>
        <w:t xml:space="preserve"> </w:t>
      </w:r>
      <w:r>
        <w:t>banners in each room, college banners will adorn hallways, and bulletin boards will provide inspirational information about colleges and universities. All students will receive the message that they are working hard every day to be on the path to college so they can live lives of opportunity.</w:t>
      </w:r>
    </w:p>
    <w:p w14:paraId="402720CE" w14:textId="77777777" w:rsidR="0075565B" w:rsidRDefault="00000000">
      <w:pPr>
        <w:pStyle w:val="ListParagraph"/>
        <w:numPr>
          <w:ilvl w:val="0"/>
          <w:numId w:val="1"/>
        </w:numPr>
        <w:tabs>
          <w:tab w:val="left" w:pos="442"/>
        </w:tabs>
        <w:spacing w:before="98"/>
        <w:ind w:right="116" w:firstLine="0"/>
        <w:jc w:val="both"/>
        <w:rPr>
          <w:b/>
          <w:sz w:val="24"/>
        </w:rPr>
      </w:pPr>
      <w:r>
        <w:rPr>
          <w:b/>
          <w:color w:val="007196"/>
          <w:sz w:val="24"/>
        </w:rPr>
        <w:t>Transformational Teachers are Paramount</w:t>
      </w:r>
      <w:r>
        <w:rPr>
          <w:sz w:val="24"/>
        </w:rPr>
        <w:t xml:space="preserve">. We believe that </w:t>
      </w:r>
      <w:r>
        <w:rPr>
          <w:b/>
          <w:sz w:val="24"/>
        </w:rPr>
        <w:t xml:space="preserve">excellent teaching </w:t>
      </w:r>
      <w:r>
        <w:rPr>
          <w:sz w:val="24"/>
        </w:rPr>
        <w:t xml:space="preserve">is key to student achievement. Students who have the most effective teachers can learn two to three additional </w:t>
      </w:r>
      <w:proofErr w:type="gramStart"/>
      <w:r>
        <w:rPr>
          <w:sz w:val="24"/>
        </w:rPr>
        <w:t>months’</w:t>
      </w:r>
      <w:proofErr w:type="gramEnd"/>
      <w:r>
        <w:rPr>
          <w:sz w:val="24"/>
        </w:rPr>
        <w:t xml:space="preserve"> of math and reading content and skill each year, are more likely to go to college and earn higher salaries, and less likely to become teenage parents.</w:t>
      </w:r>
      <w:hyperlink w:anchor="_bookmark11" w:history="1">
        <w:r>
          <w:rPr>
            <w:sz w:val="24"/>
            <w:vertAlign w:val="superscript"/>
          </w:rPr>
          <w:t>13</w:t>
        </w:r>
      </w:hyperlink>
      <w:r>
        <w:rPr>
          <w:sz w:val="24"/>
        </w:rPr>
        <w:t xml:space="preserve"> </w:t>
      </w:r>
      <w:r>
        <w:rPr>
          <w:b/>
          <w:sz w:val="24"/>
        </w:rPr>
        <w:t>Every classroom</w:t>
      </w:r>
    </w:p>
    <w:p w14:paraId="382256CD" w14:textId="77777777" w:rsidR="0075565B" w:rsidRDefault="0075565B">
      <w:pPr>
        <w:pStyle w:val="BodyText"/>
        <w:jc w:val="left"/>
        <w:rPr>
          <w:b/>
          <w:sz w:val="20"/>
        </w:rPr>
      </w:pPr>
    </w:p>
    <w:p w14:paraId="1868D9C1" w14:textId="77777777" w:rsidR="0075565B" w:rsidRDefault="00000000">
      <w:pPr>
        <w:pStyle w:val="BodyText"/>
        <w:spacing w:before="4"/>
        <w:jc w:val="left"/>
        <w:rPr>
          <w:b/>
          <w:sz w:val="14"/>
        </w:rPr>
      </w:pPr>
      <w:r>
        <w:rPr>
          <w:noProof/>
        </w:rPr>
        <mc:AlternateContent>
          <mc:Choice Requires="wps">
            <w:drawing>
              <wp:anchor distT="0" distB="0" distL="0" distR="0" simplePos="0" relativeHeight="487588352" behindDoc="1" locked="0" layoutInCell="1" allowOverlap="1" wp14:anchorId="27566E1A" wp14:editId="39CA966A">
                <wp:simplePos x="0" y="0"/>
                <wp:positionH relativeFrom="page">
                  <wp:posOffset>914400</wp:posOffset>
                </wp:positionH>
                <wp:positionV relativeFrom="paragraph">
                  <wp:posOffset>126775</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F66DA0" id="Graphic 4" o:spid="_x0000_s1026" style="position:absolute;margin-left:1in;margin-top:10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" path="m1828800,l,,,9143r1828800,l1828800,xe" fillcolor="black" stroked="f">
                <v:path arrowok="t"/>
                <w10:wrap type="topAndBottom" anchorx="page"/>
              </v:shape>
            </w:pict>
          </mc:Fallback>
        </mc:AlternateContent>
      </w:r>
    </w:p>
    <w:p w14:paraId="09768E71" w14:textId="77777777" w:rsidR="0075565B" w:rsidRDefault="00000000">
      <w:pPr>
        <w:spacing w:before="99"/>
        <w:ind w:left="120"/>
        <w:rPr>
          <w:sz w:val="12"/>
        </w:rPr>
      </w:pPr>
      <w:bookmarkStart w:id="7" w:name="_bookmark5"/>
      <w:bookmarkEnd w:id="7"/>
      <w:r>
        <w:rPr>
          <w:position w:val="3"/>
          <w:sz w:val="8"/>
        </w:rPr>
        <w:t>7</w:t>
      </w:r>
      <w:r>
        <w:rPr>
          <w:spacing w:val="9"/>
          <w:position w:val="3"/>
          <w:sz w:val="8"/>
        </w:rPr>
        <w:t xml:space="preserve"> </w:t>
      </w:r>
      <w:hyperlink r:id="rId11">
        <w:r>
          <w:rPr>
            <w:color w:val="0563C1"/>
            <w:spacing w:val="-2"/>
            <w:sz w:val="12"/>
            <w:u w:val="single" w:color="0563C1"/>
          </w:rPr>
          <w:t>https://www.timeandlearning.org/sites/default/files/resources/ell_report_12.14.15.pdf</w:t>
        </w:r>
        <w:r>
          <w:rPr>
            <w:color w:val="0563C1"/>
            <w:spacing w:val="-2"/>
            <w:sz w:val="12"/>
          </w:rPr>
          <w:t>.</w:t>
        </w:r>
      </w:hyperlink>
    </w:p>
    <w:p w14:paraId="244349E9" w14:textId="77777777" w:rsidR="0075565B" w:rsidRDefault="00000000">
      <w:pPr>
        <w:spacing w:before="1"/>
        <w:ind w:left="120" w:right="87"/>
        <w:rPr>
          <w:sz w:val="12"/>
        </w:rPr>
      </w:pPr>
      <w:bookmarkStart w:id="8" w:name="_bookmark6"/>
      <w:bookmarkEnd w:id="8"/>
      <w:r>
        <w:rPr>
          <w:position w:val="3"/>
          <w:sz w:val="8"/>
        </w:rPr>
        <w:t>8</w:t>
      </w:r>
      <w:r>
        <w:rPr>
          <w:spacing w:val="7"/>
          <w:position w:val="3"/>
          <w:sz w:val="8"/>
        </w:rPr>
        <w:t xml:space="preserve"> </w:t>
      </w:r>
      <w:r>
        <w:rPr>
          <w:sz w:val="12"/>
        </w:rPr>
        <w:t>The</w:t>
      </w:r>
      <w:r>
        <w:rPr>
          <w:spacing w:val="-3"/>
          <w:sz w:val="12"/>
        </w:rPr>
        <w:t xml:space="preserve"> </w:t>
      </w:r>
      <w:r>
        <w:rPr>
          <w:sz w:val="12"/>
        </w:rPr>
        <w:t>extended</w:t>
      </w:r>
      <w:r>
        <w:rPr>
          <w:spacing w:val="-3"/>
          <w:sz w:val="12"/>
        </w:rPr>
        <w:t xml:space="preserve"> </w:t>
      </w:r>
      <w:r>
        <w:rPr>
          <w:sz w:val="12"/>
        </w:rPr>
        <w:t>day</w:t>
      </w:r>
      <w:r>
        <w:rPr>
          <w:spacing w:val="-2"/>
          <w:sz w:val="12"/>
        </w:rPr>
        <w:t xml:space="preserve"> </w:t>
      </w:r>
      <w:r>
        <w:rPr>
          <w:sz w:val="12"/>
        </w:rPr>
        <w:t>and</w:t>
      </w:r>
      <w:r>
        <w:rPr>
          <w:spacing w:val="-3"/>
          <w:sz w:val="12"/>
        </w:rPr>
        <w:t xml:space="preserve"> </w:t>
      </w:r>
      <w:r>
        <w:rPr>
          <w:sz w:val="12"/>
        </w:rPr>
        <w:t>year</w:t>
      </w:r>
      <w:r>
        <w:rPr>
          <w:spacing w:val="-2"/>
          <w:sz w:val="12"/>
        </w:rPr>
        <w:t xml:space="preserve"> </w:t>
      </w:r>
      <w:r>
        <w:rPr>
          <w:sz w:val="12"/>
        </w:rPr>
        <w:t>approach</w:t>
      </w:r>
      <w:r>
        <w:rPr>
          <w:spacing w:val="-1"/>
          <w:sz w:val="12"/>
        </w:rPr>
        <w:t xml:space="preserve"> </w:t>
      </w:r>
      <w:r>
        <w:rPr>
          <w:sz w:val="12"/>
        </w:rPr>
        <w:t>has</w:t>
      </w:r>
      <w:r>
        <w:rPr>
          <w:spacing w:val="-2"/>
          <w:sz w:val="12"/>
        </w:rPr>
        <w:t xml:space="preserve"> </w:t>
      </w:r>
      <w:r>
        <w:rPr>
          <w:sz w:val="12"/>
        </w:rPr>
        <w:t>been</w:t>
      </w:r>
      <w:r>
        <w:rPr>
          <w:spacing w:val="-3"/>
          <w:sz w:val="12"/>
        </w:rPr>
        <w:t xml:space="preserve"> </w:t>
      </w:r>
      <w:r>
        <w:rPr>
          <w:sz w:val="12"/>
        </w:rPr>
        <w:t>applied</w:t>
      </w:r>
      <w:r>
        <w:rPr>
          <w:spacing w:val="-1"/>
          <w:sz w:val="12"/>
        </w:rPr>
        <w:t xml:space="preserve"> </w:t>
      </w:r>
      <w:r>
        <w:rPr>
          <w:sz w:val="12"/>
        </w:rPr>
        <w:t>and</w:t>
      </w:r>
      <w:r>
        <w:rPr>
          <w:spacing w:val="-3"/>
          <w:sz w:val="12"/>
        </w:rPr>
        <w:t xml:space="preserve"> </w:t>
      </w:r>
      <w:r>
        <w:rPr>
          <w:sz w:val="12"/>
        </w:rPr>
        <w:t>proven</w:t>
      </w:r>
      <w:r>
        <w:rPr>
          <w:spacing w:val="-3"/>
          <w:sz w:val="12"/>
        </w:rPr>
        <w:t xml:space="preserve"> </w:t>
      </w:r>
      <w:r>
        <w:rPr>
          <w:sz w:val="12"/>
        </w:rPr>
        <w:t>effective</w:t>
      </w:r>
      <w:r>
        <w:rPr>
          <w:spacing w:val="-2"/>
          <w:sz w:val="12"/>
        </w:rPr>
        <w:t xml:space="preserve"> </w:t>
      </w:r>
      <w:r>
        <w:rPr>
          <w:sz w:val="12"/>
        </w:rPr>
        <w:t>at</w:t>
      </w:r>
      <w:r>
        <w:rPr>
          <w:spacing w:val="-3"/>
          <w:sz w:val="12"/>
        </w:rPr>
        <w:t xml:space="preserve"> </w:t>
      </w:r>
      <w:r>
        <w:rPr>
          <w:sz w:val="12"/>
        </w:rPr>
        <w:t>other</w:t>
      </w:r>
      <w:r>
        <w:rPr>
          <w:spacing w:val="-3"/>
          <w:sz w:val="12"/>
        </w:rPr>
        <w:t xml:space="preserve"> </w:t>
      </w:r>
      <w:r>
        <w:rPr>
          <w:sz w:val="12"/>
        </w:rPr>
        <w:t>high-performing</w:t>
      </w:r>
      <w:r>
        <w:rPr>
          <w:spacing w:val="-2"/>
          <w:sz w:val="12"/>
        </w:rPr>
        <w:t xml:space="preserve"> </w:t>
      </w:r>
      <w:r>
        <w:rPr>
          <w:sz w:val="12"/>
        </w:rPr>
        <w:t>urban</w:t>
      </w:r>
      <w:r>
        <w:rPr>
          <w:spacing w:val="-3"/>
          <w:sz w:val="12"/>
        </w:rPr>
        <w:t xml:space="preserve"> </w:t>
      </w:r>
      <w:r>
        <w:rPr>
          <w:sz w:val="12"/>
        </w:rPr>
        <w:t>charter</w:t>
      </w:r>
      <w:r>
        <w:rPr>
          <w:spacing w:val="-3"/>
          <w:sz w:val="12"/>
        </w:rPr>
        <w:t xml:space="preserve"> </w:t>
      </w:r>
      <w:r>
        <w:rPr>
          <w:sz w:val="12"/>
        </w:rPr>
        <w:t>schools,</w:t>
      </w:r>
      <w:r>
        <w:rPr>
          <w:spacing w:val="-2"/>
          <w:sz w:val="12"/>
        </w:rPr>
        <w:t xml:space="preserve"> </w:t>
      </w:r>
      <w:r>
        <w:rPr>
          <w:sz w:val="12"/>
        </w:rPr>
        <w:t>including</w:t>
      </w:r>
      <w:r>
        <w:rPr>
          <w:spacing w:val="-2"/>
          <w:sz w:val="12"/>
        </w:rPr>
        <w:t xml:space="preserve"> </w:t>
      </w:r>
      <w:r>
        <w:rPr>
          <w:sz w:val="12"/>
        </w:rPr>
        <w:t>Uncommon</w:t>
      </w:r>
      <w:r>
        <w:rPr>
          <w:spacing w:val="-1"/>
          <w:sz w:val="12"/>
        </w:rPr>
        <w:t xml:space="preserve"> </w:t>
      </w:r>
      <w:r>
        <w:rPr>
          <w:sz w:val="12"/>
        </w:rPr>
        <w:t>Schools</w:t>
      </w:r>
      <w:r>
        <w:rPr>
          <w:spacing w:val="-2"/>
          <w:sz w:val="12"/>
        </w:rPr>
        <w:t xml:space="preserve"> </w:t>
      </w:r>
      <w:r>
        <w:rPr>
          <w:sz w:val="12"/>
        </w:rPr>
        <w:t>in</w:t>
      </w:r>
      <w:r>
        <w:rPr>
          <w:spacing w:val="-1"/>
          <w:sz w:val="12"/>
        </w:rPr>
        <w:t xml:space="preserve"> </w:t>
      </w:r>
      <w:r>
        <w:rPr>
          <w:sz w:val="12"/>
        </w:rPr>
        <w:t>Brooklyn,</w:t>
      </w:r>
      <w:r>
        <w:rPr>
          <w:spacing w:val="-3"/>
          <w:sz w:val="12"/>
        </w:rPr>
        <w:t xml:space="preserve"> </w:t>
      </w:r>
      <w:r>
        <w:rPr>
          <w:sz w:val="12"/>
        </w:rPr>
        <w:t>Purpose</w:t>
      </w:r>
      <w:r>
        <w:rPr>
          <w:spacing w:val="-2"/>
          <w:sz w:val="12"/>
        </w:rPr>
        <w:t xml:space="preserve"> </w:t>
      </w:r>
      <w:r>
        <w:rPr>
          <w:sz w:val="12"/>
        </w:rPr>
        <w:t>Prep</w:t>
      </w:r>
      <w:r>
        <w:rPr>
          <w:spacing w:val="-1"/>
          <w:sz w:val="12"/>
        </w:rPr>
        <w:t xml:space="preserve"> </w:t>
      </w:r>
      <w:r>
        <w:rPr>
          <w:sz w:val="12"/>
        </w:rPr>
        <w:t>in</w:t>
      </w:r>
      <w:r>
        <w:rPr>
          <w:spacing w:val="40"/>
          <w:sz w:val="12"/>
        </w:rPr>
        <w:t xml:space="preserve"> </w:t>
      </w:r>
      <w:r>
        <w:rPr>
          <w:sz w:val="12"/>
        </w:rPr>
        <w:t>Nashville, and Brooke Charter Schools in Boston.</w:t>
      </w:r>
    </w:p>
    <w:p w14:paraId="447746B6" w14:textId="77777777" w:rsidR="0075565B" w:rsidRDefault="00000000">
      <w:pPr>
        <w:ind w:left="120"/>
        <w:rPr>
          <w:sz w:val="12"/>
        </w:rPr>
      </w:pPr>
      <w:bookmarkStart w:id="9" w:name="_bookmark7"/>
      <w:bookmarkEnd w:id="9"/>
      <w:r>
        <w:rPr>
          <w:spacing w:val="-2"/>
          <w:position w:val="3"/>
          <w:sz w:val="8"/>
        </w:rPr>
        <w:t>9</w:t>
      </w:r>
      <w:r>
        <w:rPr>
          <w:spacing w:val="48"/>
          <w:position w:val="3"/>
          <w:sz w:val="8"/>
        </w:rPr>
        <w:t xml:space="preserve">  </w:t>
      </w:r>
      <w:hyperlink r:id="rId12">
        <w:r>
          <w:rPr>
            <w:color w:val="0563C1"/>
            <w:spacing w:val="-2"/>
            <w:sz w:val="12"/>
            <w:u w:val="single" w:color="0563C1"/>
          </w:rPr>
          <w:t>http://www.aecf.org/m/resourcedoc/AECF-Early_Warning_Full_Report-2010.pdf</w:t>
        </w:r>
        <w:r>
          <w:rPr>
            <w:color w:val="0563C1"/>
            <w:spacing w:val="-2"/>
            <w:sz w:val="12"/>
          </w:rPr>
          <w:t>.</w:t>
        </w:r>
      </w:hyperlink>
    </w:p>
    <w:p w14:paraId="2EE09081" w14:textId="77777777" w:rsidR="0075565B" w:rsidRDefault="00000000">
      <w:pPr>
        <w:ind w:left="120"/>
        <w:rPr>
          <w:sz w:val="12"/>
        </w:rPr>
      </w:pPr>
      <w:bookmarkStart w:id="10" w:name="_bookmark8"/>
      <w:bookmarkEnd w:id="10"/>
      <w:r>
        <w:rPr>
          <w:position w:val="3"/>
          <w:sz w:val="8"/>
        </w:rPr>
        <w:t>10</w:t>
      </w:r>
      <w:r>
        <w:rPr>
          <w:spacing w:val="6"/>
          <w:position w:val="3"/>
          <w:sz w:val="8"/>
        </w:rPr>
        <w:t xml:space="preserve"> </w:t>
      </w:r>
      <w:r>
        <w:rPr>
          <w:sz w:val="12"/>
        </w:rPr>
        <w:t>Silva,</w:t>
      </w:r>
      <w:r>
        <w:rPr>
          <w:spacing w:val="-2"/>
          <w:sz w:val="12"/>
        </w:rPr>
        <w:t xml:space="preserve"> </w:t>
      </w:r>
      <w:r>
        <w:rPr>
          <w:sz w:val="12"/>
        </w:rPr>
        <w:t>E.</w:t>
      </w:r>
      <w:r>
        <w:rPr>
          <w:spacing w:val="-2"/>
          <w:sz w:val="12"/>
        </w:rPr>
        <w:t xml:space="preserve"> </w:t>
      </w:r>
      <w:r>
        <w:rPr>
          <w:sz w:val="12"/>
        </w:rPr>
        <w:t>(2007).</w:t>
      </w:r>
      <w:r>
        <w:rPr>
          <w:spacing w:val="-2"/>
          <w:sz w:val="12"/>
        </w:rPr>
        <w:t xml:space="preserve"> </w:t>
      </w:r>
      <w:r>
        <w:rPr>
          <w:i/>
          <w:sz w:val="12"/>
        </w:rPr>
        <w:t>On</w:t>
      </w:r>
      <w:r>
        <w:rPr>
          <w:i/>
          <w:spacing w:val="-2"/>
          <w:sz w:val="12"/>
        </w:rPr>
        <w:t xml:space="preserve"> </w:t>
      </w:r>
      <w:r>
        <w:rPr>
          <w:i/>
          <w:sz w:val="12"/>
        </w:rPr>
        <w:t>the</w:t>
      </w:r>
      <w:r>
        <w:rPr>
          <w:i/>
          <w:spacing w:val="-2"/>
          <w:sz w:val="12"/>
        </w:rPr>
        <w:t xml:space="preserve"> </w:t>
      </w:r>
      <w:r>
        <w:rPr>
          <w:i/>
          <w:sz w:val="12"/>
        </w:rPr>
        <w:t>Clock:</w:t>
      </w:r>
      <w:r>
        <w:rPr>
          <w:i/>
          <w:spacing w:val="-3"/>
          <w:sz w:val="12"/>
        </w:rPr>
        <w:t xml:space="preserve"> </w:t>
      </w:r>
      <w:r>
        <w:rPr>
          <w:i/>
          <w:sz w:val="12"/>
        </w:rPr>
        <w:t>Rethinking</w:t>
      </w:r>
      <w:r>
        <w:rPr>
          <w:i/>
          <w:spacing w:val="-2"/>
          <w:sz w:val="12"/>
        </w:rPr>
        <w:t xml:space="preserve"> </w:t>
      </w:r>
      <w:r>
        <w:rPr>
          <w:i/>
          <w:sz w:val="12"/>
        </w:rPr>
        <w:t>the</w:t>
      </w:r>
      <w:r>
        <w:rPr>
          <w:i/>
          <w:spacing w:val="-2"/>
          <w:sz w:val="12"/>
        </w:rPr>
        <w:t xml:space="preserve"> </w:t>
      </w:r>
      <w:r>
        <w:rPr>
          <w:i/>
          <w:sz w:val="12"/>
        </w:rPr>
        <w:t>way</w:t>
      </w:r>
      <w:r>
        <w:rPr>
          <w:i/>
          <w:spacing w:val="-2"/>
          <w:sz w:val="12"/>
        </w:rPr>
        <w:t xml:space="preserve"> </w:t>
      </w:r>
      <w:r>
        <w:rPr>
          <w:i/>
          <w:sz w:val="12"/>
        </w:rPr>
        <w:t>schools</w:t>
      </w:r>
      <w:r>
        <w:rPr>
          <w:i/>
          <w:spacing w:val="-2"/>
          <w:sz w:val="12"/>
        </w:rPr>
        <w:t xml:space="preserve"> </w:t>
      </w:r>
      <w:r>
        <w:rPr>
          <w:i/>
          <w:sz w:val="12"/>
        </w:rPr>
        <w:t>use</w:t>
      </w:r>
      <w:r>
        <w:rPr>
          <w:i/>
          <w:spacing w:val="-3"/>
          <w:sz w:val="12"/>
        </w:rPr>
        <w:t xml:space="preserve"> </w:t>
      </w:r>
      <w:r>
        <w:rPr>
          <w:i/>
          <w:sz w:val="12"/>
        </w:rPr>
        <w:t>time</w:t>
      </w:r>
      <w:r>
        <w:rPr>
          <w:sz w:val="12"/>
        </w:rPr>
        <w:t>.</w:t>
      </w:r>
      <w:r>
        <w:rPr>
          <w:spacing w:val="-2"/>
          <w:sz w:val="12"/>
        </w:rPr>
        <w:t xml:space="preserve"> </w:t>
      </w:r>
      <w:r>
        <w:rPr>
          <w:sz w:val="12"/>
        </w:rPr>
        <w:t>Washington,</w:t>
      </w:r>
      <w:r>
        <w:rPr>
          <w:spacing w:val="-2"/>
          <w:sz w:val="12"/>
        </w:rPr>
        <w:t xml:space="preserve"> </w:t>
      </w:r>
      <w:r>
        <w:rPr>
          <w:sz w:val="12"/>
        </w:rPr>
        <w:t>DC:</w:t>
      </w:r>
      <w:r>
        <w:rPr>
          <w:spacing w:val="-3"/>
          <w:sz w:val="12"/>
        </w:rPr>
        <w:t xml:space="preserve"> </w:t>
      </w:r>
      <w:r>
        <w:rPr>
          <w:sz w:val="12"/>
        </w:rPr>
        <w:t>Education</w:t>
      </w:r>
      <w:r>
        <w:rPr>
          <w:spacing w:val="-1"/>
          <w:sz w:val="12"/>
        </w:rPr>
        <w:t xml:space="preserve"> </w:t>
      </w:r>
      <w:r>
        <w:rPr>
          <w:spacing w:val="-2"/>
          <w:sz w:val="12"/>
        </w:rPr>
        <w:t>Sector.</w:t>
      </w:r>
    </w:p>
    <w:p w14:paraId="78147D47" w14:textId="77777777" w:rsidR="0075565B" w:rsidRDefault="00000000">
      <w:pPr>
        <w:ind w:left="120"/>
        <w:rPr>
          <w:sz w:val="12"/>
        </w:rPr>
      </w:pPr>
      <w:bookmarkStart w:id="11" w:name="_bookmark9"/>
      <w:bookmarkEnd w:id="11"/>
      <w:r>
        <w:rPr>
          <w:position w:val="3"/>
          <w:sz w:val="8"/>
        </w:rPr>
        <w:t>11</w:t>
      </w:r>
      <w:r>
        <w:rPr>
          <w:spacing w:val="5"/>
          <w:position w:val="3"/>
          <w:sz w:val="8"/>
        </w:rPr>
        <w:t xml:space="preserve"> </w:t>
      </w:r>
      <w:r>
        <w:rPr>
          <w:sz w:val="12"/>
        </w:rPr>
        <w:t>Allington,</w:t>
      </w:r>
      <w:r>
        <w:rPr>
          <w:spacing w:val="-3"/>
          <w:sz w:val="12"/>
        </w:rPr>
        <w:t xml:space="preserve"> </w:t>
      </w:r>
      <w:r>
        <w:rPr>
          <w:sz w:val="12"/>
        </w:rPr>
        <w:t>R.</w:t>
      </w:r>
      <w:r>
        <w:rPr>
          <w:spacing w:val="-2"/>
          <w:sz w:val="12"/>
        </w:rPr>
        <w:t xml:space="preserve"> </w:t>
      </w:r>
      <w:r>
        <w:rPr>
          <w:sz w:val="12"/>
        </w:rPr>
        <w:t>L.,</w:t>
      </w:r>
      <w:r>
        <w:rPr>
          <w:spacing w:val="-2"/>
          <w:sz w:val="12"/>
        </w:rPr>
        <w:t xml:space="preserve"> </w:t>
      </w:r>
      <w:r>
        <w:rPr>
          <w:i/>
          <w:sz w:val="12"/>
        </w:rPr>
        <w:t>What</w:t>
      </w:r>
      <w:r>
        <w:rPr>
          <w:i/>
          <w:spacing w:val="-1"/>
          <w:sz w:val="12"/>
        </w:rPr>
        <w:t xml:space="preserve"> </w:t>
      </w:r>
      <w:r>
        <w:rPr>
          <w:i/>
          <w:sz w:val="12"/>
        </w:rPr>
        <w:t>really</w:t>
      </w:r>
      <w:r>
        <w:rPr>
          <w:i/>
          <w:spacing w:val="-2"/>
          <w:sz w:val="12"/>
        </w:rPr>
        <w:t xml:space="preserve"> </w:t>
      </w:r>
      <w:r>
        <w:rPr>
          <w:i/>
          <w:sz w:val="12"/>
        </w:rPr>
        <w:t>matters</w:t>
      </w:r>
      <w:r>
        <w:rPr>
          <w:i/>
          <w:spacing w:val="-3"/>
          <w:sz w:val="12"/>
        </w:rPr>
        <w:t xml:space="preserve"> </w:t>
      </w:r>
      <w:r>
        <w:rPr>
          <w:i/>
          <w:sz w:val="12"/>
        </w:rPr>
        <w:t>for</w:t>
      </w:r>
      <w:r>
        <w:rPr>
          <w:i/>
          <w:spacing w:val="-2"/>
          <w:sz w:val="12"/>
        </w:rPr>
        <w:t xml:space="preserve"> </w:t>
      </w:r>
      <w:r>
        <w:rPr>
          <w:i/>
          <w:sz w:val="12"/>
        </w:rPr>
        <w:t>struggling</w:t>
      </w:r>
      <w:r>
        <w:rPr>
          <w:i/>
          <w:spacing w:val="-3"/>
          <w:sz w:val="12"/>
        </w:rPr>
        <w:t xml:space="preserve"> </w:t>
      </w:r>
      <w:r>
        <w:rPr>
          <w:i/>
          <w:sz w:val="12"/>
        </w:rPr>
        <w:t>readers.</w:t>
      </w:r>
      <w:r>
        <w:rPr>
          <w:i/>
          <w:spacing w:val="-2"/>
          <w:sz w:val="12"/>
        </w:rPr>
        <w:t xml:space="preserve"> </w:t>
      </w:r>
      <w:r>
        <w:rPr>
          <w:sz w:val="12"/>
        </w:rPr>
        <w:t>Boston:</w:t>
      </w:r>
      <w:r>
        <w:rPr>
          <w:spacing w:val="-2"/>
          <w:sz w:val="12"/>
        </w:rPr>
        <w:t xml:space="preserve"> </w:t>
      </w:r>
      <w:r>
        <w:rPr>
          <w:sz w:val="12"/>
        </w:rPr>
        <w:t>Allyn</w:t>
      </w:r>
      <w:r>
        <w:rPr>
          <w:spacing w:val="-4"/>
          <w:sz w:val="12"/>
        </w:rPr>
        <w:t xml:space="preserve"> </w:t>
      </w:r>
      <w:r>
        <w:rPr>
          <w:sz w:val="12"/>
        </w:rPr>
        <w:t>and</w:t>
      </w:r>
      <w:r>
        <w:rPr>
          <w:spacing w:val="-1"/>
          <w:sz w:val="12"/>
        </w:rPr>
        <w:t xml:space="preserve"> </w:t>
      </w:r>
      <w:r>
        <w:rPr>
          <w:sz w:val="12"/>
        </w:rPr>
        <w:t>Bacon,</w:t>
      </w:r>
      <w:r>
        <w:rPr>
          <w:spacing w:val="-2"/>
          <w:sz w:val="12"/>
        </w:rPr>
        <w:t xml:space="preserve"> </w:t>
      </w:r>
      <w:r>
        <w:rPr>
          <w:sz w:val="12"/>
        </w:rPr>
        <w:t>2012</w:t>
      </w:r>
      <w:r>
        <w:rPr>
          <w:spacing w:val="-3"/>
          <w:sz w:val="12"/>
        </w:rPr>
        <w:t xml:space="preserve"> </w:t>
      </w:r>
      <w:r>
        <w:rPr>
          <w:sz w:val="12"/>
        </w:rPr>
        <w:t>(3rd</w:t>
      </w:r>
      <w:r>
        <w:rPr>
          <w:spacing w:val="-2"/>
          <w:sz w:val="12"/>
        </w:rPr>
        <w:t xml:space="preserve"> </w:t>
      </w:r>
      <w:r>
        <w:rPr>
          <w:spacing w:val="-4"/>
          <w:sz w:val="12"/>
        </w:rPr>
        <w:t>ed.).</w:t>
      </w:r>
    </w:p>
    <w:p w14:paraId="4516F385" w14:textId="77777777" w:rsidR="0075565B" w:rsidRDefault="00000000">
      <w:pPr>
        <w:ind w:left="120"/>
        <w:rPr>
          <w:sz w:val="12"/>
        </w:rPr>
      </w:pPr>
      <w:bookmarkStart w:id="12" w:name="_bookmark10"/>
      <w:bookmarkEnd w:id="12"/>
      <w:r>
        <w:rPr>
          <w:position w:val="3"/>
          <w:sz w:val="8"/>
        </w:rPr>
        <w:t>12</w:t>
      </w:r>
      <w:r>
        <w:rPr>
          <w:spacing w:val="6"/>
          <w:position w:val="3"/>
          <w:sz w:val="8"/>
        </w:rPr>
        <w:t xml:space="preserve"> </w:t>
      </w:r>
      <w:proofErr w:type="spellStart"/>
      <w:r>
        <w:rPr>
          <w:sz w:val="12"/>
        </w:rPr>
        <w:t>Lemov</w:t>
      </w:r>
      <w:proofErr w:type="spellEnd"/>
      <w:r>
        <w:rPr>
          <w:sz w:val="12"/>
        </w:rPr>
        <w:t>,</w:t>
      </w:r>
      <w:r>
        <w:rPr>
          <w:spacing w:val="-4"/>
          <w:sz w:val="12"/>
        </w:rPr>
        <w:t xml:space="preserve"> </w:t>
      </w:r>
      <w:r>
        <w:rPr>
          <w:sz w:val="12"/>
        </w:rPr>
        <w:t>Doug,</w:t>
      </w:r>
      <w:r>
        <w:rPr>
          <w:spacing w:val="-4"/>
          <w:sz w:val="12"/>
        </w:rPr>
        <w:t xml:space="preserve"> </w:t>
      </w:r>
      <w:r>
        <w:rPr>
          <w:sz w:val="12"/>
        </w:rPr>
        <w:t>“</w:t>
      </w:r>
      <w:r>
        <w:rPr>
          <w:i/>
          <w:sz w:val="12"/>
        </w:rPr>
        <w:t>Reading</w:t>
      </w:r>
      <w:r>
        <w:rPr>
          <w:i/>
          <w:spacing w:val="-3"/>
          <w:sz w:val="12"/>
        </w:rPr>
        <w:t xml:space="preserve"> </w:t>
      </w:r>
      <w:r>
        <w:rPr>
          <w:i/>
          <w:sz w:val="12"/>
        </w:rPr>
        <w:t>Reconsidered</w:t>
      </w:r>
      <w:r>
        <w:rPr>
          <w:sz w:val="12"/>
        </w:rPr>
        <w:t>,”</w:t>
      </w:r>
      <w:r>
        <w:rPr>
          <w:spacing w:val="-3"/>
          <w:sz w:val="12"/>
        </w:rPr>
        <w:t xml:space="preserve"> </w:t>
      </w:r>
      <w:r>
        <w:rPr>
          <w:sz w:val="12"/>
        </w:rPr>
        <w:t>San</w:t>
      </w:r>
      <w:r>
        <w:rPr>
          <w:spacing w:val="-2"/>
          <w:sz w:val="12"/>
        </w:rPr>
        <w:t xml:space="preserve"> </w:t>
      </w:r>
      <w:r>
        <w:rPr>
          <w:sz w:val="12"/>
        </w:rPr>
        <w:t>Francisco,</w:t>
      </w:r>
      <w:r>
        <w:rPr>
          <w:spacing w:val="-3"/>
          <w:sz w:val="12"/>
        </w:rPr>
        <w:t xml:space="preserve"> </w:t>
      </w:r>
      <w:r>
        <w:rPr>
          <w:sz w:val="12"/>
        </w:rPr>
        <w:t>CA:</w:t>
      </w:r>
      <w:r>
        <w:rPr>
          <w:spacing w:val="-3"/>
          <w:sz w:val="12"/>
        </w:rPr>
        <w:t xml:space="preserve"> </w:t>
      </w:r>
      <w:r>
        <w:rPr>
          <w:sz w:val="12"/>
        </w:rPr>
        <w:t>Jossey-Bass,</w:t>
      </w:r>
      <w:r>
        <w:rPr>
          <w:spacing w:val="-3"/>
          <w:sz w:val="12"/>
        </w:rPr>
        <w:t xml:space="preserve"> </w:t>
      </w:r>
      <w:r>
        <w:rPr>
          <w:spacing w:val="-2"/>
          <w:sz w:val="12"/>
        </w:rPr>
        <w:t>2016.</w:t>
      </w:r>
    </w:p>
    <w:p w14:paraId="1C89105B" w14:textId="77777777" w:rsidR="0075565B" w:rsidRDefault="00000000">
      <w:pPr>
        <w:ind w:left="120"/>
        <w:rPr>
          <w:sz w:val="12"/>
        </w:rPr>
      </w:pPr>
      <w:bookmarkStart w:id="13" w:name="_bookmark11"/>
      <w:bookmarkEnd w:id="13"/>
      <w:r>
        <w:rPr>
          <w:position w:val="3"/>
          <w:sz w:val="8"/>
        </w:rPr>
        <w:t>13</w:t>
      </w:r>
      <w:r>
        <w:rPr>
          <w:spacing w:val="9"/>
          <w:position w:val="3"/>
          <w:sz w:val="8"/>
        </w:rPr>
        <w:t xml:space="preserve"> </w:t>
      </w:r>
      <w:hyperlink r:id="rId13">
        <w:r>
          <w:rPr>
            <w:color w:val="0563C1"/>
            <w:spacing w:val="-2"/>
            <w:sz w:val="12"/>
            <w:u w:val="single" w:color="0563C1"/>
          </w:rPr>
          <w:t>https://tntp.org/assets/documents/TNTP_Irreplaceables_2012.pdf</w:t>
        </w:r>
        <w:r>
          <w:rPr>
            <w:color w:val="0563C1"/>
            <w:spacing w:val="-2"/>
            <w:sz w:val="12"/>
          </w:rPr>
          <w:t>.</w:t>
        </w:r>
      </w:hyperlink>
    </w:p>
    <w:p w14:paraId="51454122" w14:textId="77777777" w:rsidR="0075565B" w:rsidRDefault="0075565B">
      <w:pPr>
        <w:rPr>
          <w:sz w:val="12"/>
        </w:rPr>
        <w:sectPr w:rsidR="0075565B">
          <w:pgSz w:w="12240" w:h="15840"/>
          <w:pgMar w:top="1380" w:right="1320" w:bottom="1100" w:left="1320" w:header="720" w:footer="907" w:gutter="0"/>
          <w:cols w:space="720"/>
        </w:sectPr>
      </w:pPr>
    </w:p>
    <w:p w14:paraId="68E09987" w14:textId="77777777" w:rsidR="0075565B" w:rsidRDefault="00000000">
      <w:pPr>
        <w:pStyle w:val="BodyText"/>
        <w:spacing w:before="41"/>
        <w:ind w:left="119" w:right="115"/>
      </w:pPr>
      <w:r>
        <w:rPr>
          <w:b/>
        </w:rPr>
        <w:lastRenderedPageBreak/>
        <w:t>will</w:t>
      </w:r>
      <w:r>
        <w:rPr>
          <w:b/>
          <w:spacing w:val="-14"/>
        </w:rPr>
        <w:t xml:space="preserve"> </w:t>
      </w:r>
      <w:r>
        <w:rPr>
          <w:b/>
        </w:rPr>
        <w:t>be</w:t>
      </w:r>
      <w:r>
        <w:rPr>
          <w:b/>
          <w:spacing w:val="-14"/>
        </w:rPr>
        <w:t xml:space="preserve"> </w:t>
      </w:r>
      <w:r>
        <w:rPr>
          <w:b/>
        </w:rPr>
        <w:t>led</w:t>
      </w:r>
      <w:r>
        <w:rPr>
          <w:b/>
          <w:spacing w:val="-13"/>
        </w:rPr>
        <w:t xml:space="preserve"> </w:t>
      </w:r>
      <w:r>
        <w:rPr>
          <w:b/>
        </w:rPr>
        <w:t>by</w:t>
      </w:r>
      <w:r>
        <w:rPr>
          <w:b/>
          <w:spacing w:val="-14"/>
        </w:rPr>
        <w:t xml:space="preserve"> </w:t>
      </w:r>
      <w:r>
        <w:rPr>
          <w:b/>
        </w:rPr>
        <w:t>an</w:t>
      </w:r>
      <w:r>
        <w:rPr>
          <w:b/>
          <w:spacing w:val="-13"/>
        </w:rPr>
        <w:t xml:space="preserve"> </w:t>
      </w:r>
      <w:r>
        <w:rPr>
          <w:b/>
        </w:rPr>
        <w:t>engaging,</w:t>
      </w:r>
      <w:r>
        <w:rPr>
          <w:b/>
          <w:spacing w:val="-14"/>
        </w:rPr>
        <w:t xml:space="preserve"> </w:t>
      </w:r>
      <w:r>
        <w:rPr>
          <w:b/>
        </w:rPr>
        <w:t>highly</w:t>
      </w:r>
      <w:r>
        <w:rPr>
          <w:b/>
          <w:spacing w:val="-13"/>
        </w:rPr>
        <w:t xml:space="preserve"> </w:t>
      </w:r>
      <w:r>
        <w:rPr>
          <w:b/>
        </w:rPr>
        <w:t>skilled,</w:t>
      </w:r>
      <w:r>
        <w:rPr>
          <w:b/>
          <w:spacing w:val="-14"/>
        </w:rPr>
        <w:t xml:space="preserve"> </w:t>
      </w:r>
      <w:r>
        <w:rPr>
          <w:b/>
        </w:rPr>
        <w:t>professionally</w:t>
      </w:r>
      <w:r>
        <w:rPr>
          <w:b/>
          <w:spacing w:val="-14"/>
        </w:rPr>
        <w:t xml:space="preserve"> </w:t>
      </w:r>
      <w:r>
        <w:rPr>
          <w:b/>
        </w:rPr>
        <w:t>supported,</w:t>
      </w:r>
      <w:r>
        <w:rPr>
          <w:b/>
          <w:spacing w:val="-13"/>
        </w:rPr>
        <w:t xml:space="preserve"> </w:t>
      </w:r>
      <w:r>
        <w:rPr>
          <w:b/>
        </w:rPr>
        <w:t>and</w:t>
      </w:r>
      <w:r>
        <w:rPr>
          <w:b/>
          <w:spacing w:val="-14"/>
        </w:rPr>
        <w:t xml:space="preserve"> </w:t>
      </w:r>
      <w:r>
        <w:rPr>
          <w:b/>
        </w:rPr>
        <w:t>mission-aligned</w:t>
      </w:r>
      <w:r>
        <w:rPr>
          <w:b/>
          <w:spacing w:val="-13"/>
        </w:rPr>
        <w:t xml:space="preserve"> </w:t>
      </w:r>
      <w:r>
        <w:rPr>
          <w:b/>
        </w:rPr>
        <w:t xml:space="preserve">teacher </w:t>
      </w:r>
      <w:r>
        <w:t>so students make the gains they need to be on the path to college. We will invest the time and resources necessary to recruit, develop, and retain the strongest teachers. As explained in a recent McKinsey study, “The quality of an education system cannot exceed the quality of its teachers.</w:t>
      </w:r>
      <w:r>
        <w:rPr>
          <w:spacing w:val="-14"/>
        </w:rPr>
        <w:t xml:space="preserve"> </w:t>
      </w:r>
      <w:r>
        <w:t>Research</w:t>
      </w:r>
      <w:r>
        <w:rPr>
          <w:spacing w:val="-14"/>
        </w:rPr>
        <w:t xml:space="preserve"> </w:t>
      </w:r>
      <w:r>
        <w:t>has</w:t>
      </w:r>
      <w:r>
        <w:rPr>
          <w:spacing w:val="-13"/>
        </w:rPr>
        <w:t xml:space="preserve"> </w:t>
      </w:r>
      <w:r>
        <w:t>shown</w:t>
      </w:r>
      <w:r>
        <w:rPr>
          <w:spacing w:val="-14"/>
        </w:rPr>
        <w:t xml:space="preserve"> </w:t>
      </w:r>
      <w:r>
        <w:t>that</w:t>
      </w:r>
      <w:r>
        <w:rPr>
          <w:spacing w:val="-13"/>
        </w:rPr>
        <w:t xml:space="preserve"> </w:t>
      </w:r>
      <w:r>
        <w:t>of</w:t>
      </w:r>
      <w:r>
        <w:rPr>
          <w:spacing w:val="-14"/>
        </w:rPr>
        <w:t xml:space="preserve"> </w:t>
      </w:r>
      <w:r>
        <w:t>all</w:t>
      </w:r>
      <w:r>
        <w:rPr>
          <w:spacing w:val="-13"/>
        </w:rPr>
        <w:t xml:space="preserve"> </w:t>
      </w:r>
      <w:r>
        <w:t>the</w:t>
      </w:r>
      <w:r>
        <w:rPr>
          <w:spacing w:val="-14"/>
        </w:rPr>
        <w:t xml:space="preserve"> </w:t>
      </w:r>
      <w:r>
        <w:t>controllable</w:t>
      </w:r>
      <w:r>
        <w:rPr>
          <w:spacing w:val="-14"/>
        </w:rPr>
        <w:t xml:space="preserve"> </w:t>
      </w:r>
      <w:r>
        <w:t>factors</w:t>
      </w:r>
      <w:r>
        <w:rPr>
          <w:spacing w:val="-13"/>
        </w:rPr>
        <w:t xml:space="preserve"> </w:t>
      </w:r>
      <w:r>
        <w:t>in</w:t>
      </w:r>
      <w:r>
        <w:rPr>
          <w:spacing w:val="-14"/>
        </w:rPr>
        <w:t xml:space="preserve"> </w:t>
      </w:r>
      <w:r>
        <w:t>an</w:t>
      </w:r>
      <w:r>
        <w:rPr>
          <w:spacing w:val="-13"/>
        </w:rPr>
        <w:t xml:space="preserve"> </w:t>
      </w:r>
      <w:r>
        <w:t>education</w:t>
      </w:r>
      <w:r>
        <w:rPr>
          <w:spacing w:val="-14"/>
        </w:rPr>
        <w:t xml:space="preserve"> </w:t>
      </w:r>
      <w:r>
        <w:t>system,</w:t>
      </w:r>
      <w:r>
        <w:rPr>
          <w:spacing w:val="-13"/>
        </w:rPr>
        <w:t xml:space="preserve"> </w:t>
      </w:r>
      <w:r>
        <w:t>the</w:t>
      </w:r>
      <w:r>
        <w:rPr>
          <w:spacing w:val="-14"/>
        </w:rPr>
        <w:t xml:space="preserve"> </w:t>
      </w:r>
      <w:r>
        <w:t>most important by far is the effectiveness of the classroom teacher. The world’s best-performing school systems make great teaching their ‘north star.’ They have strategic and systematic approaches</w:t>
      </w:r>
      <w:r>
        <w:rPr>
          <w:spacing w:val="-6"/>
        </w:rPr>
        <w:t xml:space="preserve"> </w:t>
      </w:r>
      <w:r>
        <w:t>to</w:t>
      </w:r>
      <w:r>
        <w:rPr>
          <w:spacing w:val="-6"/>
        </w:rPr>
        <w:t xml:space="preserve"> </w:t>
      </w:r>
      <w:r>
        <w:t>attract,</w:t>
      </w:r>
      <w:r>
        <w:rPr>
          <w:spacing w:val="-5"/>
        </w:rPr>
        <w:t xml:space="preserve"> </w:t>
      </w:r>
      <w:r>
        <w:t>develop,</w:t>
      </w:r>
      <w:r>
        <w:rPr>
          <w:spacing w:val="-5"/>
        </w:rPr>
        <w:t xml:space="preserve"> </w:t>
      </w:r>
      <w:r>
        <w:t>retain,</w:t>
      </w:r>
      <w:r>
        <w:rPr>
          <w:spacing w:val="-5"/>
        </w:rPr>
        <w:t xml:space="preserve"> </w:t>
      </w:r>
      <w:r>
        <w:t>and</w:t>
      </w:r>
      <w:r>
        <w:rPr>
          <w:spacing w:val="-5"/>
        </w:rPr>
        <w:t xml:space="preserve"> </w:t>
      </w:r>
      <w:r>
        <w:t>ensure</w:t>
      </w:r>
      <w:r>
        <w:rPr>
          <w:spacing w:val="-4"/>
        </w:rPr>
        <w:t xml:space="preserve"> </w:t>
      </w:r>
      <w:r>
        <w:t>the</w:t>
      </w:r>
      <w:r>
        <w:rPr>
          <w:spacing w:val="-6"/>
        </w:rPr>
        <w:t xml:space="preserve"> </w:t>
      </w:r>
      <w:r>
        <w:t>efficacy</w:t>
      </w:r>
      <w:r>
        <w:rPr>
          <w:spacing w:val="-4"/>
        </w:rPr>
        <w:t xml:space="preserve"> </w:t>
      </w:r>
      <w:r>
        <w:t>of</w:t>
      </w:r>
      <w:r>
        <w:rPr>
          <w:spacing w:val="-5"/>
        </w:rPr>
        <w:t xml:space="preserve"> </w:t>
      </w:r>
      <w:r>
        <w:t>the</w:t>
      </w:r>
      <w:r>
        <w:rPr>
          <w:spacing w:val="-4"/>
        </w:rPr>
        <w:t xml:space="preserve"> </w:t>
      </w:r>
      <w:r>
        <w:t>most</w:t>
      </w:r>
      <w:r>
        <w:rPr>
          <w:spacing w:val="-5"/>
        </w:rPr>
        <w:t xml:space="preserve"> </w:t>
      </w:r>
      <w:r>
        <w:t>talented</w:t>
      </w:r>
      <w:r>
        <w:rPr>
          <w:spacing w:val="-6"/>
        </w:rPr>
        <w:t xml:space="preserve"> </w:t>
      </w:r>
      <w:r>
        <w:t>educators— and</w:t>
      </w:r>
      <w:r>
        <w:rPr>
          <w:spacing w:val="-12"/>
        </w:rPr>
        <w:t xml:space="preserve"> </w:t>
      </w:r>
      <w:r>
        <w:t>they</w:t>
      </w:r>
      <w:r>
        <w:rPr>
          <w:spacing w:val="-12"/>
        </w:rPr>
        <w:t xml:space="preserve"> </w:t>
      </w:r>
      <w:r>
        <w:t>make</w:t>
      </w:r>
      <w:r>
        <w:rPr>
          <w:spacing w:val="-12"/>
        </w:rPr>
        <w:t xml:space="preserve"> </w:t>
      </w:r>
      <w:r>
        <w:t>sure</w:t>
      </w:r>
      <w:r>
        <w:rPr>
          <w:spacing w:val="-12"/>
        </w:rPr>
        <w:t xml:space="preserve"> </w:t>
      </w:r>
      <w:r>
        <w:t>great</w:t>
      </w:r>
      <w:r>
        <w:rPr>
          <w:spacing w:val="-12"/>
        </w:rPr>
        <w:t xml:space="preserve"> </w:t>
      </w:r>
      <w:r>
        <w:t>teachers</w:t>
      </w:r>
      <w:r>
        <w:rPr>
          <w:spacing w:val="-13"/>
        </w:rPr>
        <w:t xml:space="preserve"> </w:t>
      </w:r>
      <w:r>
        <w:t>serve</w:t>
      </w:r>
      <w:r>
        <w:rPr>
          <w:spacing w:val="-12"/>
        </w:rPr>
        <w:t xml:space="preserve"> </w:t>
      </w:r>
      <w:r>
        <w:t>students</w:t>
      </w:r>
      <w:r>
        <w:rPr>
          <w:spacing w:val="-13"/>
        </w:rPr>
        <w:t xml:space="preserve"> </w:t>
      </w:r>
      <w:r>
        <w:t>of</w:t>
      </w:r>
      <w:r>
        <w:rPr>
          <w:spacing w:val="-12"/>
        </w:rPr>
        <w:t xml:space="preserve"> </w:t>
      </w:r>
      <w:r>
        <w:t>all</w:t>
      </w:r>
      <w:r>
        <w:rPr>
          <w:spacing w:val="-12"/>
        </w:rPr>
        <w:t xml:space="preserve"> </w:t>
      </w:r>
      <w:r>
        <w:t>socioeconomic</w:t>
      </w:r>
      <w:r>
        <w:rPr>
          <w:spacing w:val="-13"/>
        </w:rPr>
        <w:t xml:space="preserve"> </w:t>
      </w:r>
      <w:r>
        <w:t>backgrounds.”</w:t>
      </w:r>
      <w:hyperlink w:anchor="_bookmark12" w:history="1">
        <w:r>
          <w:rPr>
            <w:vertAlign w:val="superscript"/>
          </w:rPr>
          <w:t>14</w:t>
        </w:r>
      </w:hyperlink>
      <w:r>
        <w:rPr>
          <w:spacing w:val="-13"/>
        </w:rPr>
        <w:t xml:space="preserve"> </w:t>
      </w:r>
      <w:r>
        <w:rPr>
          <w:b/>
        </w:rPr>
        <w:t>Teachers will</w:t>
      </w:r>
      <w:r>
        <w:rPr>
          <w:b/>
          <w:spacing w:val="-11"/>
        </w:rPr>
        <w:t xml:space="preserve"> </w:t>
      </w:r>
      <w:r>
        <w:rPr>
          <w:b/>
        </w:rPr>
        <w:t>be</w:t>
      </w:r>
      <w:r>
        <w:rPr>
          <w:b/>
          <w:spacing w:val="-11"/>
        </w:rPr>
        <w:t xml:space="preserve"> </w:t>
      </w:r>
      <w:r>
        <w:rPr>
          <w:b/>
        </w:rPr>
        <w:t>recruited</w:t>
      </w:r>
      <w:r>
        <w:rPr>
          <w:b/>
          <w:spacing w:val="-12"/>
        </w:rPr>
        <w:t xml:space="preserve"> </w:t>
      </w:r>
      <w:r>
        <w:rPr>
          <w:b/>
        </w:rPr>
        <w:t>and</w:t>
      </w:r>
      <w:r>
        <w:rPr>
          <w:b/>
          <w:spacing w:val="-10"/>
        </w:rPr>
        <w:t xml:space="preserve"> </w:t>
      </w:r>
      <w:r>
        <w:rPr>
          <w:b/>
        </w:rPr>
        <w:t>developed</w:t>
      </w:r>
      <w:r>
        <w:rPr>
          <w:b/>
          <w:spacing w:val="-12"/>
        </w:rPr>
        <w:t xml:space="preserve"> </w:t>
      </w:r>
      <w:r>
        <w:rPr>
          <w:b/>
        </w:rPr>
        <w:t>based</w:t>
      </w:r>
      <w:r>
        <w:rPr>
          <w:b/>
          <w:spacing w:val="-12"/>
        </w:rPr>
        <w:t xml:space="preserve"> </w:t>
      </w:r>
      <w:r>
        <w:rPr>
          <w:b/>
        </w:rPr>
        <w:t>on</w:t>
      </w:r>
      <w:r>
        <w:rPr>
          <w:b/>
          <w:spacing w:val="-12"/>
        </w:rPr>
        <w:t xml:space="preserve"> </w:t>
      </w:r>
      <w:r>
        <w:rPr>
          <w:b/>
        </w:rPr>
        <w:t>our</w:t>
      </w:r>
      <w:r>
        <w:rPr>
          <w:b/>
          <w:spacing w:val="-11"/>
        </w:rPr>
        <w:t xml:space="preserve"> </w:t>
      </w:r>
      <w:r>
        <w:rPr>
          <w:b/>
        </w:rPr>
        <w:t>core</w:t>
      </w:r>
      <w:r>
        <w:rPr>
          <w:b/>
          <w:spacing w:val="-11"/>
        </w:rPr>
        <w:t xml:space="preserve"> </w:t>
      </w:r>
      <w:r>
        <w:rPr>
          <w:b/>
        </w:rPr>
        <w:t>tenets</w:t>
      </w:r>
      <w:r>
        <w:rPr>
          <w:b/>
          <w:spacing w:val="-11"/>
        </w:rPr>
        <w:t xml:space="preserve"> </w:t>
      </w:r>
      <w:r>
        <w:rPr>
          <w:b/>
        </w:rPr>
        <w:t>of</w:t>
      </w:r>
      <w:r>
        <w:rPr>
          <w:b/>
          <w:spacing w:val="-11"/>
        </w:rPr>
        <w:t xml:space="preserve"> </w:t>
      </w:r>
      <w:r>
        <w:rPr>
          <w:b/>
        </w:rPr>
        <w:t>effective</w:t>
      </w:r>
      <w:r>
        <w:rPr>
          <w:b/>
          <w:spacing w:val="-11"/>
        </w:rPr>
        <w:t xml:space="preserve"> </w:t>
      </w:r>
      <w:r>
        <w:rPr>
          <w:b/>
        </w:rPr>
        <w:t>teaching</w:t>
      </w:r>
      <w:r>
        <w:t>:</w:t>
      </w:r>
      <w:r>
        <w:rPr>
          <w:spacing w:val="-11"/>
        </w:rPr>
        <w:t xml:space="preserve"> </w:t>
      </w:r>
      <w:r>
        <w:t>hustle,</w:t>
      </w:r>
      <w:r>
        <w:rPr>
          <w:spacing w:val="-11"/>
        </w:rPr>
        <w:t xml:space="preserve"> </w:t>
      </w:r>
      <w:r>
        <w:t>humility, and hard work. Every adult will exhibit an urgent commitment to maximizing learning time and quickly improving instructional practice. Teachers will be trained on strategies that allow them to create a fast-paced, outcomes-oriented, and engaging classroom.</w:t>
      </w:r>
      <w:hyperlink w:anchor="_bookmark13" w:history="1">
        <w:r>
          <w:rPr>
            <w:vertAlign w:val="superscript"/>
          </w:rPr>
          <w:t>15</w:t>
        </w:r>
      </w:hyperlink>
      <w:r>
        <w:t xml:space="preserve"> The goals we set for students can be achieved only with teachers who exemplify the hustle that it takes to get each student on the path to college. Humility is another core tenet, as all teachers, regardless of expertise</w:t>
      </w:r>
      <w:r>
        <w:rPr>
          <w:spacing w:val="-14"/>
        </w:rPr>
        <w:t xml:space="preserve"> </w:t>
      </w:r>
      <w:r>
        <w:t>or</w:t>
      </w:r>
      <w:r>
        <w:rPr>
          <w:spacing w:val="-14"/>
        </w:rPr>
        <w:t xml:space="preserve"> </w:t>
      </w:r>
      <w:r>
        <w:t>experience,</w:t>
      </w:r>
      <w:r>
        <w:rPr>
          <w:spacing w:val="-13"/>
        </w:rPr>
        <w:t xml:space="preserve"> </w:t>
      </w:r>
      <w:r>
        <w:t>must</w:t>
      </w:r>
      <w:r>
        <w:rPr>
          <w:spacing w:val="-14"/>
        </w:rPr>
        <w:t xml:space="preserve"> </w:t>
      </w:r>
      <w:r>
        <w:t>be</w:t>
      </w:r>
      <w:r>
        <w:rPr>
          <w:spacing w:val="-13"/>
        </w:rPr>
        <w:t xml:space="preserve"> </w:t>
      </w:r>
      <w:r>
        <w:t>willing</w:t>
      </w:r>
      <w:r>
        <w:rPr>
          <w:spacing w:val="-14"/>
        </w:rPr>
        <w:t xml:space="preserve"> </w:t>
      </w:r>
      <w:r>
        <w:t>to</w:t>
      </w:r>
      <w:r>
        <w:rPr>
          <w:spacing w:val="-13"/>
        </w:rPr>
        <w:t xml:space="preserve"> </w:t>
      </w:r>
      <w:r>
        <w:t>grow</w:t>
      </w:r>
      <w:r>
        <w:rPr>
          <w:spacing w:val="-14"/>
        </w:rPr>
        <w:t xml:space="preserve"> </w:t>
      </w:r>
      <w:r>
        <w:t>and</w:t>
      </w:r>
      <w:r>
        <w:rPr>
          <w:spacing w:val="-14"/>
        </w:rPr>
        <w:t xml:space="preserve"> </w:t>
      </w:r>
      <w:r>
        <w:t>improve.</w:t>
      </w:r>
      <w:hyperlink w:anchor="_bookmark14" w:history="1">
        <w:r>
          <w:rPr>
            <w:vertAlign w:val="superscript"/>
          </w:rPr>
          <w:t>16</w:t>
        </w:r>
      </w:hyperlink>
      <w:r>
        <w:rPr>
          <w:spacing w:val="-13"/>
        </w:rPr>
        <w:t xml:space="preserve"> </w:t>
      </w:r>
      <w:r>
        <w:t>We</w:t>
      </w:r>
      <w:r>
        <w:rPr>
          <w:spacing w:val="-14"/>
        </w:rPr>
        <w:t xml:space="preserve"> </w:t>
      </w:r>
      <w:r>
        <w:t>will</w:t>
      </w:r>
      <w:r>
        <w:rPr>
          <w:spacing w:val="-13"/>
        </w:rPr>
        <w:t xml:space="preserve"> </w:t>
      </w:r>
      <w:r>
        <w:t>provide</w:t>
      </w:r>
      <w:r>
        <w:rPr>
          <w:spacing w:val="-14"/>
        </w:rPr>
        <w:t xml:space="preserve"> </w:t>
      </w:r>
      <w:r>
        <w:rPr>
          <w:b/>
        </w:rPr>
        <w:t>regular,</w:t>
      </w:r>
      <w:r>
        <w:rPr>
          <w:b/>
          <w:spacing w:val="-13"/>
        </w:rPr>
        <w:t xml:space="preserve"> </w:t>
      </w:r>
      <w:r>
        <w:rPr>
          <w:b/>
        </w:rPr>
        <w:t>targeted feedback and teacher coaching grounded in a teacher-effectiveness rubric</w:t>
      </w:r>
      <w:r>
        <w:t>, ensuring teachers are able self-reflect and receive comments on strengths and areas for improvement.</w:t>
      </w:r>
      <w:hyperlink w:anchor="_bookmark15" w:history="1">
        <w:r>
          <w:rPr>
            <w:vertAlign w:val="superscript"/>
          </w:rPr>
          <w:t>17</w:t>
        </w:r>
      </w:hyperlink>
      <w:r>
        <w:rPr>
          <w:spacing w:val="40"/>
        </w:rPr>
        <w:t xml:space="preserve"> </w:t>
      </w:r>
      <w:r>
        <w:t>There is no</w:t>
      </w:r>
      <w:r>
        <w:rPr>
          <w:spacing w:val="-7"/>
        </w:rPr>
        <w:t xml:space="preserve"> </w:t>
      </w:r>
      <w:r>
        <w:t>replacement</w:t>
      </w:r>
      <w:r>
        <w:rPr>
          <w:spacing w:val="-6"/>
        </w:rPr>
        <w:t xml:space="preserve"> </w:t>
      </w:r>
      <w:r>
        <w:t>for</w:t>
      </w:r>
      <w:r>
        <w:rPr>
          <w:spacing w:val="-6"/>
        </w:rPr>
        <w:t xml:space="preserve"> </w:t>
      </w:r>
      <w:r>
        <w:t>hard</w:t>
      </w:r>
      <w:r>
        <w:rPr>
          <w:spacing w:val="-6"/>
        </w:rPr>
        <w:t xml:space="preserve"> </w:t>
      </w:r>
      <w:r>
        <w:t>work.</w:t>
      </w:r>
      <w:r>
        <w:rPr>
          <w:spacing w:val="-7"/>
        </w:rPr>
        <w:t xml:space="preserve"> </w:t>
      </w:r>
      <w:r>
        <w:t>Grounded</w:t>
      </w:r>
      <w:r>
        <w:rPr>
          <w:spacing w:val="-6"/>
        </w:rPr>
        <w:t xml:space="preserve"> </w:t>
      </w:r>
      <w:r>
        <w:t>in</w:t>
      </w:r>
      <w:r>
        <w:rPr>
          <w:spacing w:val="-6"/>
        </w:rPr>
        <w:t xml:space="preserve"> </w:t>
      </w:r>
      <w:r>
        <w:t>taxonomies</w:t>
      </w:r>
      <w:r>
        <w:rPr>
          <w:spacing w:val="-7"/>
        </w:rPr>
        <w:t xml:space="preserve"> </w:t>
      </w:r>
      <w:r>
        <w:t>in</w:t>
      </w:r>
      <w:r>
        <w:rPr>
          <w:spacing w:val="-6"/>
        </w:rPr>
        <w:t xml:space="preserve"> </w:t>
      </w:r>
      <w:r>
        <w:rPr>
          <w:i/>
        </w:rPr>
        <w:t>Teach</w:t>
      </w:r>
      <w:r>
        <w:rPr>
          <w:i/>
          <w:spacing w:val="-6"/>
        </w:rPr>
        <w:t xml:space="preserve"> </w:t>
      </w:r>
      <w:r>
        <w:rPr>
          <w:i/>
        </w:rPr>
        <w:t>Like</w:t>
      </w:r>
      <w:r>
        <w:rPr>
          <w:i/>
          <w:spacing w:val="-6"/>
        </w:rPr>
        <w:t xml:space="preserve"> </w:t>
      </w:r>
      <w:r>
        <w:rPr>
          <w:i/>
        </w:rPr>
        <w:t>a</w:t>
      </w:r>
      <w:r>
        <w:rPr>
          <w:i/>
          <w:spacing w:val="-6"/>
        </w:rPr>
        <w:t xml:space="preserve"> </w:t>
      </w:r>
      <w:r>
        <w:rPr>
          <w:i/>
        </w:rPr>
        <w:t>Champion</w:t>
      </w:r>
      <w:hyperlink w:anchor="_bookmark16" w:history="1">
        <w:r>
          <w:rPr>
            <w:vertAlign w:val="superscript"/>
          </w:rPr>
          <w:t>18</w:t>
        </w:r>
      </w:hyperlink>
      <w:r>
        <w:rPr>
          <w:spacing w:val="-7"/>
        </w:rPr>
        <w:t xml:space="preserve"> </w:t>
      </w:r>
      <w:r>
        <w:t>and</w:t>
      </w:r>
      <w:r>
        <w:rPr>
          <w:spacing w:val="-6"/>
        </w:rPr>
        <w:t xml:space="preserve"> </w:t>
      </w:r>
      <w:r>
        <w:t>practice techniques</w:t>
      </w:r>
      <w:r>
        <w:rPr>
          <w:spacing w:val="-1"/>
        </w:rPr>
        <w:t xml:space="preserve"> </w:t>
      </w:r>
      <w:r>
        <w:t>described in</w:t>
      </w:r>
      <w:r>
        <w:rPr>
          <w:spacing w:val="-2"/>
        </w:rPr>
        <w:t xml:space="preserve"> </w:t>
      </w:r>
      <w:r>
        <w:rPr>
          <w:i/>
        </w:rPr>
        <w:t>Practice Perfect</w:t>
      </w:r>
      <w:r>
        <w:t>,</w:t>
      </w:r>
      <w:hyperlink w:anchor="_bookmark17" w:history="1">
        <w:r>
          <w:rPr>
            <w:vertAlign w:val="superscript"/>
          </w:rPr>
          <w:t>19</w:t>
        </w:r>
      </w:hyperlink>
      <w:r>
        <w:rPr>
          <w:spacing w:val="-1"/>
        </w:rPr>
        <w:t xml:space="preserve"> </w:t>
      </w:r>
      <w:r>
        <w:t xml:space="preserve">we will provide </w:t>
      </w:r>
      <w:r>
        <w:rPr>
          <w:b/>
        </w:rPr>
        <w:t>extensive professional development and practice opportunities for teachers</w:t>
      </w:r>
      <w:r>
        <w:t>. Staff will be expected to give full effort and dedication to</w:t>
      </w:r>
      <w:r>
        <w:rPr>
          <w:spacing w:val="-2"/>
        </w:rPr>
        <w:t xml:space="preserve"> </w:t>
      </w:r>
      <w:r>
        <w:t>their</w:t>
      </w:r>
      <w:r>
        <w:rPr>
          <w:spacing w:val="-1"/>
        </w:rPr>
        <w:t xml:space="preserve"> </w:t>
      </w:r>
      <w:r>
        <w:t>own growth</w:t>
      </w:r>
      <w:r>
        <w:rPr>
          <w:spacing w:val="-2"/>
        </w:rPr>
        <w:t xml:space="preserve"> </w:t>
      </w:r>
      <w:r>
        <w:t>by bringing</w:t>
      </w:r>
      <w:r>
        <w:rPr>
          <w:spacing w:val="-2"/>
        </w:rPr>
        <w:t xml:space="preserve"> </w:t>
      </w:r>
      <w:r>
        <w:t>their</w:t>
      </w:r>
      <w:r>
        <w:rPr>
          <w:spacing w:val="-1"/>
        </w:rPr>
        <w:t xml:space="preserve"> </w:t>
      </w:r>
      <w:r>
        <w:t>best,</w:t>
      </w:r>
      <w:r>
        <w:rPr>
          <w:spacing w:val="-1"/>
        </w:rPr>
        <w:t xml:space="preserve"> </w:t>
      </w:r>
      <w:r>
        <w:t>hard-working</w:t>
      </w:r>
      <w:r>
        <w:rPr>
          <w:spacing w:val="-2"/>
        </w:rPr>
        <w:t xml:space="preserve"> </w:t>
      </w:r>
      <w:r>
        <w:t>selves</w:t>
      </w:r>
      <w:r>
        <w:rPr>
          <w:spacing w:val="-2"/>
        </w:rPr>
        <w:t xml:space="preserve"> </w:t>
      </w:r>
      <w:r>
        <w:t>to</w:t>
      </w:r>
      <w:r>
        <w:rPr>
          <w:spacing w:val="-2"/>
        </w:rPr>
        <w:t xml:space="preserve"> </w:t>
      </w:r>
      <w:r>
        <w:t>every</w:t>
      </w:r>
      <w:r>
        <w:rPr>
          <w:spacing w:val="-1"/>
        </w:rPr>
        <w:t xml:space="preserve"> </w:t>
      </w:r>
      <w:r>
        <w:t>PD</w:t>
      </w:r>
      <w:r>
        <w:rPr>
          <w:spacing w:val="-1"/>
        </w:rPr>
        <w:t xml:space="preserve"> </w:t>
      </w:r>
      <w:r>
        <w:t>opportunity.</w:t>
      </w:r>
      <w:r>
        <w:rPr>
          <w:spacing w:val="-2"/>
        </w:rPr>
        <w:t xml:space="preserve"> </w:t>
      </w:r>
      <w:r>
        <w:t>PD</w:t>
      </w:r>
      <w:r>
        <w:rPr>
          <w:spacing w:val="-1"/>
        </w:rPr>
        <w:t xml:space="preserve"> </w:t>
      </w:r>
      <w:r>
        <w:t>will be based on observational and student-achievement data and will be strategically created with teacher strengths and needs in mind. We will expect all teachers to have a 110% effort attitude toward our work and a strongly held belief that our students deserve nothing less.</w:t>
      </w:r>
    </w:p>
    <w:p w14:paraId="0B6ECAA1" w14:textId="1ADC648A" w:rsidR="0075565B" w:rsidRDefault="00000000">
      <w:pPr>
        <w:pStyle w:val="ListParagraph"/>
        <w:numPr>
          <w:ilvl w:val="0"/>
          <w:numId w:val="1"/>
        </w:numPr>
        <w:tabs>
          <w:tab w:val="left" w:pos="462"/>
        </w:tabs>
        <w:spacing w:before="98"/>
        <w:ind w:left="119" w:right="116" w:firstLine="0"/>
        <w:jc w:val="both"/>
        <w:rPr>
          <w:sz w:val="24"/>
        </w:rPr>
      </w:pPr>
      <w:r>
        <w:rPr>
          <w:b/>
          <w:color w:val="007196"/>
          <w:sz w:val="24"/>
        </w:rPr>
        <w:t>Data Drives Decisions</w:t>
      </w:r>
      <w:r>
        <w:rPr>
          <w:sz w:val="24"/>
        </w:rPr>
        <w:t>. All work will be grounded in data. With the goal of driving student achievement,</w:t>
      </w:r>
      <w:r>
        <w:rPr>
          <w:spacing w:val="-9"/>
          <w:sz w:val="24"/>
        </w:rPr>
        <w:t xml:space="preserve"> </w:t>
      </w:r>
      <w:r>
        <w:rPr>
          <w:sz w:val="24"/>
        </w:rPr>
        <w:t>we</w:t>
      </w:r>
      <w:r>
        <w:rPr>
          <w:spacing w:val="-8"/>
          <w:sz w:val="24"/>
        </w:rPr>
        <w:t xml:space="preserve"> </w:t>
      </w:r>
      <w:r>
        <w:rPr>
          <w:sz w:val="24"/>
        </w:rPr>
        <w:t>will</w:t>
      </w:r>
      <w:r>
        <w:rPr>
          <w:spacing w:val="-10"/>
          <w:sz w:val="24"/>
        </w:rPr>
        <w:t xml:space="preserve"> </w:t>
      </w:r>
      <w:r>
        <w:rPr>
          <w:sz w:val="24"/>
        </w:rPr>
        <w:t>use</w:t>
      </w:r>
      <w:r>
        <w:rPr>
          <w:spacing w:val="-8"/>
          <w:sz w:val="24"/>
        </w:rPr>
        <w:t xml:space="preserve"> </w:t>
      </w:r>
      <w:r>
        <w:rPr>
          <w:sz w:val="24"/>
        </w:rPr>
        <w:t>data</w:t>
      </w:r>
      <w:r>
        <w:rPr>
          <w:spacing w:val="-8"/>
          <w:sz w:val="24"/>
        </w:rPr>
        <w:t xml:space="preserve"> </w:t>
      </w:r>
      <w:r>
        <w:rPr>
          <w:sz w:val="24"/>
        </w:rPr>
        <w:t>to</w:t>
      </w:r>
      <w:r>
        <w:rPr>
          <w:spacing w:val="-9"/>
          <w:sz w:val="24"/>
        </w:rPr>
        <w:t xml:space="preserve"> </w:t>
      </w:r>
      <w:r>
        <w:rPr>
          <w:sz w:val="24"/>
        </w:rPr>
        <w:t>inform</w:t>
      </w:r>
      <w:r>
        <w:rPr>
          <w:spacing w:val="-8"/>
          <w:sz w:val="24"/>
        </w:rPr>
        <w:t xml:space="preserve"> </w:t>
      </w:r>
      <w:r>
        <w:rPr>
          <w:sz w:val="24"/>
        </w:rPr>
        <w:t>instruction</w:t>
      </w:r>
      <w:r>
        <w:rPr>
          <w:spacing w:val="-9"/>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9"/>
          <w:sz w:val="24"/>
        </w:rPr>
        <w:t xml:space="preserve"> </w:t>
      </w:r>
      <w:r>
        <w:rPr>
          <w:sz w:val="24"/>
        </w:rPr>
        <w:t>measuring</w:t>
      </w:r>
      <w:r>
        <w:rPr>
          <w:spacing w:val="-9"/>
          <w:sz w:val="24"/>
        </w:rPr>
        <w:t xml:space="preserve"> </w:t>
      </w:r>
      <w:r>
        <w:rPr>
          <w:sz w:val="24"/>
        </w:rPr>
        <w:t>the</w:t>
      </w:r>
      <w:r>
        <w:rPr>
          <w:spacing w:val="-9"/>
          <w:sz w:val="24"/>
        </w:rPr>
        <w:t xml:space="preserve"> </w:t>
      </w:r>
      <w:r>
        <w:rPr>
          <w:sz w:val="24"/>
        </w:rPr>
        <w:t>effectiveness</w:t>
      </w:r>
      <w:r>
        <w:rPr>
          <w:spacing w:val="-9"/>
          <w:sz w:val="24"/>
        </w:rPr>
        <w:t xml:space="preserve"> </w:t>
      </w:r>
      <w:r>
        <w:rPr>
          <w:sz w:val="24"/>
        </w:rPr>
        <w:t>of our</w:t>
      </w:r>
      <w:r>
        <w:rPr>
          <w:spacing w:val="-14"/>
          <w:sz w:val="24"/>
        </w:rPr>
        <w:t xml:space="preserve"> </w:t>
      </w:r>
      <w:r>
        <w:rPr>
          <w:sz w:val="24"/>
        </w:rPr>
        <w:t>systems,</w:t>
      </w:r>
      <w:r>
        <w:rPr>
          <w:spacing w:val="-14"/>
          <w:sz w:val="24"/>
        </w:rPr>
        <w:t xml:space="preserve"> </w:t>
      </w:r>
      <w:r>
        <w:rPr>
          <w:sz w:val="24"/>
        </w:rPr>
        <w:t>procedures,</w:t>
      </w:r>
      <w:r>
        <w:rPr>
          <w:spacing w:val="-13"/>
          <w:sz w:val="24"/>
        </w:rPr>
        <w:t xml:space="preserve"> </w:t>
      </w:r>
      <w:r>
        <w:rPr>
          <w:sz w:val="24"/>
        </w:rPr>
        <w:t>and</w:t>
      </w:r>
      <w:r>
        <w:rPr>
          <w:spacing w:val="-14"/>
          <w:sz w:val="24"/>
        </w:rPr>
        <w:t xml:space="preserve"> </w:t>
      </w:r>
      <w:r>
        <w:rPr>
          <w:sz w:val="24"/>
        </w:rPr>
        <w:t>school</w:t>
      </w:r>
      <w:r>
        <w:rPr>
          <w:spacing w:val="-13"/>
          <w:sz w:val="24"/>
        </w:rPr>
        <w:t xml:space="preserve"> </w:t>
      </w:r>
      <w:r>
        <w:rPr>
          <w:sz w:val="24"/>
        </w:rPr>
        <w:t>culture.</w:t>
      </w:r>
      <w:r>
        <w:rPr>
          <w:spacing w:val="-14"/>
          <w:sz w:val="24"/>
        </w:rPr>
        <w:t xml:space="preserve"> </w:t>
      </w:r>
      <w:r>
        <w:rPr>
          <w:i/>
          <w:sz w:val="24"/>
        </w:rPr>
        <w:t>Driven</w:t>
      </w:r>
      <w:r>
        <w:rPr>
          <w:i/>
          <w:spacing w:val="-13"/>
          <w:sz w:val="24"/>
        </w:rPr>
        <w:t xml:space="preserve"> </w:t>
      </w:r>
      <w:r>
        <w:rPr>
          <w:i/>
          <w:sz w:val="24"/>
        </w:rPr>
        <w:t>by</w:t>
      </w:r>
      <w:r>
        <w:rPr>
          <w:i/>
          <w:spacing w:val="-14"/>
          <w:sz w:val="24"/>
        </w:rPr>
        <w:t xml:space="preserve"> </w:t>
      </w:r>
      <w:r>
        <w:rPr>
          <w:i/>
          <w:sz w:val="24"/>
        </w:rPr>
        <w:t>Data</w:t>
      </w:r>
      <w:r>
        <w:rPr>
          <w:i/>
          <w:spacing w:val="-14"/>
          <w:sz w:val="24"/>
        </w:rPr>
        <w:t xml:space="preserve"> </w:t>
      </w:r>
      <w:r>
        <w:rPr>
          <w:sz w:val="24"/>
        </w:rPr>
        <w:t>outlines</w:t>
      </w:r>
      <w:r>
        <w:rPr>
          <w:spacing w:val="-13"/>
          <w:sz w:val="24"/>
        </w:rPr>
        <w:t xml:space="preserve"> </w:t>
      </w:r>
      <w:r>
        <w:rPr>
          <w:sz w:val="24"/>
        </w:rPr>
        <w:t>key</w:t>
      </w:r>
      <w:r>
        <w:rPr>
          <w:spacing w:val="-14"/>
          <w:sz w:val="24"/>
        </w:rPr>
        <w:t xml:space="preserve"> </w:t>
      </w:r>
      <w:r>
        <w:rPr>
          <w:sz w:val="24"/>
        </w:rPr>
        <w:t>principles</w:t>
      </w:r>
      <w:r>
        <w:rPr>
          <w:spacing w:val="-13"/>
          <w:sz w:val="24"/>
        </w:rPr>
        <w:t xml:space="preserve"> </w:t>
      </w:r>
      <w:r>
        <w:rPr>
          <w:sz w:val="24"/>
        </w:rPr>
        <w:t>of</w:t>
      </w:r>
      <w:r>
        <w:rPr>
          <w:spacing w:val="-14"/>
          <w:sz w:val="24"/>
        </w:rPr>
        <w:t xml:space="preserve"> </w:t>
      </w:r>
      <w:r>
        <w:rPr>
          <w:sz w:val="24"/>
        </w:rPr>
        <w:t>data-driven decision-making and the positive impact of a strong culture of data on schools and student achievement.</w:t>
      </w:r>
      <w:hyperlink w:anchor="_bookmark18" w:history="1">
        <w:r>
          <w:rPr>
            <w:sz w:val="24"/>
            <w:vertAlign w:val="superscript"/>
          </w:rPr>
          <w:t>20</w:t>
        </w:r>
      </w:hyperlink>
      <w:r>
        <w:rPr>
          <w:sz w:val="24"/>
        </w:rPr>
        <w:t xml:space="preserve"> </w:t>
      </w:r>
      <w:r>
        <w:rPr>
          <w:b/>
          <w:sz w:val="24"/>
        </w:rPr>
        <w:t>(1)</w:t>
      </w:r>
      <w:r>
        <w:rPr>
          <w:b/>
          <w:spacing w:val="-3"/>
          <w:sz w:val="24"/>
        </w:rPr>
        <w:t xml:space="preserve"> </w:t>
      </w:r>
      <w:r>
        <w:rPr>
          <w:b/>
          <w:sz w:val="24"/>
        </w:rPr>
        <w:t xml:space="preserve">Assessment: </w:t>
      </w:r>
      <w:r>
        <w:rPr>
          <w:sz w:val="24"/>
        </w:rPr>
        <w:t xml:space="preserve">Create rigorous interim assessments that provide meaningful data. </w:t>
      </w:r>
      <w:r>
        <w:rPr>
          <w:b/>
          <w:sz w:val="24"/>
        </w:rPr>
        <w:t xml:space="preserve">(2) Analysis: </w:t>
      </w:r>
      <w:r>
        <w:rPr>
          <w:sz w:val="24"/>
        </w:rPr>
        <w:t xml:space="preserve">Examine results to identify causes of strengths and shortcomings. </w:t>
      </w:r>
      <w:r>
        <w:rPr>
          <w:b/>
          <w:sz w:val="24"/>
        </w:rPr>
        <w:t>(3)</w:t>
      </w:r>
      <w:r>
        <w:rPr>
          <w:b/>
          <w:spacing w:val="-4"/>
          <w:sz w:val="24"/>
        </w:rPr>
        <w:t xml:space="preserve"> </w:t>
      </w:r>
      <w:r>
        <w:rPr>
          <w:b/>
          <w:sz w:val="24"/>
        </w:rPr>
        <w:t xml:space="preserve">Action: </w:t>
      </w:r>
      <w:r>
        <w:rPr>
          <w:sz w:val="24"/>
        </w:rPr>
        <w:t xml:space="preserve">Teach effectively what students most need to learn. </w:t>
      </w:r>
      <w:r>
        <w:rPr>
          <w:b/>
          <w:sz w:val="24"/>
        </w:rPr>
        <w:t xml:space="preserve">(4) Culture: </w:t>
      </w:r>
      <w:r>
        <w:rPr>
          <w:sz w:val="24"/>
        </w:rPr>
        <w:t xml:space="preserve">Create </w:t>
      </w:r>
      <w:proofErr w:type="gramStart"/>
      <w:r>
        <w:rPr>
          <w:sz w:val="24"/>
        </w:rPr>
        <w:t>environment</w:t>
      </w:r>
      <w:proofErr w:type="gramEnd"/>
      <w:r>
        <w:rPr>
          <w:sz w:val="24"/>
        </w:rPr>
        <w:t xml:space="preserve"> in which data-driven instruction can survive and thrive.</w:t>
      </w:r>
      <w:r>
        <w:rPr>
          <w:spacing w:val="40"/>
          <w:sz w:val="24"/>
        </w:rPr>
        <w:t xml:space="preserve"> </w:t>
      </w:r>
      <w:r>
        <w:rPr>
          <w:sz w:val="24"/>
        </w:rPr>
        <w:t xml:space="preserve">Data will inform all instructional decisions. We will strategically administer a </w:t>
      </w:r>
      <w:r>
        <w:rPr>
          <w:b/>
          <w:sz w:val="24"/>
        </w:rPr>
        <w:t xml:space="preserve">variety of </w:t>
      </w:r>
      <w:del w:id="14" w:author="Kathryn Koerner" w:date="2023-07-17T15:14:00Z">
        <w:r w:rsidDel="00B049B8">
          <w:rPr>
            <w:b/>
            <w:sz w:val="24"/>
          </w:rPr>
          <w:delText xml:space="preserve">summative </w:delText>
        </w:r>
      </w:del>
      <w:r>
        <w:rPr>
          <w:b/>
          <w:sz w:val="24"/>
        </w:rPr>
        <w:t>assessments each year</w:t>
      </w:r>
      <w:r>
        <w:rPr>
          <w:sz w:val="24"/>
        </w:rPr>
        <w:t xml:space="preserve">, including </w:t>
      </w:r>
      <w:del w:id="15" w:author="Kathryn Koerner" w:date="2023-07-17T15:14:00Z">
        <w:r w:rsidDel="00B049B8">
          <w:rPr>
            <w:sz w:val="24"/>
          </w:rPr>
          <w:delText xml:space="preserve">the STEP Literacy Assessment, the </w:delText>
        </w:r>
      </w:del>
      <w:ins w:id="16" w:author="Kathryn Koerner" w:date="2023-07-17T15:14:00Z">
        <w:r w:rsidR="00B049B8">
          <w:rPr>
            <w:sz w:val="24"/>
          </w:rPr>
          <w:t xml:space="preserve">reliable, </w:t>
        </w:r>
      </w:ins>
      <w:r>
        <w:rPr>
          <w:sz w:val="24"/>
        </w:rPr>
        <w:t>nationally normed</w:t>
      </w:r>
      <w:ins w:id="17" w:author="Kathryn Koerner" w:date="2023-07-17T15:14:00Z">
        <w:r w:rsidR="00B049B8">
          <w:rPr>
            <w:sz w:val="24"/>
          </w:rPr>
          <w:t>,</w:t>
        </w:r>
      </w:ins>
      <w:r>
        <w:rPr>
          <w:sz w:val="24"/>
        </w:rPr>
        <w:t xml:space="preserve"> and computer-adaptive </w:t>
      </w:r>
      <w:del w:id="18" w:author="Kathryn Koerner" w:date="2023-07-17T15:14:00Z">
        <w:r w:rsidDel="00B049B8">
          <w:rPr>
            <w:sz w:val="24"/>
          </w:rPr>
          <w:delText xml:space="preserve">northwest NWEA MAP </w:delText>
        </w:r>
      </w:del>
      <w:r>
        <w:rPr>
          <w:sz w:val="24"/>
        </w:rPr>
        <w:t>assessments, state assessments, interim benchmark assessments, unit assessments, and cumulative</w:t>
      </w:r>
      <w:r>
        <w:rPr>
          <w:spacing w:val="-2"/>
          <w:sz w:val="24"/>
        </w:rPr>
        <w:t xml:space="preserve"> </w:t>
      </w:r>
      <w:r>
        <w:rPr>
          <w:sz w:val="24"/>
        </w:rPr>
        <w:t>end-of-year</w:t>
      </w:r>
      <w:r>
        <w:rPr>
          <w:spacing w:val="-2"/>
          <w:sz w:val="24"/>
        </w:rPr>
        <w:t xml:space="preserve"> </w:t>
      </w:r>
      <w:r>
        <w:rPr>
          <w:sz w:val="24"/>
        </w:rPr>
        <w:t>assessments.</w:t>
      </w:r>
      <w:r>
        <w:rPr>
          <w:spacing w:val="-2"/>
          <w:sz w:val="24"/>
        </w:rPr>
        <w:t xml:space="preserve"> </w:t>
      </w:r>
      <w:r>
        <w:rPr>
          <w:sz w:val="24"/>
        </w:rPr>
        <w:t>Teachers</w:t>
      </w:r>
      <w:r>
        <w:rPr>
          <w:spacing w:val="-2"/>
          <w:sz w:val="24"/>
        </w:rPr>
        <w:t xml:space="preserve"> </w:t>
      </w:r>
      <w:r>
        <w:rPr>
          <w:sz w:val="24"/>
        </w:rPr>
        <w:t>will</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backward-planning</w:t>
      </w:r>
      <w:r>
        <w:rPr>
          <w:spacing w:val="-2"/>
          <w:sz w:val="24"/>
        </w:rPr>
        <w:t xml:space="preserve"> </w:t>
      </w:r>
      <w:r>
        <w:rPr>
          <w:sz w:val="24"/>
        </w:rPr>
        <w:t>approach</w:t>
      </w:r>
      <w:r>
        <w:rPr>
          <w:spacing w:val="-1"/>
          <w:sz w:val="24"/>
        </w:rPr>
        <w:t xml:space="preserve"> </w:t>
      </w:r>
      <w:r>
        <w:rPr>
          <w:sz w:val="24"/>
        </w:rPr>
        <w:t>to</w:t>
      </w:r>
      <w:r>
        <w:rPr>
          <w:spacing w:val="-2"/>
          <w:sz w:val="24"/>
        </w:rPr>
        <w:t xml:space="preserve"> </w:t>
      </w:r>
      <w:r>
        <w:rPr>
          <w:sz w:val="24"/>
        </w:rPr>
        <w:t>design classroom</w:t>
      </w:r>
      <w:r>
        <w:rPr>
          <w:spacing w:val="63"/>
          <w:sz w:val="24"/>
        </w:rPr>
        <w:t xml:space="preserve"> </w:t>
      </w:r>
      <w:r>
        <w:rPr>
          <w:sz w:val="24"/>
        </w:rPr>
        <w:t>instruction,</w:t>
      </w:r>
      <w:r>
        <w:rPr>
          <w:spacing w:val="63"/>
          <w:sz w:val="24"/>
        </w:rPr>
        <w:t xml:space="preserve"> </w:t>
      </w:r>
      <w:r>
        <w:rPr>
          <w:sz w:val="24"/>
        </w:rPr>
        <w:t>using</w:t>
      </w:r>
      <w:r>
        <w:rPr>
          <w:spacing w:val="63"/>
          <w:sz w:val="24"/>
        </w:rPr>
        <w:t xml:space="preserve"> </w:t>
      </w:r>
      <w:r>
        <w:rPr>
          <w:sz w:val="24"/>
        </w:rPr>
        <w:t>assessments</w:t>
      </w:r>
      <w:r>
        <w:rPr>
          <w:spacing w:val="63"/>
          <w:sz w:val="24"/>
        </w:rPr>
        <w:t xml:space="preserve"> </w:t>
      </w:r>
      <w:r>
        <w:rPr>
          <w:sz w:val="24"/>
        </w:rPr>
        <w:t>to</w:t>
      </w:r>
      <w:r>
        <w:rPr>
          <w:spacing w:val="64"/>
          <w:sz w:val="24"/>
        </w:rPr>
        <w:t xml:space="preserve"> </w:t>
      </w:r>
      <w:r>
        <w:rPr>
          <w:sz w:val="24"/>
        </w:rPr>
        <w:t>create</w:t>
      </w:r>
      <w:r>
        <w:rPr>
          <w:spacing w:val="64"/>
          <w:sz w:val="24"/>
        </w:rPr>
        <w:t xml:space="preserve"> </w:t>
      </w:r>
      <w:r>
        <w:rPr>
          <w:sz w:val="24"/>
        </w:rPr>
        <w:t>aligned,</w:t>
      </w:r>
      <w:r>
        <w:rPr>
          <w:spacing w:val="63"/>
          <w:sz w:val="24"/>
        </w:rPr>
        <w:t xml:space="preserve"> </w:t>
      </w:r>
      <w:r>
        <w:rPr>
          <w:sz w:val="24"/>
        </w:rPr>
        <w:t>rigorous</w:t>
      </w:r>
      <w:r>
        <w:rPr>
          <w:spacing w:val="63"/>
          <w:sz w:val="24"/>
        </w:rPr>
        <w:t xml:space="preserve"> </w:t>
      </w:r>
      <w:r>
        <w:rPr>
          <w:sz w:val="24"/>
        </w:rPr>
        <w:t>lessons.</w:t>
      </w:r>
      <w:r>
        <w:rPr>
          <w:spacing w:val="64"/>
          <w:sz w:val="24"/>
        </w:rPr>
        <w:t xml:space="preserve"> </w:t>
      </w:r>
      <w:r>
        <w:rPr>
          <w:sz w:val="24"/>
        </w:rPr>
        <w:t>We</w:t>
      </w:r>
      <w:r>
        <w:rPr>
          <w:spacing w:val="64"/>
          <w:sz w:val="24"/>
        </w:rPr>
        <w:t xml:space="preserve"> </w:t>
      </w:r>
      <w:r>
        <w:rPr>
          <w:sz w:val="24"/>
        </w:rPr>
        <w:t>will</w:t>
      </w:r>
      <w:r>
        <w:rPr>
          <w:spacing w:val="63"/>
          <w:sz w:val="24"/>
        </w:rPr>
        <w:t xml:space="preserve"> </w:t>
      </w:r>
      <w:r>
        <w:rPr>
          <w:sz w:val="24"/>
        </w:rPr>
        <w:t>use</w:t>
      </w:r>
    </w:p>
    <w:p w14:paraId="34603C42" w14:textId="77777777" w:rsidR="0075565B" w:rsidRDefault="0075565B">
      <w:pPr>
        <w:pStyle w:val="BodyText"/>
        <w:jc w:val="left"/>
        <w:rPr>
          <w:sz w:val="20"/>
        </w:rPr>
      </w:pPr>
    </w:p>
    <w:p w14:paraId="6AF48B89" w14:textId="77777777" w:rsidR="0075565B" w:rsidRDefault="00000000">
      <w:pPr>
        <w:pStyle w:val="BodyText"/>
        <w:spacing w:before="4"/>
        <w:jc w:val="left"/>
        <w:rPr>
          <w:sz w:val="14"/>
        </w:rPr>
      </w:pPr>
      <w:r>
        <w:rPr>
          <w:noProof/>
        </w:rPr>
        <mc:AlternateContent>
          <mc:Choice Requires="wps">
            <w:drawing>
              <wp:anchor distT="0" distB="0" distL="0" distR="0" simplePos="0" relativeHeight="487588864" behindDoc="1" locked="0" layoutInCell="1" allowOverlap="1" wp14:anchorId="2BF9387A" wp14:editId="12F85D3D">
                <wp:simplePos x="0" y="0"/>
                <wp:positionH relativeFrom="page">
                  <wp:posOffset>914400</wp:posOffset>
                </wp:positionH>
                <wp:positionV relativeFrom="paragraph">
                  <wp:posOffset>126775</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D8F71" id="Graphic 5" o:spid="_x0000_s1026" style="position:absolute;margin-left:1in;margin-top:10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" path="m1828800,l,,,9143r1828800,l1828800,xe" fillcolor="black" stroked="f">
                <v:path arrowok="t"/>
                <w10:wrap type="topAndBottom" anchorx="page"/>
              </v:shape>
            </w:pict>
          </mc:Fallback>
        </mc:AlternateContent>
      </w:r>
    </w:p>
    <w:p w14:paraId="429A05A0" w14:textId="77777777" w:rsidR="0075565B" w:rsidRDefault="00000000">
      <w:pPr>
        <w:spacing w:before="99"/>
        <w:ind w:left="120"/>
        <w:rPr>
          <w:sz w:val="12"/>
        </w:rPr>
      </w:pPr>
      <w:bookmarkStart w:id="19" w:name="_bookmark12"/>
      <w:bookmarkEnd w:id="19"/>
      <w:r>
        <w:rPr>
          <w:position w:val="3"/>
          <w:sz w:val="8"/>
        </w:rPr>
        <w:t>14</w:t>
      </w:r>
      <w:r>
        <w:rPr>
          <w:spacing w:val="9"/>
          <w:position w:val="3"/>
          <w:sz w:val="8"/>
        </w:rPr>
        <w:t xml:space="preserve"> </w:t>
      </w:r>
      <w:hyperlink r:id="rId14">
        <w:r>
          <w:rPr>
            <w:color w:val="0563C1"/>
            <w:spacing w:val="-2"/>
            <w:sz w:val="12"/>
            <w:u w:val="single" w:color="0563C1"/>
          </w:rPr>
          <w:t>http://mckinseyonsociety.com/downloads/reports/Education/Closing_the_talent_gap.pdf</w:t>
        </w:r>
        <w:r>
          <w:rPr>
            <w:color w:val="0563C1"/>
            <w:spacing w:val="-2"/>
            <w:sz w:val="12"/>
          </w:rPr>
          <w:t>.</w:t>
        </w:r>
      </w:hyperlink>
    </w:p>
    <w:p w14:paraId="29D69289" w14:textId="77777777" w:rsidR="0075565B" w:rsidRDefault="00000000">
      <w:pPr>
        <w:spacing w:before="1"/>
        <w:ind w:left="120" w:right="87"/>
        <w:rPr>
          <w:sz w:val="12"/>
        </w:rPr>
      </w:pPr>
      <w:bookmarkStart w:id="20" w:name="_bookmark13"/>
      <w:bookmarkEnd w:id="20"/>
      <w:r>
        <w:rPr>
          <w:position w:val="3"/>
          <w:sz w:val="8"/>
        </w:rPr>
        <w:t>15</w:t>
      </w:r>
      <w:r>
        <w:rPr>
          <w:spacing w:val="8"/>
          <w:position w:val="3"/>
          <w:sz w:val="8"/>
        </w:rPr>
        <w:t xml:space="preserve"> </w:t>
      </w:r>
      <w:r>
        <w:rPr>
          <w:sz w:val="12"/>
        </w:rPr>
        <w:t>We</w:t>
      </w:r>
      <w:r>
        <w:rPr>
          <w:spacing w:val="-1"/>
          <w:sz w:val="12"/>
        </w:rPr>
        <w:t xml:space="preserve"> </w:t>
      </w:r>
      <w:r>
        <w:rPr>
          <w:sz w:val="12"/>
        </w:rPr>
        <w:t>will</w:t>
      </w:r>
      <w:r>
        <w:rPr>
          <w:spacing w:val="-2"/>
          <w:sz w:val="12"/>
        </w:rPr>
        <w:t xml:space="preserve"> </w:t>
      </w:r>
      <w:r>
        <w:rPr>
          <w:sz w:val="12"/>
        </w:rPr>
        <w:t>use</w:t>
      </w:r>
      <w:r>
        <w:rPr>
          <w:spacing w:val="-1"/>
          <w:sz w:val="12"/>
        </w:rPr>
        <w:t xml:space="preserve"> </w:t>
      </w:r>
      <w:r>
        <w:rPr>
          <w:sz w:val="12"/>
        </w:rPr>
        <w:t>strategies</w:t>
      </w:r>
      <w:r>
        <w:rPr>
          <w:spacing w:val="-2"/>
          <w:sz w:val="12"/>
        </w:rPr>
        <w:t xml:space="preserve"> </w:t>
      </w:r>
      <w:r>
        <w:rPr>
          <w:sz w:val="12"/>
        </w:rPr>
        <w:t>from</w:t>
      </w:r>
      <w:r>
        <w:rPr>
          <w:spacing w:val="-1"/>
          <w:sz w:val="12"/>
        </w:rPr>
        <w:t xml:space="preserve"> </w:t>
      </w:r>
      <w:proofErr w:type="spellStart"/>
      <w:r>
        <w:rPr>
          <w:sz w:val="12"/>
        </w:rPr>
        <w:t>Lemov’s</w:t>
      </w:r>
      <w:proofErr w:type="spellEnd"/>
      <w:r>
        <w:rPr>
          <w:spacing w:val="-2"/>
          <w:sz w:val="12"/>
        </w:rPr>
        <w:t xml:space="preserve"> </w:t>
      </w:r>
      <w:r>
        <w:rPr>
          <w:i/>
          <w:sz w:val="12"/>
        </w:rPr>
        <w:t>Teach</w:t>
      </w:r>
      <w:r>
        <w:rPr>
          <w:i/>
          <w:spacing w:val="-2"/>
          <w:sz w:val="12"/>
        </w:rPr>
        <w:t xml:space="preserve"> </w:t>
      </w:r>
      <w:r>
        <w:rPr>
          <w:i/>
          <w:sz w:val="12"/>
        </w:rPr>
        <w:t>Like</w:t>
      </w:r>
      <w:r>
        <w:rPr>
          <w:i/>
          <w:spacing w:val="-1"/>
          <w:sz w:val="12"/>
        </w:rPr>
        <w:t xml:space="preserve"> </w:t>
      </w:r>
      <w:r>
        <w:rPr>
          <w:i/>
          <w:sz w:val="12"/>
        </w:rPr>
        <w:t>a</w:t>
      </w:r>
      <w:r>
        <w:rPr>
          <w:i/>
          <w:spacing w:val="-3"/>
          <w:sz w:val="12"/>
        </w:rPr>
        <w:t xml:space="preserve"> </w:t>
      </w:r>
      <w:r>
        <w:rPr>
          <w:i/>
          <w:sz w:val="12"/>
        </w:rPr>
        <w:t>Champion</w:t>
      </w:r>
      <w:r>
        <w:rPr>
          <w:i/>
          <w:spacing w:val="-2"/>
          <w:sz w:val="12"/>
        </w:rPr>
        <w:t xml:space="preserve"> </w:t>
      </w:r>
      <w:r>
        <w:rPr>
          <w:sz w:val="12"/>
        </w:rPr>
        <w:t>to</w:t>
      </w:r>
      <w:r>
        <w:rPr>
          <w:spacing w:val="-1"/>
          <w:sz w:val="12"/>
        </w:rPr>
        <w:t xml:space="preserve"> </w:t>
      </w:r>
      <w:r>
        <w:rPr>
          <w:sz w:val="12"/>
        </w:rPr>
        <w:t>maintain high levels</w:t>
      </w:r>
      <w:r>
        <w:rPr>
          <w:spacing w:val="-2"/>
          <w:sz w:val="12"/>
        </w:rPr>
        <w:t xml:space="preserve"> </w:t>
      </w:r>
      <w:r>
        <w:rPr>
          <w:sz w:val="12"/>
        </w:rPr>
        <w:t>of</w:t>
      </w:r>
      <w:r>
        <w:rPr>
          <w:spacing w:val="-2"/>
          <w:sz w:val="12"/>
        </w:rPr>
        <w:t xml:space="preserve"> </w:t>
      </w:r>
      <w:r>
        <w:rPr>
          <w:sz w:val="12"/>
        </w:rPr>
        <w:t>engagement,</w:t>
      </w:r>
      <w:r>
        <w:rPr>
          <w:spacing w:val="-1"/>
          <w:sz w:val="12"/>
        </w:rPr>
        <w:t xml:space="preserve"> </w:t>
      </w:r>
      <w:r>
        <w:rPr>
          <w:sz w:val="12"/>
        </w:rPr>
        <w:t>participation,</w:t>
      </w:r>
      <w:r>
        <w:rPr>
          <w:spacing w:val="-2"/>
          <w:sz w:val="12"/>
        </w:rPr>
        <w:t xml:space="preserve"> </w:t>
      </w:r>
      <w:r>
        <w:rPr>
          <w:sz w:val="12"/>
        </w:rPr>
        <w:t>and</w:t>
      </w:r>
      <w:r>
        <w:rPr>
          <w:spacing w:val="-2"/>
          <w:sz w:val="12"/>
        </w:rPr>
        <w:t xml:space="preserve"> </w:t>
      </w:r>
      <w:r>
        <w:rPr>
          <w:sz w:val="12"/>
        </w:rPr>
        <w:t>hustle,</w:t>
      </w:r>
      <w:r>
        <w:rPr>
          <w:spacing w:val="-1"/>
          <w:sz w:val="12"/>
        </w:rPr>
        <w:t xml:space="preserve"> </w:t>
      </w:r>
      <w:r>
        <w:rPr>
          <w:sz w:val="12"/>
        </w:rPr>
        <w:t>including</w:t>
      </w:r>
      <w:r>
        <w:rPr>
          <w:spacing w:val="-2"/>
          <w:sz w:val="12"/>
        </w:rPr>
        <w:t xml:space="preserve"> </w:t>
      </w:r>
      <w:r>
        <w:rPr>
          <w:sz w:val="12"/>
        </w:rPr>
        <w:t>Change</w:t>
      </w:r>
      <w:r>
        <w:rPr>
          <w:spacing w:val="-2"/>
          <w:sz w:val="12"/>
        </w:rPr>
        <w:t xml:space="preserve"> </w:t>
      </w:r>
      <w:r>
        <w:rPr>
          <w:sz w:val="12"/>
        </w:rPr>
        <w:t>the</w:t>
      </w:r>
      <w:r>
        <w:rPr>
          <w:spacing w:val="-3"/>
          <w:sz w:val="12"/>
        </w:rPr>
        <w:t xml:space="preserve"> </w:t>
      </w:r>
      <w:r>
        <w:rPr>
          <w:sz w:val="12"/>
        </w:rPr>
        <w:t>Pace,</w:t>
      </w:r>
      <w:r>
        <w:rPr>
          <w:spacing w:val="-1"/>
          <w:sz w:val="12"/>
        </w:rPr>
        <w:t xml:space="preserve"> </w:t>
      </w:r>
      <w:r>
        <w:rPr>
          <w:sz w:val="12"/>
        </w:rPr>
        <w:t>Brighten</w:t>
      </w:r>
      <w:r>
        <w:rPr>
          <w:spacing w:val="-2"/>
          <w:sz w:val="12"/>
        </w:rPr>
        <w:t xml:space="preserve"> </w:t>
      </w:r>
      <w:r>
        <w:rPr>
          <w:sz w:val="12"/>
        </w:rPr>
        <w:t>Lines,</w:t>
      </w:r>
      <w:r>
        <w:rPr>
          <w:spacing w:val="-2"/>
          <w:sz w:val="12"/>
        </w:rPr>
        <w:t xml:space="preserve"> </w:t>
      </w:r>
      <w:r>
        <w:rPr>
          <w:sz w:val="12"/>
        </w:rPr>
        <w:t>Circulate,</w:t>
      </w:r>
      <w:r>
        <w:rPr>
          <w:spacing w:val="-2"/>
          <w:sz w:val="12"/>
        </w:rPr>
        <w:t xml:space="preserve"> </w:t>
      </w:r>
      <w:r>
        <w:rPr>
          <w:sz w:val="12"/>
        </w:rPr>
        <w:t>All</w:t>
      </w:r>
      <w:r>
        <w:rPr>
          <w:spacing w:val="-1"/>
          <w:sz w:val="12"/>
        </w:rPr>
        <w:t xml:space="preserve"> </w:t>
      </w:r>
      <w:r>
        <w:rPr>
          <w:sz w:val="12"/>
        </w:rPr>
        <w:t>Hands,</w:t>
      </w:r>
      <w:r>
        <w:rPr>
          <w:spacing w:val="40"/>
          <w:sz w:val="12"/>
        </w:rPr>
        <w:t xml:space="preserve"> </w:t>
      </w:r>
      <w:r>
        <w:rPr>
          <w:sz w:val="12"/>
        </w:rPr>
        <w:t>Work the Clock, Every Minute Matters, Cold Call, Call and Response, Break It Down, Pepper, At Bats, Control the Game, Turn and Talk, and Habits of Discussion.</w:t>
      </w:r>
    </w:p>
    <w:p w14:paraId="27C04938" w14:textId="77777777" w:rsidR="0075565B" w:rsidRDefault="00000000">
      <w:pPr>
        <w:ind w:left="120"/>
        <w:rPr>
          <w:sz w:val="12"/>
        </w:rPr>
      </w:pPr>
      <w:bookmarkStart w:id="21" w:name="_bookmark14"/>
      <w:bookmarkEnd w:id="21"/>
      <w:r>
        <w:rPr>
          <w:position w:val="3"/>
          <w:sz w:val="8"/>
        </w:rPr>
        <w:t>16</w:t>
      </w:r>
      <w:r>
        <w:rPr>
          <w:spacing w:val="5"/>
          <w:position w:val="3"/>
          <w:sz w:val="8"/>
        </w:rPr>
        <w:t xml:space="preserve"> </w:t>
      </w:r>
      <w:r>
        <w:rPr>
          <w:sz w:val="12"/>
        </w:rPr>
        <w:t>Stone,</w:t>
      </w:r>
      <w:r>
        <w:rPr>
          <w:spacing w:val="-3"/>
          <w:sz w:val="12"/>
        </w:rPr>
        <w:t xml:space="preserve"> </w:t>
      </w:r>
      <w:proofErr w:type="gramStart"/>
      <w:r>
        <w:rPr>
          <w:sz w:val="12"/>
        </w:rPr>
        <w:t>Douglas</w:t>
      </w:r>
      <w:proofErr w:type="gramEnd"/>
      <w:r>
        <w:rPr>
          <w:spacing w:val="-2"/>
          <w:sz w:val="12"/>
        </w:rPr>
        <w:t xml:space="preserve"> </w:t>
      </w:r>
      <w:r>
        <w:rPr>
          <w:sz w:val="12"/>
        </w:rPr>
        <w:t>and</w:t>
      </w:r>
      <w:r>
        <w:rPr>
          <w:spacing w:val="-1"/>
          <w:sz w:val="12"/>
        </w:rPr>
        <w:t xml:space="preserve"> </w:t>
      </w:r>
      <w:r>
        <w:rPr>
          <w:sz w:val="12"/>
        </w:rPr>
        <w:t>Sheila</w:t>
      </w:r>
      <w:r>
        <w:rPr>
          <w:spacing w:val="-2"/>
          <w:sz w:val="12"/>
        </w:rPr>
        <w:t xml:space="preserve"> </w:t>
      </w:r>
      <w:r>
        <w:rPr>
          <w:sz w:val="12"/>
        </w:rPr>
        <w:t>Heen,</w:t>
      </w:r>
      <w:r>
        <w:rPr>
          <w:spacing w:val="-3"/>
          <w:sz w:val="12"/>
        </w:rPr>
        <w:t xml:space="preserve"> </w:t>
      </w:r>
      <w:r>
        <w:rPr>
          <w:sz w:val="12"/>
        </w:rPr>
        <w:t>“</w:t>
      </w:r>
      <w:r>
        <w:rPr>
          <w:i/>
          <w:sz w:val="12"/>
        </w:rPr>
        <w:t>Thanks</w:t>
      </w:r>
      <w:r>
        <w:rPr>
          <w:i/>
          <w:spacing w:val="-2"/>
          <w:sz w:val="12"/>
        </w:rPr>
        <w:t xml:space="preserve"> </w:t>
      </w:r>
      <w:r>
        <w:rPr>
          <w:i/>
          <w:sz w:val="12"/>
        </w:rPr>
        <w:t>for</w:t>
      </w:r>
      <w:r>
        <w:rPr>
          <w:i/>
          <w:spacing w:val="-2"/>
          <w:sz w:val="12"/>
        </w:rPr>
        <w:t xml:space="preserve"> </w:t>
      </w:r>
      <w:r>
        <w:rPr>
          <w:i/>
          <w:sz w:val="12"/>
        </w:rPr>
        <w:t>the</w:t>
      </w:r>
      <w:r>
        <w:rPr>
          <w:i/>
          <w:spacing w:val="-3"/>
          <w:sz w:val="12"/>
        </w:rPr>
        <w:t xml:space="preserve"> </w:t>
      </w:r>
      <w:r>
        <w:rPr>
          <w:i/>
          <w:sz w:val="12"/>
        </w:rPr>
        <w:t>Feedback</w:t>
      </w:r>
      <w:r>
        <w:rPr>
          <w:sz w:val="12"/>
        </w:rPr>
        <w:t>,”</w:t>
      </w:r>
      <w:r>
        <w:rPr>
          <w:spacing w:val="-2"/>
          <w:sz w:val="12"/>
        </w:rPr>
        <w:t xml:space="preserve"> </w:t>
      </w:r>
      <w:r>
        <w:rPr>
          <w:sz w:val="12"/>
        </w:rPr>
        <w:t>NY:</w:t>
      </w:r>
      <w:r>
        <w:rPr>
          <w:spacing w:val="-3"/>
          <w:sz w:val="12"/>
        </w:rPr>
        <w:t xml:space="preserve"> </w:t>
      </w:r>
      <w:r>
        <w:rPr>
          <w:sz w:val="12"/>
        </w:rPr>
        <w:t>Penguin,</w:t>
      </w:r>
      <w:r>
        <w:rPr>
          <w:spacing w:val="-3"/>
          <w:sz w:val="12"/>
        </w:rPr>
        <w:t xml:space="preserve"> </w:t>
      </w:r>
      <w:r>
        <w:rPr>
          <w:spacing w:val="-2"/>
          <w:sz w:val="12"/>
        </w:rPr>
        <w:t>2015.</w:t>
      </w:r>
    </w:p>
    <w:p w14:paraId="16C5ACB5" w14:textId="77777777" w:rsidR="0075565B" w:rsidRDefault="00000000">
      <w:pPr>
        <w:ind w:left="120"/>
        <w:rPr>
          <w:sz w:val="12"/>
        </w:rPr>
      </w:pPr>
      <w:bookmarkStart w:id="22" w:name="_bookmark15"/>
      <w:bookmarkEnd w:id="22"/>
      <w:r>
        <w:rPr>
          <w:position w:val="3"/>
          <w:sz w:val="8"/>
        </w:rPr>
        <w:t>17</w:t>
      </w:r>
      <w:r>
        <w:rPr>
          <w:spacing w:val="5"/>
          <w:position w:val="3"/>
          <w:sz w:val="8"/>
        </w:rPr>
        <w:t xml:space="preserve"> </w:t>
      </w:r>
      <w:r>
        <w:rPr>
          <w:sz w:val="12"/>
        </w:rPr>
        <w:t>Refer</w:t>
      </w:r>
      <w:r>
        <w:rPr>
          <w:spacing w:val="-2"/>
          <w:sz w:val="12"/>
        </w:rPr>
        <w:t xml:space="preserve"> </w:t>
      </w:r>
      <w:r>
        <w:rPr>
          <w:sz w:val="12"/>
        </w:rPr>
        <w:t>to</w:t>
      </w:r>
      <w:r>
        <w:rPr>
          <w:spacing w:val="-2"/>
          <w:sz w:val="12"/>
        </w:rPr>
        <w:t xml:space="preserve"> </w:t>
      </w:r>
      <w:r>
        <w:rPr>
          <w:b/>
          <w:color w:val="007196"/>
          <w:sz w:val="12"/>
        </w:rPr>
        <w:t>Section</w:t>
      </w:r>
      <w:r>
        <w:rPr>
          <w:b/>
          <w:color w:val="007196"/>
          <w:spacing w:val="-2"/>
          <w:sz w:val="12"/>
        </w:rPr>
        <w:t xml:space="preserve"> </w:t>
      </w:r>
      <w:r>
        <w:rPr>
          <w:b/>
          <w:color w:val="007196"/>
          <w:sz w:val="12"/>
        </w:rPr>
        <w:t>III.E</w:t>
      </w:r>
      <w:r>
        <w:rPr>
          <w:b/>
          <w:color w:val="007196"/>
          <w:spacing w:val="-1"/>
          <w:sz w:val="12"/>
        </w:rPr>
        <w:t xml:space="preserve"> </w:t>
      </w:r>
      <w:r>
        <w:rPr>
          <w:sz w:val="12"/>
        </w:rPr>
        <w:t>for</w:t>
      </w:r>
      <w:r>
        <w:rPr>
          <w:spacing w:val="-2"/>
          <w:sz w:val="12"/>
        </w:rPr>
        <w:t xml:space="preserve"> </w:t>
      </w:r>
      <w:r>
        <w:rPr>
          <w:sz w:val="12"/>
        </w:rPr>
        <w:t>more</w:t>
      </w:r>
      <w:r>
        <w:rPr>
          <w:spacing w:val="-1"/>
          <w:sz w:val="12"/>
        </w:rPr>
        <w:t xml:space="preserve"> </w:t>
      </w:r>
      <w:r>
        <w:rPr>
          <w:sz w:val="12"/>
        </w:rPr>
        <w:t>information</w:t>
      </w:r>
      <w:r>
        <w:rPr>
          <w:spacing w:val="-3"/>
          <w:sz w:val="12"/>
        </w:rPr>
        <w:t xml:space="preserve"> </w:t>
      </w:r>
      <w:r>
        <w:rPr>
          <w:sz w:val="12"/>
        </w:rPr>
        <w:t>on</w:t>
      </w:r>
      <w:r>
        <w:rPr>
          <w:spacing w:val="-2"/>
          <w:sz w:val="12"/>
        </w:rPr>
        <w:t xml:space="preserve"> </w:t>
      </w:r>
      <w:r>
        <w:rPr>
          <w:sz w:val="12"/>
        </w:rPr>
        <w:t>how</w:t>
      </w:r>
      <w:r>
        <w:rPr>
          <w:spacing w:val="-2"/>
          <w:sz w:val="12"/>
        </w:rPr>
        <w:t xml:space="preserve"> </w:t>
      </w:r>
      <w:r>
        <w:rPr>
          <w:sz w:val="12"/>
        </w:rPr>
        <w:t>we</w:t>
      </w:r>
      <w:r>
        <w:rPr>
          <w:spacing w:val="-1"/>
          <w:sz w:val="12"/>
        </w:rPr>
        <w:t xml:space="preserve"> </w:t>
      </w:r>
      <w:r>
        <w:rPr>
          <w:sz w:val="12"/>
        </w:rPr>
        <w:t>plan</w:t>
      </w:r>
      <w:r>
        <w:rPr>
          <w:spacing w:val="-2"/>
          <w:sz w:val="12"/>
        </w:rPr>
        <w:t xml:space="preserve"> </w:t>
      </w:r>
      <w:r>
        <w:rPr>
          <w:sz w:val="12"/>
        </w:rPr>
        <w:t>to</w:t>
      </w:r>
      <w:r>
        <w:rPr>
          <w:spacing w:val="-3"/>
          <w:sz w:val="12"/>
        </w:rPr>
        <w:t xml:space="preserve"> </w:t>
      </w:r>
      <w:r>
        <w:rPr>
          <w:sz w:val="12"/>
        </w:rPr>
        <w:t>evaluate</w:t>
      </w:r>
      <w:r>
        <w:rPr>
          <w:spacing w:val="-2"/>
          <w:sz w:val="12"/>
        </w:rPr>
        <w:t xml:space="preserve"> </w:t>
      </w:r>
      <w:r>
        <w:rPr>
          <w:sz w:val="12"/>
        </w:rPr>
        <w:t>and support</w:t>
      </w:r>
      <w:r>
        <w:rPr>
          <w:spacing w:val="-2"/>
          <w:sz w:val="12"/>
        </w:rPr>
        <w:t xml:space="preserve"> teachers.</w:t>
      </w:r>
    </w:p>
    <w:p w14:paraId="387F5A8B" w14:textId="77777777" w:rsidR="0075565B" w:rsidRDefault="00000000">
      <w:pPr>
        <w:ind w:left="120"/>
        <w:rPr>
          <w:sz w:val="12"/>
        </w:rPr>
      </w:pPr>
      <w:bookmarkStart w:id="23" w:name="_bookmark16"/>
      <w:bookmarkEnd w:id="23"/>
      <w:r>
        <w:rPr>
          <w:position w:val="3"/>
          <w:sz w:val="8"/>
        </w:rPr>
        <w:t>18</w:t>
      </w:r>
      <w:r>
        <w:rPr>
          <w:spacing w:val="4"/>
          <w:position w:val="3"/>
          <w:sz w:val="8"/>
        </w:rPr>
        <w:t xml:space="preserve"> </w:t>
      </w:r>
      <w:proofErr w:type="spellStart"/>
      <w:r>
        <w:rPr>
          <w:sz w:val="12"/>
        </w:rPr>
        <w:t>Lemov</w:t>
      </w:r>
      <w:proofErr w:type="spellEnd"/>
      <w:r>
        <w:rPr>
          <w:sz w:val="12"/>
        </w:rPr>
        <w:t>,</w:t>
      </w:r>
      <w:r>
        <w:rPr>
          <w:spacing w:val="-3"/>
          <w:sz w:val="12"/>
        </w:rPr>
        <w:t xml:space="preserve"> </w:t>
      </w:r>
      <w:r>
        <w:rPr>
          <w:sz w:val="12"/>
        </w:rPr>
        <w:t>Doug.</w:t>
      </w:r>
      <w:r>
        <w:rPr>
          <w:spacing w:val="-4"/>
          <w:sz w:val="12"/>
        </w:rPr>
        <w:t xml:space="preserve"> </w:t>
      </w:r>
      <w:r>
        <w:rPr>
          <w:sz w:val="12"/>
        </w:rPr>
        <w:t>“</w:t>
      </w:r>
      <w:r>
        <w:rPr>
          <w:i/>
          <w:sz w:val="12"/>
        </w:rPr>
        <w:t>Teach</w:t>
      </w:r>
      <w:r>
        <w:rPr>
          <w:i/>
          <w:spacing w:val="-4"/>
          <w:sz w:val="12"/>
        </w:rPr>
        <w:t xml:space="preserve"> </w:t>
      </w:r>
      <w:r>
        <w:rPr>
          <w:i/>
          <w:sz w:val="12"/>
        </w:rPr>
        <w:t>Like</w:t>
      </w:r>
      <w:r>
        <w:rPr>
          <w:i/>
          <w:spacing w:val="-2"/>
          <w:sz w:val="12"/>
        </w:rPr>
        <w:t xml:space="preserve"> </w:t>
      </w:r>
      <w:r>
        <w:rPr>
          <w:i/>
          <w:sz w:val="12"/>
        </w:rPr>
        <w:t>a</w:t>
      </w:r>
      <w:r>
        <w:rPr>
          <w:i/>
          <w:spacing w:val="-3"/>
          <w:sz w:val="12"/>
        </w:rPr>
        <w:t xml:space="preserve"> </w:t>
      </w:r>
      <w:r>
        <w:rPr>
          <w:i/>
          <w:sz w:val="12"/>
        </w:rPr>
        <w:t>Champion</w:t>
      </w:r>
      <w:r>
        <w:rPr>
          <w:i/>
          <w:spacing w:val="-4"/>
          <w:sz w:val="12"/>
        </w:rPr>
        <w:t xml:space="preserve"> </w:t>
      </w:r>
      <w:r>
        <w:rPr>
          <w:i/>
          <w:sz w:val="12"/>
        </w:rPr>
        <w:t>2.0</w:t>
      </w:r>
      <w:r>
        <w:rPr>
          <w:sz w:val="12"/>
        </w:rPr>
        <w:t>.”</w:t>
      </w:r>
      <w:r>
        <w:rPr>
          <w:spacing w:val="-2"/>
          <w:sz w:val="12"/>
        </w:rPr>
        <w:t xml:space="preserve"> </w:t>
      </w:r>
      <w:r>
        <w:rPr>
          <w:sz w:val="12"/>
        </w:rPr>
        <w:t>San</w:t>
      </w:r>
      <w:r>
        <w:rPr>
          <w:spacing w:val="-3"/>
          <w:sz w:val="12"/>
        </w:rPr>
        <w:t xml:space="preserve"> </w:t>
      </w:r>
      <w:r>
        <w:rPr>
          <w:sz w:val="12"/>
        </w:rPr>
        <w:t>Francisco,</w:t>
      </w:r>
      <w:r>
        <w:rPr>
          <w:spacing w:val="-3"/>
          <w:sz w:val="12"/>
        </w:rPr>
        <w:t xml:space="preserve"> </w:t>
      </w:r>
      <w:r>
        <w:rPr>
          <w:sz w:val="12"/>
        </w:rPr>
        <w:t>CA:</w:t>
      </w:r>
      <w:r>
        <w:rPr>
          <w:spacing w:val="-2"/>
          <w:sz w:val="12"/>
        </w:rPr>
        <w:t xml:space="preserve"> </w:t>
      </w:r>
      <w:r>
        <w:rPr>
          <w:sz w:val="12"/>
        </w:rPr>
        <w:t>Jossey-Bass,</w:t>
      </w:r>
      <w:r>
        <w:rPr>
          <w:spacing w:val="-2"/>
          <w:sz w:val="12"/>
        </w:rPr>
        <w:t xml:space="preserve"> </w:t>
      </w:r>
      <w:r>
        <w:rPr>
          <w:spacing w:val="-4"/>
          <w:sz w:val="12"/>
        </w:rPr>
        <w:t>2015.</w:t>
      </w:r>
    </w:p>
    <w:p w14:paraId="08C16895" w14:textId="77777777" w:rsidR="0075565B" w:rsidRDefault="00000000">
      <w:pPr>
        <w:ind w:left="120"/>
        <w:rPr>
          <w:sz w:val="12"/>
        </w:rPr>
      </w:pPr>
      <w:bookmarkStart w:id="24" w:name="_bookmark17"/>
      <w:bookmarkEnd w:id="24"/>
      <w:r>
        <w:rPr>
          <w:position w:val="3"/>
          <w:sz w:val="8"/>
        </w:rPr>
        <w:t>19</w:t>
      </w:r>
      <w:r>
        <w:rPr>
          <w:spacing w:val="6"/>
          <w:position w:val="3"/>
          <w:sz w:val="8"/>
        </w:rPr>
        <w:t xml:space="preserve"> </w:t>
      </w:r>
      <w:proofErr w:type="spellStart"/>
      <w:r>
        <w:rPr>
          <w:sz w:val="12"/>
        </w:rPr>
        <w:t>Lemov</w:t>
      </w:r>
      <w:proofErr w:type="spellEnd"/>
      <w:r>
        <w:rPr>
          <w:sz w:val="12"/>
        </w:rPr>
        <w:t>,</w:t>
      </w:r>
      <w:r>
        <w:rPr>
          <w:spacing w:val="-4"/>
          <w:sz w:val="12"/>
        </w:rPr>
        <w:t xml:space="preserve"> </w:t>
      </w:r>
      <w:r>
        <w:rPr>
          <w:sz w:val="12"/>
        </w:rPr>
        <w:t>Doug</w:t>
      </w:r>
      <w:r>
        <w:rPr>
          <w:spacing w:val="-3"/>
          <w:sz w:val="12"/>
        </w:rPr>
        <w:t xml:space="preserve"> </w:t>
      </w:r>
      <w:r>
        <w:rPr>
          <w:sz w:val="12"/>
        </w:rPr>
        <w:t>“</w:t>
      </w:r>
      <w:r>
        <w:rPr>
          <w:i/>
          <w:sz w:val="12"/>
        </w:rPr>
        <w:t>Practice</w:t>
      </w:r>
      <w:r>
        <w:rPr>
          <w:i/>
          <w:spacing w:val="-4"/>
          <w:sz w:val="12"/>
        </w:rPr>
        <w:t xml:space="preserve"> </w:t>
      </w:r>
      <w:r>
        <w:rPr>
          <w:i/>
          <w:sz w:val="12"/>
        </w:rPr>
        <w:t>Perfect</w:t>
      </w:r>
      <w:r>
        <w:rPr>
          <w:sz w:val="12"/>
        </w:rPr>
        <w:t>.”</w:t>
      </w:r>
      <w:r>
        <w:rPr>
          <w:spacing w:val="-2"/>
          <w:sz w:val="12"/>
        </w:rPr>
        <w:t xml:space="preserve"> </w:t>
      </w:r>
      <w:r>
        <w:rPr>
          <w:sz w:val="12"/>
        </w:rPr>
        <w:t>San</w:t>
      </w:r>
      <w:r>
        <w:rPr>
          <w:spacing w:val="-2"/>
          <w:sz w:val="12"/>
        </w:rPr>
        <w:t xml:space="preserve"> </w:t>
      </w:r>
      <w:r>
        <w:rPr>
          <w:sz w:val="12"/>
        </w:rPr>
        <w:t>Francisco,</w:t>
      </w:r>
      <w:r>
        <w:rPr>
          <w:spacing w:val="-2"/>
          <w:sz w:val="12"/>
        </w:rPr>
        <w:t xml:space="preserve"> </w:t>
      </w:r>
      <w:r>
        <w:rPr>
          <w:sz w:val="12"/>
        </w:rPr>
        <w:t>CA:</w:t>
      </w:r>
      <w:r>
        <w:rPr>
          <w:spacing w:val="-3"/>
          <w:sz w:val="12"/>
        </w:rPr>
        <w:t xml:space="preserve"> </w:t>
      </w:r>
      <w:r>
        <w:rPr>
          <w:sz w:val="12"/>
        </w:rPr>
        <w:t>Jossey-Bass,</w:t>
      </w:r>
      <w:r>
        <w:rPr>
          <w:spacing w:val="-3"/>
          <w:sz w:val="12"/>
        </w:rPr>
        <w:t xml:space="preserve"> </w:t>
      </w:r>
      <w:r>
        <w:rPr>
          <w:spacing w:val="-4"/>
          <w:sz w:val="12"/>
        </w:rPr>
        <w:t>2012.</w:t>
      </w:r>
    </w:p>
    <w:p w14:paraId="7ED5C6AF" w14:textId="77777777" w:rsidR="0075565B" w:rsidRDefault="00000000">
      <w:pPr>
        <w:ind w:left="120"/>
        <w:rPr>
          <w:sz w:val="12"/>
        </w:rPr>
      </w:pPr>
      <w:bookmarkStart w:id="25" w:name="_bookmark18"/>
      <w:bookmarkEnd w:id="25"/>
      <w:r>
        <w:rPr>
          <w:position w:val="3"/>
          <w:sz w:val="8"/>
        </w:rPr>
        <w:t>20</w:t>
      </w:r>
      <w:r>
        <w:rPr>
          <w:spacing w:val="5"/>
          <w:position w:val="3"/>
          <w:sz w:val="8"/>
        </w:rPr>
        <w:t xml:space="preserve"> </w:t>
      </w:r>
      <w:proofErr w:type="spellStart"/>
      <w:r>
        <w:rPr>
          <w:sz w:val="12"/>
        </w:rPr>
        <w:t>Bambrick</w:t>
      </w:r>
      <w:proofErr w:type="spellEnd"/>
      <w:r>
        <w:rPr>
          <w:sz w:val="12"/>
        </w:rPr>
        <w:t>-Santoyo,</w:t>
      </w:r>
      <w:r>
        <w:rPr>
          <w:spacing w:val="-3"/>
          <w:sz w:val="12"/>
        </w:rPr>
        <w:t xml:space="preserve"> </w:t>
      </w:r>
      <w:r>
        <w:rPr>
          <w:sz w:val="12"/>
        </w:rPr>
        <w:t>Paul.</w:t>
      </w:r>
      <w:r>
        <w:rPr>
          <w:spacing w:val="-4"/>
          <w:sz w:val="12"/>
        </w:rPr>
        <w:t xml:space="preserve"> </w:t>
      </w:r>
      <w:r>
        <w:rPr>
          <w:sz w:val="12"/>
        </w:rPr>
        <w:t>“</w:t>
      </w:r>
      <w:r>
        <w:rPr>
          <w:i/>
          <w:sz w:val="12"/>
        </w:rPr>
        <w:t>Driven</w:t>
      </w:r>
      <w:r>
        <w:rPr>
          <w:i/>
          <w:spacing w:val="-3"/>
          <w:sz w:val="12"/>
        </w:rPr>
        <w:t xml:space="preserve"> </w:t>
      </w:r>
      <w:r>
        <w:rPr>
          <w:i/>
          <w:sz w:val="12"/>
        </w:rPr>
        <w:t>by</w:t>
      </w:r>
      <w:r>
        <w:rPr>
          <w:i/>
          <w:spacing w:val="-3"/>
          <w:sz w:val="12"/>
        </w:rPr>
        <w:t xml:space="preserve"> </w:t>
      </w:r>
      <w:r>
        <w:rPr>
          <w:i/>
          <w:sz w:val="12"/>
        </w:rPr>
        <w:t>Data.”</w:t>
      </w:r>
      <w:r>
        <w:rPr>
          <w:i/>
          <w:spacing w:val="-2"/>
          <w:sz w:val="12"/>
        </w:rPr>
        <w:t xml:space="preserve"> </w:t>
      </w:r>
      <w:r>
        <w:rPr>
          <w:sz w:val="12"/>
        </w:rPr>
        <w:t>San</w:t>
      </w:r>
      <w:r>
        <w:rPr>
          <w:spacing w:val="-1"/>
          <w:sz w:val="12"/>
        </w:rPr>
        <w:t xml:space="preserve"> </w:t>
      </w:r>
      <w:r>
        <w:rPr>
          <w:sz w:val="12"/>
        </w:rPr>
        <w:t>Francisco,</w:t>
      </w:r>
      <w:r>
        <w:rPr>
          <w:spacing w:val="-2"/>
          <w:sz w:val="12"/>
        </w:rPr>
        <w:t xml:space="preserve"> </w:t>
      </w:r>
      <w:r>
        <w:rPr>
          <w:sz w:val="12"/>
        </w:rPr>
        <w:t>CA:</w:t>
      </w:r>
      <w:r>
        <w:rPr>
          <w:spacing w:val="-2"/>
          <w:sz w:val="12"/>
        </w:rPr>
        <w:t xml:space="preserve"> </w:t>
      </w:r>
      <w:r>
        <w:rPr>
          <w:sz w:val="12"/>
        </w:rPr>
        <w:t>Wiley,</w:t>
      </w:r>
      <w:r>
        <w:rPr>
          <w:spacing w:val="-2"/>
          <w:sz w:val="12"/>
        </w:rPr>
        <w:t xml:space="preserve"> 2010.</w:t>
      </w:r>
    </w:p>
    <w:p w14:paraId="6A342E5E" w14:textId="77777777" w:rsidR="0075565B" w:rsidRDefault="0075565B">
      <w:pPr>
        <w:rPr>
          <w:sz w:val="12"/>
        </w:rPr>
        <w:sectPr w:rsidR="0075565B">
          <w:pgSz w:w="12240" w:h="15840"/>
          <w:pgMar w:top="1380" w:right="1320" w:bottom="1100" w:left="1320" w:header="720" w:footer="907" w:gutter="0"/>
          <w:cols w:space="720"/>
        </w:sectPr>
      </w:pPr>
    </w:p>
    <w:p w14:paraId="6EE3C3A8" w14:textId="77777777" w:rsidR="0075565B" w:rsidRDefault="00000000">
      <w:pPr>
        <w:pStyle w:val="BodyText"/>
        <w:spacing w:before="41"/>
        <w:ind w:left="119" w:right="115"/>
      </w:pPr>
      <w:r>
        <w:lastRenderedPageBreak/>
        <w:t>formative assessments, including daily exit tickets and weekly quizzes, to monitor progress and to adjust instruction. Data from these assessments will be analyzed routinely by the leadership team and teachers, whether individually, through grade-level and content-team meetings, or during five dedicated data-analysis professional development days so that data informs daily decisions. Brooklyn RISE will analyze classroom-level and schoolwide data so that the school takes ownership of student results. Classrooms will have data trackers posted, and, when students are in Upper Academy (Grades 3-5), they will take responsibility for tracking and evaluating</w:t>
      </w:r>
      <w:r>
        <w:rPr>
          <w:spacing w:val="-12"/>
        </w:rPr>
        <w:t xml:space="preserve"> </w:t>
      </w:r>
      <w:r>
        <w:t>their</w:t>
      </w:r>
      <w:r>
        <w:rPr>
          <w:spacing w:val="-12"/>
        </w:rPr>
        <w:t xml:space="preserve"> </w:t>
      </w:r>
      <w:r>
        <w:t>own</w:t>
      </w:r>
      <w:r>
        <w:rPr>
          <w:spacing w:val="-12"/>
        </w:rPr>
        <w:t xml:space="preserve"> </w:t>
      </w:r>
      <w:r>
        <w:t>data.</w:t>
      </w:r>
      <w:r>
        <w:rPr>
          <w:spacing w:val="-13"/>
        </w:rPr>
        <w:t xml:space="preserve"> </w:t>
      </w:r>
      <w:r>
        <w:t>Daily</w:t>
      </w:r>
      <w:r>
        <w:rPr>
          <w:spacing w:val="-12"/>
        </w:rPr>
        <w:t xml:space="preserve"> </w:t>
      </w:r>
      <w:r>
        <w:t>data</w:t>
      </w:r>
      <w:r>
        <w:rPr>
          <w:spacing w:val="-13"/>
        </w:rPr>
        <w:t xml:space="preserve"> </w:t>
      </w:r>
      <w:r>
        <w:t>collection,</w:t>
      </w:r>
      <w:r>
        <w:rPr>
          <w:spacing w:val="-13"/>
        </w:rPr>
        <w:t xml:space="preserve"> </w:t>
      </w:r>
      <w:r>
        <w:t>close</w:t>
      </w:r>
      <w:r>
        <w:rPr>
          <w:spacing w:val="-12"/>
        </w:rPr>
        <w:t xml:space="preserve"> </w:t>
      </w:r>
      <w:r>
        <w:t>analysis</w:t>
      </w:r>
      <w:r>
        <w:rPr>
          <w:spacing w:val="-14"/>
        </w:rPr>
        <w:t xml:space="preserve"> </w:t>
      </w:r>
      <w:r>
        <w:t>of</w:t>
      </w:r>
      <w:r>
        <w:rPr>
          <w:spacing w:val="-11"/>
        </w:rPr>
        <w:t xml:space="preserve"> </w:t>
      </w:r>
      <w:r>
        <w:t>student</w:t>
      </w:r>
      <w:r>
        <w:rPr>
          <w:spacing w:val="-12"/>
        </w:rPr>
        <w:t xml:space="preserve"> </w:t>
      </w:r>
      <w:r>
        <w:t>outcomes,</w:t>
      </w:r>
      <w:r>
        <w:rPr>
          <w:spacing w:val="-12"/>
        </w:rPr>
        <w:t xml:space="preserve"> </w:t>
      </w:r>
      <w:r>
        <w:t>and</w:t>
      </w:r>
      <w:r>
        <w:rPr>
          <w:spacing w:val="-12"/>
        </w:rPr>
        <w:t xml:space="preserve"> </w:t>
      </w:r>
      <w:r>
        <w:t>strategic action plans will ensure that every decision made in our building is driven by data.</w:t>
      </w:r>
      <w:hyperlink w:anchor="_bookmark19" w:history="1">
        <w:r>
          <w:rPr>
            <w:vertAlign w:val="superscript"/>
          </w:rPr>
          <w:t>21</w:t>
        </w:r>
      </w:hyperlink>
    </w:p>
    <w:p w14:paraId="32D5F95F" w14:textId="77777777" w:rsidR="0075565B" w:rsidRDefault="00000000">
      <w:pPr>
        <w:pStyle w:val="ListParagraph"/>
        <w:numPr>
          <w:ilvl w:val="0"/>
          <w:numId w:val="1"/>
        </w:numPr>
        <w:tabs>
          <w:tab w:val="left" w:pos="516"/>
        </w:tabs>
        <w:spacing w:before="98"/>
        <w:ind w:left="119" w:right="114" w:firstLine="0"/>
        <w:jc w:val="both"/>
        <w:rPr>
          <w:sz w:val="24"/>
        </w:rPr>
      </w:pPr>
      <w:r>
        <w:rPr>
          <w:b/>
          <w:color w:val="007196"/>
          <w:sz w:val="24"/>
        </w:rPr>
        <w:t>Structure, Joy, and Character Create Community</w:t>
      </w:r>
      <w:r>
        <w:rPr>
          <w:sz w:val="24"/>
        </w:rPr>
        <w:t>.</w:t>
      </w:r>
      <w:r>
        <w:rPr>
          <w:spacing w:val="40"/>
          <w:sz w:val="24"/>
        </w:rPr>
        <w:t xml:space="preserve"> </w:t>
      </w:r>
      <w:r>
        <w:rPr>
          <w:sz w:val="24"/>
        </w:rPr>
        <w:t>We know students learn best in predictable, reliable environments.</w:t>
      </w:r>
      <w:hyperlink w:anchor="_bookmark20" w:history="1">
        <w:r>
          <w:rPr>
            <w:sz w:val="24"/>
            <w:vertAlign w:val="superscript"/>
          </w:rPr>
          <w:t>22</w:t>
        </w:r>
      </w:hyperlink>
      <w:r>
        <w:rPr>
          <w:sz w:val="24"/>
        </w:rPr>
        <w:t xml:space="preserve"> We will cultivate a </w:t>
      </w:r>
      <w:r>
        <w:rPr>
          <w:b/>
          <w:sz w:val="24"/>
        </w:rPr>
        <w:t xml:space="preserve">structured and joyful school culture, </w:t>
      </w:r>
      <w:r>
        <w:rPr>
          <w:sz w:val="24"/>
        </w:rPr>
        <w:t xml:space="preserve">holding staff and students to the highest expectations. Students are most successful in a </w:t>
      </w:r>
      <w:r>
        <w:rPr>
          <w:b/>
          <w:sz w:val="24"/>
        </w:rPr>
        <w:t>predictable</w:t>
      </w:r>
      <w:r>
        <w:rPr>
          <w:b/>
          <w:spacing w:val="-8"/>
          <w:sz w:val="24"/>
        </w:rPr>
        <w:t xml:space="preserve"> </w:t>
      </w:r>
      <w:r>
        <w:rPr>
          <w:b/>
          <w:sz w:val="24"/>
        </w:rPr>
        <w:t>environment</w:t>
      </w:r>
      <w:r>
        <w:rPr>
          <w:b/>
          <w:spacing w:val="-10"/>
          <w:sz w:val="24"/>
        </w:rPr>
        <w:t xml:space="preserve"> </w:t>
      </w:r>
      <w:r>
        <w:rPr>
          <w:sz w:val="24"/>
        </w:rPr>
        <w:t>in</w:t>
      </w:r>
      <w:r>
        <w:rPr>
          <w:spacing w:val="-10"/>
          <w:sz w:val="24"/>
        </w:rPr>
        <w:t xml:space="preserve"> </w:t>
      </w:r>
      <w:r>
        <w:rPr>
          <w:sz w:val="24"/>
        </w:rPr>
        <w:t>which</w:t>
      </w:r>
      <w:r>
        <w:rPr>
          <w:spacing w:val="-10"/>
          <w:sz w:val="24"/>
        </w:rPr>
        <w:t xml:space="preserve"> </w:t>
      </w:r>
      <w:r>
        <w:rPr>
          <w:sz w:val="24"/>
        </w:rPr>
        <w:t>they</w:t>
      </w:r>
      <w:r>
        <w:rPr>
          <w:spacing w:val="-9"/>
          <w:sz w:val="24"/>
        </w:rPr>
        <w:t xml:space="preserve"> </w:t>
      </w:r>
      <w:r>
        <w:rPr>
          <w:sz w:val="24"/>
        </w:rPr>
        <w:t>consistently</w:t>
      </w:r>
      <w:r>
        <w:rPr>
          <w:spacing w:val="-9"/>
          <w:sz w:val="24"/>
        </w:rPr>
        <w:t xml:space="preserve"> </w:t>
      </w:r>
      <w:r>
        <w:rPr>
          <w:sz w:val="24"/>
        </w:rPr>
        <w:t>know</w:t>
      </w:r>
      <w:r>
        <w:rPr>
          <w:spacing w:val="-10"/>
          <w:sz w:val="24"/>
        </w:rPr>
        <w:t xml:space="preserve"> </w:t>
      </w:r>
      <w:r>
        <w:rPr>
          <w:sz w:val="24"/>
        </w:rPr>
        <w:t>what</w:t>
      </w:r>
      <w:r>
        <w:rPr>
          <w:spacing w:val="-10"/>
          <w:sz w:val="24"/>
        </w:rPr>
        <w:t xml:space="preserve"> </w:t>
      </w:r>
      <w:r>
        <w:rPr>
          <w:sz w:val="24"/>
        </w:rPr>
        <w:t>is</w:t>
      </w:r>
      <w:r>
        <w:rPr>
          <w:spacing w:val="-10"/>
          <w:sz w:val="24"/>
        </w:rPr>
        <w:t xml:space="preserve"> </w:t>
      </w:r>
      <w:r>
        <w:rPr>
          <w:sz w:val="24"/>
        </w:rPr>
        <w:t>expected.</w:t>
      </w:r>
      <w:r>
        <w:rPr>
          <w:spacing w:val="-10"/>
          <w:sz w:val="24"/>
        </w:rPr>
        <w:t xml:space="preserve"> </w:t>
      </w:r>
      <w:r>
        <w:rPr>
          <w:sz w:val="24"/>
        </w:rPr>
        <w:t>Students</w:t>
      </w:r>
      <w:r>
        <w:rPr>
          <w:spacing w:val="-9"/>
          <w:sz w:val="24"/>
        </w:rPr>
        <w:t xml:space="preserve"> </w:t>
      </w:r>
      <w:r>
        <w:rPr>
          <w:sz w:val="24"/>
        </w:rPr>
        <w:t>will</w:t>
      </w:r>
      <w:r>
        <w:rPr>
          <w:spacing w:val="-10"/>
          <w:sz w:val="24"/>
        </w:rPr>
        <w:t xml:space="preserve"> </w:t>
      </w:r>
      <w:r>
        <w:rPr>
          <w:sz w:val="24"/>
        </w:rPr>
        <w:t>always feel</w:t>
      </w:r>
      <w:r>
        <w:rPr>
          <w:spacing w:val="-14"/>
          <w:sz w:val="24"/>
        </w:rPr>
        <w:t xml:space="preserve"> </w:t>
      </w:r>
      <w:r>
        <w:rPr>
          <w:sz w:val="24"/>
        </w:rPr>
        <w:t>physically,</w:t>
      </w:r>
      <w:r>
        <w:rPr>
          <w:spacing w:val="-14"/>
          <w:sz w:val="24"/>
        </w:rPr>
        <w:t xml:space="preserve"> </w:t>
      </w:r>
      <w:r>
        <w:rPr>
          <w:sz w:val="24"/>
        </w:rPr>
        <w:t>emotionally,</w:t>
      </w:r>
      <w:r>
        <w:rPr>
          <w:spacing w:val="-13"/>
          <w:sz w:val="24"/>
        </w:rPr>
        <w:t xml:space="preserve"> </w:t>
      </w:r>
      <w:r>
        <w:rPr>
          <w:sz w:val="24"/>
        </w:rPr>
        <w:t>and</w:t>
      </w:r>
      <w:r>
        <w:rPr>
          <w:spacing w:val="-14"/>
          <w:sz w:val="24"/>
        </w:rPr>
        <w:t xml:space="preserve"> </w:t>
      </w:r>
      <w:r>
        <w:rPr>
          <w:sz w:val="24"/>
        </w:rPr>
        <w:t>intellectually</w:t>
      </w:r>
      <w:r>
        <w:rPr>
          <w:spacing w:val="-13"/>
          <w:sz w:val="24"/>
        </w:rPr>
        <w:t xml:space="preserve"> </w:t>
      </w:r>
      <w:r>
        <w:rPr>
          <w:sz w:val="24"/>
        </w:rPr>
        <w:t>safe,</w:t>
      </w:r>
      <w:r>
        <w:rPr>
          <w:spacing w:val="-14"/>
          <w:sz w:val="24"/>
        </w:rPr>
        <w:t xml:space="preserve"> </w:t>
      </w:r>
      <w:r>
        <w:rPr>
          <w:sz w:val="24"/>
        </w:rPr>
        <w:t>which</w:t>
      </w:r>
      <w:r>
        <w:rPr>
          <w:spacing w:val="-13"/>
          <w:sz w:val="24"/>
        </w:rPr>
        <w:t xml:space="preserve"> </w:t>
      </w:r>
      <w:r>
        <w:rPr>
          <w:sz w:val="24"/>
        </w:rPr>
        <w:t>in</w:t>
      </w:r>
      <w:r>
        <w:rPr>
          <w:spacing w:val="-14"/>
          <w:sz w:val="24"/>
        </w:rPr>
        <w:t xml:space="preserve"> </w:t>
      </w:r>
      <w:r>
        <w:rPr>
          <w:sz w:val="24"/>
        </w:rPr>
        <w:t>turn</w:t>
      </w:r>
      <w:r>
        <w:rPr>
          <w:spacing w:val="-14"/>
          <w:sz w:val="24"/>
        </w:rPr>
        <w:t xml:space="preserve"> </w:t>
      </w:r>
      <w:r>
        <w:rPr>
          <w:sz w:val="24"/>
        </w:rPr>
        <w:t>will</w:t>
      </w:r>
      <w:r>
        <w:rPr>
          <w:spacing w:val="-13"/>
          <w:sz w:val="24"/>
        </w:rPr>
        <w:t xml:space="preserve"> </w:t>
      </w:r>
      <w:r>
        <w:rPr>
          <w:sz w:val="24"/>
        </w:rPr>
        <w:t>allow</w:t>
      </w:r>
      <w:r>
        <w:rPr>
          <w:spacing w:val="-14"/>
          <w:sz w:val="24"/>
        </w:rPr>
        <w:t xml:space="preserve"> </w:t>
      </w:r>
      <w:r>
        <w:rPr>
          <w:sz w:val="24"/>
        </w:rPr>
        <w:t>them</w:t>
      </w:r>
      <w:r>
        <w:rPr>
          <w:spacing w:val="-13"/>
          <w:sz w:val="24"/>
        </w:rPr>
        <w:t xml:space="preserve"> </w:t>
      </w:r>
      <w:r>
        <w:rPr>
          <w:sz w:val="24"/>
        </w:rPr>
        <w:t>to</w:t>
      </w:r>
      <w:r>
        <w:rPr>
          <w:spacing w:val="-14"/>
          <w:sz w:val="24"/>
        </w:rPr>
        <w:t xml:space="preserve"> </w:t>
      </w:r>
      <w:r>
        <w:rPr>
          <w:sz w:val="24"/>
        </w:rPr>
        <w:t>take</w:t>
      </w:r>
      <w:r>
        <w:rPr>
          <w:spacing w:val="-13"/>
          <w:sz w:val="24"/>
        </w:rPr>
        <w:t xml:space="preserve"> </w:t>
      </w:r>
      <w:r>
        <w:rPr>
          <w:sz w:val="24"/>
        </w:rPr>
        <w:t>academic risks and engage in challenging coursework. Modeled after the best practices of successful organizations, our school will “sweat the small stuff” so that staff and students remain focused on high-quality teaching and engaged learning.</w:t>
      </w:r>
      <w:hyperlink w:anchor="_bookmark21" w:history="1">
        <w:r>
          <w:rPr>
            <w:sz w:val="24"/>
            <w:vertAlign w:val="superscript"/>
          </w:rPr>
          <w:t>23</w:t>
        </w:r>
      </w:hyperlink>
      <w:r>
        <w:rPr>
          <w:sz w:val="24"/>
        </w:rPr>
        <w:t xml:space="preserve"> Brooklyn RISE believes in cultivating a </w:t>
      </w:r>
      <w:r>
        <w:rPr>
          <w:b/>
          <w:sz w:val="24"/>
        </w:rPr>
        <w:t xml:space="preserve">joyful learning environment </w:t>
      </w:r>
      <w:r>
        <w:rPr>
          <w:sz w:val="24"/>
        </w:rPr>
        <w:t>for students. We celebrate students when they meet and exceed expectations and support them in improving decision-making skills and strategies when they do not. Joy will pervade the school community through positive narration, chants and cheers, daily shout-outs</w:t>
      </w:r>
      <w:r>
        <w:rPr>
          <w:spacing w:val="-12"/>
          <w:sz w:val="24"/>
        </w:rPr>
        <w:t xml:space="preserve"> </w:t>
      </w:r>
      <w:r>
        <w:rPr>
          <w:sz w:val="24"/>
        </w:rPr>
        <w:t>related</w:t>
      </w:r>
      <w:r>
        <w:rPr>
          <w:spacing w:val="-12"/>
          <w:sz w:val="24"/>
        </w:rPr>
        <w:t xml:space="preserve"> </w:t>
      </w:r>
      <w:r>
        <w:rPr>
          <w:sz w:val="24"/>
        </w:rPr>
        <w:t>to</w:t>
      </w:r>
      <w:r>
        <w:rPr>
          <w:spacing w:val="-12"/>
          <w:sz w:val="24"/>
        </w:rPr>
        <w:t xml:space="preserve"> </w:t>
      </w:r>
      <w:r>
        <w:rPr>
          <w:sz w:val="24"/>
        </w:rPr>
        <w:t>academic</w:t>
      </w:r>
      <w:r>
        <w:rPr>
          <w:spacing w:val="-12"/>
          <w:sz w:val="24"/>
        </w:rPr>
        <w:t xml:space="preserve"> </w:t>
      </w:r>
      <w:r>
        <w:rPr>
          <w:sz w:val="24"/>
        </w:rPr>
        <w:t>and</w:t>
      </w:r>
      <w:r>
        <w:rPr>
          <w:spacing w:val="-12"/>
          <w:sz w:val="24"/>
        </w:rPr>
        <w:t xml:space="preserve"> </w:t>
      </w:r>
      <w:r>
        <w:rPr>
          <w:sz w:val="24"/>
        </w:rPr>
        <w:t>character</w:t>
      </w:r>
      <w:r>
        <w:rPr>
          <w:spacing w:val="-12"/>
          <w:sz w:val="24"/>
        </w:rPr>
        <w:t xml:space="preserve"> </w:t>
      </w:r>
      <w:r>
        <w:rPr>
          <w:sz w:val="24"/>
        </w:rPr>
        <w:t>development,</w:t>
      </w:r>
      <w:r>
        <w:rPr>
          <w:spacing w:val="-12"/>
          <w:sz w:val="24"/>
        </w:rPr>
        <w:t xml:space="preserve"> </w:t>
      </w:r>
      <w:r>
        <w:rPr>
          <w:sz w:val="24"/>
        </w:rPr>
        <w:t>and</w:t>
      </w:r>
      <w:r>
        <w:rPr>
          <w:spacing w:val="-12"/>
          <w:sz w:val="24"/>
        </w:rPr>
        <w:t xml:space="preserve"> </w:t>
      </w:r>
      <w:r>
        <w:rPr>
          <w:sz w:val="24"/>
        </w:rPr>
        <w:t>weekly</w:t>
      </w:r>
      <w:r>
        <w:rPr>
          <w:spacing w:val="-12"/>
          <w:sz w:val="24"/>
        </w:rPr>
        <w:t xml:space="preserve"> </w:t>
      </w:r>
      <w:r>
        <w:rPr>
          <w:sz w:val="24"/>
        </w:rPr>
        <w:t>community</w:t>
      </w:r>
      <w:r>
        <w:rPr>
          <w:spacing w:val="-12"/>
          <w:sz w:val="24"/>
        </w:rPr>
        <w:t xml:space="preserve"> </w:t>
      </w:r>
      <w:r>
        <w:rPr>
          <w:sz w:val="24"/>
        </w:rPr>
        <w:t>celebrations that will highlight classrooms and students who have met or exceeded schoolwide goals.</w:t>
      </w:r>
      <w:hyperlink w:anchor="_bookmark22" w:history="1">
        <w:r>
          <w:rPr>
            <w:sz w:val="24"/>
            <w:vertAlign w:val="superscript"/>
          </w:rPr>
          <w:t>24</w:t>
        </w:r>
      </w:hyperlink>
      <w:r>
        <w:rPr>
          <w:sz w:val="24"/>
        </w:rPr>
        <w:t xml:space="preserve"> Brooklyn</w:t>
      </w:r>
      <w:r>
        <w:rPr>
          <w:spacing w:val="-5"/>
          <w:sz w:val="24"/>
        </w:rPr>
        <w:t xml:space="preserve"> </w:t>
      </w:r>
      <w:r>
        <w:rPr>
          <w:sz w:val="24"/>
        </w:rPr>
        <w:t>RISE</w:t>
      </w:r>
      <w:r>
        <w:rPr>
          <w:spacing w:val="-5"/>
          <w:sz w:val="24"/>
        </w:rPr>
        <w:t xml:space="preserve"> </w:t>
      </w:r>
      <w:r>
        <w:rPr>
          <w:sz w:val="24"/>
        </w:rPr>
        <w:t>students</w:t>
      </w:r>
      <w:r>
        <w:rPr>
          <w:spacing w:val="-5"/>
          <w:sz w:val="24"/>
        </w:rPr>
        <w:t xml:space="preserve"> </w:t>
      </w:r>
      <w:r>
        <w:rPr>
          <w:sz w:val="24"/>
        </w:rPr>
        <w:t>will</w:t>
      </w:r>
      <w:r>
        <w:rPr>
          <w:spacing w:val="-5"/>
          <w:sz w:val="24"/>
        </w:rPr>
        <w:t xml:space="preserve"> </w:t>
      </w:r>
      <w:r>
        <w:rPr>
          <w:sz w:val="24"/>
        </w:rPr>
        <w:t>develop</w:t>
      </w:r>
      <w:r>
        <w:rPr>
          <w:spacing w:val="-5"/>
          <w:sz w:val="24"/>
        </w:rPr>
        <w:t xml:space="preserve"> </w:t>
      </w:r>
      <w:r>
        <w:rPr>
          <w:sz w:val="24"/>
        </w:rPr>
        <w:t>pride</w:t>
      </w:r>
      <w:r>
        <w:rPr>
          <w:spacing w:val="-5"/>
          <w:sz w:val="24"/>
        </w:rPr>
        <w:t xml:space="preserve"> </w:t>
      </w:r>
      <w:r>
        <w:rPr>
          <w:sz w:val="24"/>
        </w:rPr>
        <w:t>in</w:t>
      </w:r>
      <w:r>
        <w:rPr>
          <w:spacing w:val="-5"/>
          <w:sz w:val="24"/>
        </w:rPr>
        <w:t xml:space="preserve"> </w:t>
      </w:r>
      <w:r>
        <w:rPr>
          <w:sz w:val="24"/>
        </w:rPr>
        <w:t>themselves</w:t>
      </w:r>
      <w:r>
        <w:rPr>
          <w:spacing w:val="-5"/>
          <w:sz w:val="24"/>
        </w:rPr>
        <w:t xml:space="preserve"> </w:t>
      </w:r>
      <w:r>
        <w:rPr>
          <w:sz w:val="24"/>
        </w:rPr>
        <w:t>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community</w:t>
      </w:r>
      <w:r>
        <w:rPr>
          <w:spacing w:val="-5"/>
          <w:sz w:val="24"/>
        </w:rPr>
        <w:t xml:space="preserve"> </w:t>
      </w:r>
      <w:r>
        <w:rPr>
          <w:sz w:val="24"/>
        </w:rPr>
        <w:t xml:space="preserve">around them. Along with academic knowledge and skills, students can and should be </w:t>
      </w:r>
      <w:r>
        <w:rPr>
          <w:b/>
          <w:sz w:val="24"/>
        </w:rPr>
        <w:t>developing character and leadership skills</w:t>
      </w:r>
      <w:r>
        <w:rPr>
          <w:sz w:val="24"/>
        </w:rPr>
        <w:t>. Strong character skills and a sense of self-efficacy are directly linked</w:t>
      </w:r>
      <w:r>
        <w:rPr>
          <w:spacing w:val="-10"/>
          <w:sz w:val="24"/>
        </w:rPr>
        <w:t xml:space="preserve"> </w:t>
      </w:r>
      <w:r>
        <w:rPr>
          <w:sz w:val="24"/>
        </w:rPr>
        <w:t>to</w:t>
      </w:r>
      <w:r>
        <w:rPr>
          <w:spacing w:val="-11"/>
          <w:sz w:val="24"/>
        </w:rPr>
        <w:t xml:space="preserve"> </w:t>
      </w:r>
      <w:r>
        <w:rPr>
          <w:sz w:val="24"/>
        </w:rPr>
        <w:t>a</w:t>
      </w:r>
      <w:r>
        <w:rPr>
          <w:spacing w:val="-10"/>
          <w:sz w:val="24"/>
        </w:rPr>
        <w:t xml:space="preserve"> </w:t>
      </w:r>
      <w:r>
        <w:rPr>
          <w:sz w:val="24"/>
        </w:rPr>
        <w:t>student’s</w:t>
      </w:r>
      <w:r>
        <w:rPr>
          <w:spacing w:val="-10"/>
          <w:sz w:val="24"/>
        </w:rPr>
        <w:t xml:space="preserve"> </w:t>
      </w:r>
      <w:r>
        <w:rPr>
          <w:sz w:val="24"/>
        </w:rPr>
        <w:t>ability</w:t>
      </w:r>
      <w:r>
        <w:rPr>
          <w:spacing w:val="-10"/>
          <w:sz w:val="24"/>
        </w:rPr>
        <w:t xml:space="preserve"> </w:t>
      </w:r>
      <w:r>
        <w:rPr>
          <w:sz w:val="24"/>
        </w:rPr>
        <w:t>to</w:t>
      </w:r>
      <w:r>
        <w:rPr>
          <w:spacing w:val="-11"/>
          <w:sz w:val="24"/>
        </w:rPr>
        <w:t xml:space="preserve"> </w:t>
      </w:r>
      <w:r>
        <w:rPr>
          <w:sz w:val="24"/>
        </w:rPr>
        <w:t>set</w:t>
      </w:r>
      <w:r>
        <w:rPr>
          <w:spacing w:val="-10"/>
          <w:sz w:val="24"/>
        </w:rPr>
        <w:t xml:space="preserve"> </w:t>
      </w:r>
      <w:r>
        <w:rPr>
          <w:sz w:val="24"/>
        </w:rPr>
        <w:t>ambitious</w:t>
      </w:r>
      <w:r>
        <w:rPr>
          <w:spacing w:val="-10"/>
          <w:sz w:val="24"/>
        </w:rPr>
        <w:t xml:space="preserve"> </w:t>
      </w:r>
      <w:r>
        <w:rPr>
          <w:sz w:val="24"/>
        </w:rPr>
        <w:t>goals</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do</w:t>
      </w:r>
      <w:r>
        <w:rPr>
          <w:spacing w:val="-11"/>
          <w:sz w:val="24"/>
        </w:rPr>
        <w:t xml:space="preserve"> </w:t>
      </w:r>
      <w:r>
        <w:rPr>
          <w:sz w:val="24"/>
        </w:rPr>
        <w:t>the</w:t>
      </w:r>
      <w:r>
        <w:rPr>
          <w:spacing w:val="-10"/>
          <w:sz w:val="24"/>
        </w:rPr>
        <w:t xml:space="preserve"> </w:t>
      </w:r>
      <w:r>
        <w:rPr>
          <w:sz w:val="24"/>
        </w:rPr>
        <w:t>work</w:t>
      </w:r>
      <w:r>
        <w:rPr>
          <w:spacing w:val="-10"/>
          <w:sz w:val="24"/>
        </w:rPr>
        <w:t xml:space="preserve"> </w:t>
      </w:r>
      <w:r>
        <w:rPr>
          <w:sz w:val="24"/>
        </w:rPr>
        <w:t>to</w:t>
      </w:r>
      <w:r>
        <w:rPr>
          <w:spacing w:val="-11"/>
          <w:sz w:val="24"/>
        </w:rPr>
        <w:t xml:space="preserve"> </w:t>
      </w:r>
      <w:r>
        <w:rPr>
          <w:sz w:val="24"/>
        </w:rPr>
        <w:t>achieve</w:t>
      </w:r>
      <w:r>
        <w:rPr>
          <w:spacing w:val="-10"/>
          <w:sz w:val="24"/>
        </w:rPr>
        <w:t xml:space="preserve"> </w:t>
      </w:r>
      <w:r>
        <w:rPr>
          <w:sz w:val="24"/>
        </w:rPr>
        <w:t>them.</w:t>
      </w:r>
      <w:hyperlink w:anchor="_bookmark23" w:history="1">
        <w:r>
          <w:rPr>
            <w:sz w:val="24"/>
            <w:vertAlign w:val="superscript"/>
          </w:rPr>
          <w:t>25</w:t>
        </w:r>
      </w:hyperlink>
      <w:r>
        <w:rPr>
          <w:spacing w:val="-11"/>
          <w:sz w:val="24"/>
        </w:rPr>
        <w:t xml:space="preserve"> </w:t>
      </w:r>
      <w:r>
        <w:rPr>
          <w:sz w:val="24"/>
        </w:rPr>
        <w:t>Our</w:t>
      </w:r>
      <w:r>
        <w:rPr>
          <w:spacing w:val="-10"/>
          <w:sz w:val="24"/>
        </w:rPr>
        <w:t xml:space="preserve"> </w:t>
      </w:r>
      <w:r>
        <w:rPr>
          <w:b/>
          <w:color w:val="007196"/>
          <w:sz w:val="24"/>
        </w:rPr>
        <w:t xml:space="preserve">RISE </w:t>
      </w:r>
      <w:r>
        <w:rPr>
          <w:sz w:val="24"/>
        </w:rPr>
        <w:t>values</w:t>
      </w:r>
      <w:r>
        <w:rPr>
          <w:spacing w:val="-6"/>
          <w:sz w:val="24"/>
        </w:rPr>
        <w:t xml:space="preserve"> </w:t>
      </w:r>
      <w:r>
        <w:rPr>
          <w:sz w:val="24"/>
        </w:rPr>
        <w:t>of</w:t>
      </w:r>
      <w:r>
        <w:rPr>
          <w:spacing w:val="-6"/>
          <w:sz w:val="24"/>
        </w:rPr>
        <w:t xml:space="preserve"> </w:t>
      </w:r>
      <w:r>
        <w:rPr>
          <w:b/>
          <w:color w:val="007196"/>
          <w:sz w:val="24"/>
        </w:rPr>
        <w:t>R</w:t>
      </w:r>
      <w:r>
        <w:rPr>
          <w:sz w:val="24"/>
        </w:rPr>
        <w:t>esilience,</w:t>
      </w:r>
      <w:r>
        <w:rPr>
          <w:spacing w:val="-7"/>
          <w:sz w:val="24"/>
        </w:rPr>
        <w:t xml:space="preserve"> </w:t>
      </w:r>
      <w:r>
        <w:rPr>
          <w:b/>
          <w:color w:val="007196"/>
          <w:sz w:val="24"/>
        </w:rPr>
        <w:t>I</w:t>
      </w:r>
      <w:r>
        <w:rPr>
          <w:sz w:val="24"/>
        </w:rPr>
        <w:t>ntegrity,</w:t>
      </w:r>
      <w:r>
        <w:rPr>
          <w:spacing w:val="-6"/>
          <w:sz w:val="24"/>
        </w:rPr>
        <w:t xml:space="preserve"> </w:t>
      </w:r>
      <w:r>
        <w:rPr>
          <w:b/>
          <w:color w:val="007196"/>
          <w:sz w:val="24"/>
        </w:rPr>
        <w:t>S</w:t>
      </w:r>
      <w:r>
        <w:rPr>
          <w:sz w:val="24"/>
        </w:rPr>
        <w:t>cholarship,</w:t>
      </w:r>
      <w:r>
        <w:rPr>
          <w:spacing w:val="-6"/>
          <w:sz w:val="24"/>
        </w:rPr>
        <w:t xml:space="preserve"> </w:t>
      </w:r>
      <w:r>
        <w:rPr>
          <w:sz w:val="24"/>
        </w:rPr>
        <w:t>and</w:t>
      </w:r>
      <w:r>
        <w:rPr>
          <w:spacing w:val="-6"/>
          <w:sz w:val="24"/>
        </w:rPr>
        <w:t xml:space="preserve"> </w:t>
      </w:r>
      <w:r>
        <w:rPr>
          <w:b/>
          <w:color w:val="007196"/>
          <w:sz w:val="24"/>
        </w:rPr>
        <w:t>E</w:t>
      </w:r>
      <w:r>
        <w:rPr>
          <w:sz w:val="24"/>
        </w:rPr>
        <w:t>nthusiasm</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taught</w:t>
      </w:r>
      <w:r>
        <w:rPr>
          <w:spacing w:val="-6"/>
          <w:sz w:val="24"/>
        </w:rPr>
        <w:t xml:space="preserve"> </w:t>
      </w:r>
      <w:r>
        <w:rPr>
          <w:sz w:val="24"/>
        </w:rPr>
        <w:t>during</w:t>
      </w:r>
      <w:r>
        <w:rPr>
          <w:spacing w:val="-6"/>
          <w:sz w:val="24"/>
        </w:rPr>
        <w:t xml:space="preserve"> </w:t>
      </w:r>
      <w:r>
        <w:rPr>
          <w:sz w:val="24"/>
        </w:rPr>
        <w:t>orientation</w:t>
      </w:r>
      <w:r>
        <w:rPr>
          <w:spacing w:val="-6"/>
          <w:sz w:val="24"/>
        </w:rPr>
        <w:t xml:space="preserve"> </w:t>
      </w:r>
      <w:r>
        <w:rPr>
          <w:sz w:val="24"/>
        </w:rPr>
        <w:t>and reinforced</w:t>
      </w:r>
      <w:r>
        <w:rPr>
          <w:spacing w:val="-12"/>
          <w:sz w:val="24"/>
        </w:rPr>
        <w:t xml:space="preserve"> </w:t>
      </w:r>
      <w:r>
        <w:rPr>
          <w:sz w:val="24"/>
        </w:rPr>
        <w:t>through</w:t>
      </w:r>
      <w:r>
        <w:rPr>
          <w:spacing w:val="-12"/>
          <w:sz w:val="24"/>
        </w:rPr>
        <w:t xml:space="preserve"> </w:t>
      </w:r>
      <w:r>
        <w:rPr>
          <w:sz w:val="24"/>
        </w:rPr>
        <w:t>curricula,</w:t>
      </w:r>
      <w:r>
        <w:rPr>
          <w:spacing w:val="-12"/>
          <w:sz w:val="24"/>
        </w:rPr>
        <w:t xml:space="preserve"> </w:t>
      </w:r>
      <w:r>
        <w:rPr>
          <w:sz w:val="24"/>
        </w:rPr>
        <w:t>Morning</w:t>
      </w:r>
      <w:r>
        <w:rPr>
          <w:spacing w:val="-13"/>
          <w:sz w:val="24"/>
        </w:rPr>
        <w:t xml:space="preserve"> </w:t>
      </w:r>
      <w:r>
        <w:rPr>
          <w:sz w:val="24"/>
        </w:rPr>
        <w:t>Meetings,</w:t>
      </w:r>
      <w:r>
        <w:rPr>
          <w:spacing w:val="-12"/>
          <w:sz w:val="24"/>
        </w:rPr>
        <w:t xml:space="preserve"> </w:t>
      </w:r>
      <w:r>
        <w:rPr>
          <w:sz w:val="24"/>
        </w:rPr>
        <w:t>and</w:t>
      </w:r>
      <w:r>
        <w:rPr>
          <w:spacing w:val="-12"/>
          <w:sz w:val="24"/>
        </w:rPr>
        <w:t xml:space="preserve"> </w:t>
      </w:r>
      <w:r>
        <w:rPr>
          <w:sz w:val="24"/>
        </w:rPr>
        <w:t>Closing</w:t>
      </w:r>
      <w:r>
        <w:rPr>
          <w:spacing w:val="-11"/>
          <w:sz w:val="24"/>
        </w:rPr>
        <w:t xml:space="preserve"> </w:t>
      </w:r>
      <w:r>
        <w:rPr>
          <w:sz w:val="24"/>
        </w:rPr>
        <w:t>Circles.</w:t>
      </w:r>
      <w:hyperlink w:anchor="_bookmark24" w:history="1">
        <w:r>
          <w:rPr>
            <w:sz w:val="24"/>
            <w:vertAlign w:val="superscript"/>
          </w:rPr>
          <w:t>26</w:t>
        </w:r>
      </w:hyperlink>
      <w:r>
        <w:rPr>
          <w:spacing w:val="-13"/>
          <w:sz w:val="24"/>
        </w:rPr>
        <w:t xml:space="preserve"> </w:t>
      </w:r>
      <w:r>
        <w:rPr>
          <w:sz w:val="24"/>
        </w:rPr>
        <w:t>Students</w:t>
      </w:r>
      <w:r>
        <w:rPr>
          <w:spacing w:val="-13"/>
          <w:sz w:val="24"/>
        </w:rPr>
        <w:t xml:space="preserve"> </w:t>
      </w:r>
      <w:r>
        <w:rPr>
          <w:sz w:val="24"/>
        </w:rPr>
        <w:t>will</w:t>
      </w:r>
      <w:r>
        <w:rPr>
          <w:spacing w:val="-12"/>
          <w:sz w:val="24"/>
        </w:rPr>
        <w:t xml:space="preserve"> </w:t>
      </w:r>
      <w:r>
        <w:rPr>
          <w:b/>
          <w:color w:val="007196"/>
          <w:sz w:val="24"/>
        </w:rPr>
        <w:t>RISE</w:t>
      </w:r>
      <w:r>
        <w:rPr>
          <w:b/>
          <w:color w:val="007196"/>
          <w:spacing w:val="-12"/>
          <w:sz w:val="24"/>
        </w:rPr>
        <w:t xml:space="preserve"> </w:t>
      </w:r>
      <w:r>
        <w:rPr>
          <w:sz w:val="24"/>
        </w:rPr>
        <w:t>to</w:t>
      </w:r>
      <w:r>
        <w:rPr>
          <w:spacing w:val="-13"/>
          <w:sz w:val="24"/>
        </w:rPr>
        <w:t xml:space="preserve"> </w:t>
      </w:r>
      <w:r>
        <w:rPr>
          <w:sz w:val="24"/>
        </w:rPr>
        <w:t xml:space="preserve">every occasion, working toward being their best selves. By creating spaces for purposeful character development and social-emotional </w:t>
      </w:r>
      <w:proofErr w:type="gramStart"/>
      <w:r>
        <w:rPr>
          <w:sz w:val="24"/>
        </w:rPr>
        <w:t>supports</w:t>
      </w:r>
      <w:proofErr w:type="gramEnd"/>
      <w:r>
        <w:rPr>
          <w:sz w:val="24"/>
        </w:rPr>
        <w:t xml:space="preserve">, we will further ensure our school embodies our motto: “With </w:t>
      </w:r>
      <w:r>
        <w:rPr>
          <w:b/>
          <w:color w:val="007196"/>
          <w:sz w:val="24"/>
        </w:rPr>
        <w:t>Voice</w:t>
      </w:r>
      <w:r>
        <w:rPr>
          <w:sz w:val="24"/>
        </w:rPr>
        <w:t xml:space="preserve">. With </w:t>
      </w:r>
      <w:r>
        <w:rPr>
          <w:b/>
          <w:color w:val="007196"/>
          <w:sz w:val="24"/>
        </w:rPr>
        <w:t>Confidence</w:t>
      </w:r>
      <w:r>
        <w:rPr>
          <w:sz w:val="24"/>
        </w:rPr>
        <w:t xml:space="preserve">. With </w:t>
      </w:r>
      <w:r>
        <w:rPr>
          <w:b/>
          <w:color w:val="007196"/>
          <w:sz w:val="24"/>
        </w:rPr>
        <w:t>Purpose</w:t>
      </w:r>
      <w:r>
        <w:rPr>
          <w:sz w:val="24"/>
        </w:rPr>
        <w:t>.”</w:t>
      </w:r>
    </w:p>
    <w:p w14:paraId="55CC765F" w14:textId="77777777" w:rsidR="0075565B" w:rsidRDefault="00000000">
      <w:pPr>
        <w:pStyle w:val="ListParagraph"/>
        <w:numPr>
          <w:ilvl w:val="0"/>
          <w:numId w:val="1"/>
        </w:numPr>
        <w:tabs>
          <w:tab w:val="left" w:pos="456"/>
        </w:tabs>
        <w:ind w:left="119" w:firstLine="0"/>
        <w:jc w:val="both"/>
        <w:rPr>
          <w:sz w:val="24"/>
        </w:rPr>
      </w:pPr>
      <w:r>
        <w:rPr>
          <w:b/>
          <w:color w:val="007196"/>
          <w:sz w:val="24"/>
        </w:rPr>
        <w:t>Mindsets Matter</w:t>
      </w:r>
      <w:r>
        <w:rPr>
          <w:sz w:val="24"/>
        </w:rPr>
        <w:t xml:space="preserve">. The </w:t>
      </w:r>
      <w:r>
        <w:rPr>
          <w:b/>
          <w:sz w:val="24"/>
        </w:rPr>
        <w:t xml:space="preserve">development of key mindsets </w:t>
      </w:r>
      <w:r>
        <w:rPr>
          <w:sz w:val="24"/>
        </w:rPr>
        <w:t>is essential to staying on the path to, and persisting through, college. Our community will embody mindsets that lead to long-term academic,</w:t>
      </w:r>
      <w:r>
        <w:rPr>
          <w:spacing w:val="-11"/>
          <w:sz w:val="24"/>
        </w:rPr>
        <w:t xml:space="preserve"> </w:t>
      </w:r>
      <w:r>
        <w:rPr>
          <w:sz w:val="24"/>
        </w:rPr>
        <w:t>professional,</w:t>
      </w:r>
      <w:r>
        <w:rPr>
          <w:spacing w:val="-11"/>
          <w:sz w:val="24"/>
        </w:rPr>
        <w:t xml:space="preserve"> </w:t>
      </w:r>
      <w:r>
        <w:rPr>
          <w:sz w:val="24"/>
        </w:rPr>
        <w:t>and</w:t>
      </w:r>
      <w:r>
        <w:rPr>
          <w:spacing w:val="-11"/>
          <w:sz w:val="24"/>
        </w:rPr>
        <w:t xml:space="preserve"> </w:t>
      </w:r>
      <w:r>
        <w:rPr>
          <w:sz w:val="24"/>
        </w:rPr>
        <w:t>personal</w:t>
      </w:r>
      <w:r>
        <w:rPr>
          <w:spacing w:val="-11"/>
          <w:sz w:val="24"/>
        </w:rPr>
        <w:t xml:space="preserve"> </w:t>
      </w:r>
      <w:r>
        <w:rPr>
          <w:sz w:val="24"/>
        </w:rPr>
        <w:t>success.</w:t>
      </w:r>
      <w:r>
        <w:rPr>
          <w:spacing w:val="-12"/>
          <w:sz w:val="24"/>
        </w:rPr>
        <w:t xml:space="preserve"> </w:t>
      </w:r>
      <w:r>
        <w:rPr>
          <w:sz w:val="24"/>
        </w:rPr>
        <w:t>We</w:t>
      </w:r>
      <w:r>
        <w:rPr>
          <w:spacing w:val="-10"/>
          <w:sz w:val="24"/>
        </w:rPr>
        <w:t xml:space="preserve"> </w:t>
      </w:r>
      <w:r>
        <w:rPr>
          <w:sz w:val="24"/>
        </w:rPr>
        <w:t>will</w:t>
      </w:r>
      <w:r>
        <w:rPr>
          <w:spacing w:val="-11"/>
          <w:sz w:val="24"/>
        </w:rPr>
        <w:t xml:space="preserve"> </w:t>
      </w:r>
      <w:r>
        <w:rPr>
          <w:sz w:val="24"/>
        </w:rPr>
        <w:t>embrace</w:t>
      </w:r>
      <w:r>
        <w:rPr>
          <w:spacing w:val="-10"/>
          <w:sz w:val="24"/>
        </w:rPr>
        <w:t xml:space="preserve"> </w:t>
      </w:r>
      <w:proofErr w:type="gramStart"/>
      <w:r>
        <w:rPr>
          <w:sz w:val="24"/>
        </w:rPr>
        <w:t>challenge</w:t>
      </w:r>
      <w:proofErr w:type="gramEnd"/>
      <w:r>
        <w:rPr>
          <w:spacing w:val="-12"/>
          <w:sz w:val="24"/>
        </w:rPr>
        <w:t xml:space="preserve"> </w:t>
      </w:r>
      <w:r>
        <w:rPr>
          <w:sz w:val="24"/>
        </w:rPr>
        <w:t>and</w:t>
      </w:r>
      <w:r>
        <w:rPr>
          <w:spacing w:val="-11"/>
          <w:sz w:val="24"/>
        </w:rPr>
        <w:t xml:space="preserve"> </w:t>
      </w:r>
      <w:r>
        <w:rPr>
          <w:sz w:val="24"/>
        </w:rPr>
        <w:t>persist</w:t>
      </w:r>
      <w:r>
        <w:rPr>
          <w:spacing w:val="-11"/>
          <w:sz w:val="24"/>
        </w:rPr>
        <w:t xml:space="preserve"> </w:t>
      </w:r>
      <w:r>
        <w:rPr>
          <w:sz w:val="24"/>
        </w:rPr>
        <w:t>when</w:t>
      </w:r>
      <w:r>
        <w:rPr>
          <w:spacing w:val="-11"/>
          <w:sz w:val="24"/>
        </w:rPr>
        <w:t xml:space="preserve"> </w:t>
      </w:r>
      <w:r>
        <w:rPr>
          <w:sz w:val="24"/>
        </w:rPr>
        <w:t xml:space="preserve">faced with obstacles because we believe every trial is an opportunity to grow. We view effort as necessary in all we do because nothing is achieved without hard work. We will learn from feedback and be inspired by others’ success because we grow best as a team. We will </w:t>
      </w:r>
      <w:r>
        <w:rPr>
          <w:b/>
          <w:sz w:val="24"/>
        </w:rPr>
        <w:t>teach growth</w:t>
      </w:r>
      <w:r>
        <w:rPr>
          <w:b/>
          <w:spacing w:val="49"/>
          <w:sz w:val="24"/>
        </w:rPr>
        <w:t xml:space="preserve"> </w:t>
      </w:r>
      <w:r>
        <w:rPr>
          <w:b/>
          <w:sz w:val="24"/>
        </w:rPr>
        <w:t>and</w:t>
      </w:r>
      <w:r>
        <w:rPr>
          <w:b/>
          <w:spacing w:val="49"/>
          <w:sz w:val="24"/>
        </w:rPr>
        <w:t xml:space="preserve"> </w:t>
      </w:r>
      <w:r>
        <w:rPr>
          <w:b/>
          <w:sz w:val="24"/>
        </w:rPr>
        <w:t>risk-taking</w:t>
      </w:r>
      <w:r>
        <w:rPr>
          <w:b/>
          <w:spacing w:val="51"/>
          <w:sz w:val="24"/>
        </w:rPr>
        <w:t xml:space="preserve"> </w:t>
      </w:r>
      <w:r>
        <w:rPr>
          <w:b/>
          <w:sz w:val="24"/>
        </w:rPr>
        <w:t>mindsets</w:t>
      </w:r>
      <w:r>
        <w:rPr>
          <w:b/>
          <w:spacing w:val="50"/>
          <w:sz w:val="24"/>
        </w:rPr>
        <w:t xml:space="preserve"> </w:t>
      </w:r>
      <w:r>
        <w:rPr>
          <w:sz w:val="24"/>
        </w:rPr>
        <w:t>such</w:t>
      </w:r>
      <w:r>
        <w:rPr>
          <w:spacing w:val="50"/>
          <w:sz w:val="24"/>
        </w:rPr>
        <w:t xml:space="preserve"> </w:t>
      </w:r>
      <w:r>
        <w:rPr>
          <w:sz w:val="24"/>
        </w:rPr>
        <w:t>that</w:t>
      </w:r>
      <w:r>
        <w:rPr>
          <w:spacing w:val="50"/>
          <w:sz w:val="24"/>
        </w:rPr>
        <w:t xml:space="preserve"> </w:t>
      </w:r>
      <w:r>
        <w:rPr>
          <w:sz w:val="24"/>
        </w:rPr>
        <w:t>our</w:t>
      </w:r>
      <w:r>
        <w:rPr>
          <w:spacing w:val="50"/>
          <w:sz w:val="24"/>
        </w:rPr>
        <w:t xml:space="preserve"> </w:t>
      </w:r>
      <w:r>
        <w:rPr>
          <w:sz w:val="24"/>
        </w:rPr>
        <w:t>students</w:t>
      </w:r>
      <w:r>
        <w:rPr>
          <w:spacing w:val="50"/>
          <w:sz w:val="24"/>
        </w:rPr>
        <w:t xml:space="preserve"> </w:t>
      </w:r>
      <w:r>
        <w:rPr>
          <w:sz w:val="24"/>
        </w:rPr>
        <w:t>will</w:t>
      </w:r>
      <w:r>
        <w:rPr>
          <w:spacing w:val="50"/>
          <w:sz w:val="24"/>
        </w:rPr>
        <w:t xml:space="preserve"> </w:t>
      </w:r>
      <w:r>
        <w:rPr>
          <w:sz w:val="24"/>
        </w:rPr>
        <w:t>not</w:t>
      </w:r>
      <w:r>
        <w:rPr>
          <w:spacing w:val="49"/>
          <w:sz w:val="24"/>
        </w:rPr>
        <w:t xml:space="preserve"> </w:t>
      </w:r>
      <w:r>
        <w:rPr>
          <w:sz w:val="24"/>
        </w:rPr>
        <w:t>fear</w:t>
      </w:r>
      <w:r>
        <w:rPr>
          <w:spacing w:val="50"/>
          <w:sz w:val="24"/>
        </w:rPr>
        <w:t xml:space="preserve"> </w:t>
      </w:r>
      <w:r>
        <w:rPr>
          <w:sz w:val="24"/>
        </w:rPr>
        <w:t>challenge</w:t>
      </w:r>
      <w:r>
        <w:rPr>
          <w:spacing w:val="50"/>
          <w:sz w:val="24"/>
        </w:rPr>
        <w:t xml:space="preserve"> </w:t>
      </w:r>
      <w:r>
        <w:rPr>
          <w:sz w:val="24"/>
        </w:rPr>
        <w:t>or</w:t>
      </w:r>
      <w:r>
        <w:rPr>
          <w:spacing w:val="50"/>
          <w:sz w:val="24"/>
        </w:rPr>
        <w:t xml:space="preserve"> </w:t>
      </w:r>
      <w:r>
        <w:rPr>
          <w:spacing w:val="-2"/>
          <w:sz w:val="24"/>
        </w:rPr>
        <w:t>failure.</w:t>
      </w:r>
    </w:p>
    <w:p w14:paraId="1FE5F195" w14:textId="77777777" w:rsidR="0075565B" w:rsidRDefault="00000000">
      <w:pPr>
        <w:pStyle w:val="BodyText"/>
        <w:spacing w:before="5"/>
        <w:jc w:val="left"/>
        <w:rPr>
          <w:sz w:val="26"/>
        </w:rPr>
      </w:pPr>
      <w:r>
        <w:rPr>
          <w:noProof/>
        </w:rPr>
        <mc:AlternateContent>
          <mc:Choice Requires="wps">
            <w:drawing>
              <wp:anchor distT="0" distB="0" distL="0" distR="0" simplePos="0" relativeHeight="487589376" behindDoc="1" locked="0" layoutInCell="1" allowOverlap="1" wp14:anchorId="5D1DBA7C" wp14:editId="58881245">
                <wp:simplePos x="0" y="0"/>
                <wp:positionH relativeFrom="page">
                  <wp:posOffset>914400</wp:posOffset>
                </wp:positionH>
                <wp:positionV relativeFrom="paragraph">
                  <wp:posOffset>220210</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02A0B" id="Graphic 6" o:spid="_x0000_s1026" style="position:absolute;margin-left:1in;margin-top:17.3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" path="m1828800,l,,,9143r1828800,l1828800,xe" fillcolor="black" stroked="f">
                <v:path arrowok="t"/>
                <w10:wrap type="topAndBottom" anchorx="page"/>
              </v:shape>
            </w:pict>
          </mc:Fallback>
        </mc:AlternateContent>
      </w:r>
    </w:p>
    <w:p w14:paraId="53719727" w14:textId="77777777" w:rsidR="0075565B" w:rsidRDefault="00000000">
      <w:pPr>
        <w:spacing w:before="99"/>
        <w:ind w:left="120"/>
        <w:rPr>
          <w:sz w:val="12"/>
        </w:rPr>
      </w:pPr>
      <w:bookmarkStart w:id="26" w:name="_bookmark19"/>
      <w:bookmarkEnd w:id="26"/>
      <w:r>
        <w:rPr>
          <w:position w:val="3"/>
          <w:sz w:val="8"/>
        </w:rPr>
        <w:t>21</w:t>
      </w:r>
      <w:r>
        <w:rPr>
          <w:spacing w:val="7"/>
          <w:position w:val="3"/>
          <w:sz w:val="8"/>
        </w:rPr>
        <w:t xml:space="preserve"> </w:t>
      </w:r>
      <w:r>
        <w:rPr>
          <w:sz w:val="12"/>
        </w:rPr>
        <w:t>Data</w:t>
      </w:r>
      <w:r>
        <w:rPr>
          <w:spacing w:val="-2"/>
          <w:sz w:val="12"/>
        </w:rPr>
        <w:t xml:space="preserve"> </w:t>
      </w:r>
      <w:r>
        <w:rPr>
          <w:sz w:val="12"/>
        </w:rPr>
        <w:t>practices</w:t>
      </w:r>
      <w:r>
        <w:rPr>
          <w:spacing w:val="-2"/>
          <w:sz w:val="12"/>
        </w:rPr>
        <w:t xml:space="preserve"> </w:t>
      </w:r>
      <w:r>
        <w:rPr>
          <w:sz w:val="12"/>
        </w:rPr>
        <w:t>will</w:t>
      </w:r>
      <w:r>
        <w:rPr>
          <w:spacing w:val="-3"/>
          <w:sz w:val="12"/>
        </w:rPr>
        <w:t xml:space="preserve"> </w:t>
      </w:r>
      <w:r>
        <w:rPr>
          <w:sz w:val="12"/>
        </w:rPr>
        <w:t>be</w:t>
      </w:r>
      <w:r>
        <w:rPr>
          <w:spacing w:val="-2"/>
          <w:sz w:val="12"/>
        </w:rPr>
        <w:t xml:space="preserve"> </w:t>
      </w:r>
      <w:r>
        <w:rPr>
          <w:sz w:val="12"/>
        </w:rPr>
        <w:t>largely</w:t>
      </w:r>
      <w:r>
        <w:rPr>
          <w:spacing w:val="-2"/>
          <w:sz w:val="12"/>
        </w:rPr>
        <w:t xml:space="preserve"> </w:t>
      </w:r>
      <w:r>
        <w:rPr>
          <w:sz w:val="12"/>
        </w:rPr>
        <w:t>influenced</w:t>
      </w:r>
      <w:r>
        <w:rPr>
          <w:spacing w:val="-3"/>
          <w:sz w:val="12"/>
        </w:rPr>
        <w:t xml:space="preserve"> </w:t>
      </w:r>
      <w:r>
        <w:rPr>
          <w:sz w:val="12"/>
        </w:rPr>
        <w:t>by</w:t>
      </w:r>
      <w:r>
        <w:rPr>
          <w:spacing w:val="-2"/>
          <w:sz w:val="12"/>
        </w:rPr>
        <w:t xml:space="preserve"> </w:t>
      </w:r>
      <w:proofErr w:type="spellStart"/>
      <w:r>
        <w:rPr>
          <w:sz w:val="12"/>
        </w:rPr>
        <w:t>Bambrick</w:t>
      </w:r>
      <w:proofErr w:type="spellEnd"/>
      <w:r>
        <w:rPr>
          <w:sz w:val="12"/>
        </w:rPr>
        <w:t>-Santoyo’s</w:t>
      </w:r>
      <w:r>
        <w:rPr>
          <w:spacing w:val="-3"/>
          <w:sz w:val="12"/>
        </w:rPr>
        <w:t xml:space="preserve"> </w:t>
      </w:r>
      <w:r>
        <w:rPr>
          <w:i/>
          <w:sz w:val="12"/>
        </w:rPr>
        <w:t>Driven</w:t>
      </w:r>
      <w:r>
        <w:rPr>
          <w:i/>
          <w:spacing w:val="-2"/>
          <w:sz w:val="12"/>
        </w:rPr>
        <w:t xml:space="preserve"> </w:t>
      </w:r>
      <w:r>
        <w:rPr>
          <w:i/>
          <w:sz w:val="12"/>
        </w:rPr>
        <w:t>By</w:t>
      </w:r>
      <w:r>
        <w:rPr>
          <w:i/>
          <w:spacing w:val="-3"/>
          <w:sz w:val="12"/>
        </w:rPr>
        <w:t xml:space="preserve"> </w:t>
      </w:r>
      <w:r>
        <w:rPr>
          <w:i/>
          <w:spacing w:val="-4"/>
          <w:sz w:val="12"/>
        </w:rPr>
        <w:t>Data</w:t>
      </w:r>
      <w:r>
        <w:rPr>
          <w:spacing w:val="-4"/>
          <w:sz w:val="12"/>
        </w:rPr>
        <w:t>.</w:t>
      </w:r>
    </w:p>
    <w:p w14:paraId="47C08B95" w14:textId="77777777" w:rsidR="0075565B" w:rsidRDefault="00000000">
      <w:pPr>
        <w:spacing w:before="1"/>
        <w:ind w:left="120"/>
        <w:rPr>
          <w:sz w:val="12"/>
        </w:rPr>
      </w:pPr>
      <w:bookmarkStart w:id="27" w:name="_bookmark20"/>
      <w:bookmarkEnd w:id="27"/>
      <w:r>
        <w:rPr>
          <w:spacing w:val="-2"/>
          <w:position w:val="3"/>
          <w:sz w:val="8"/>
        </w:rPr>
        <w:t>22</w:t>
      </w:r>
      <w:r>
        <w:rPr>
          <w:spacing w:val="65"/>
          <w:position w:val="3"/>
          <w:sz w:val="8"/>
        </w:rPr>
        <w:t xml:space="preserve">  </w:t>
      </w:r>
      <w:hyperlink r:id="rId15">
        <w:r>
          <w:rPr>
            <w:color w:val="0563C1"/>
            <w:spacing w:val="-2"/>
            <w:sz w:val="12"/>
            <w:u w:val="single" w:color="0563C1"/>
          </w:rPr>
          <w:t>http://www.paultough.com/helping/pdf/Helping-Children-Succeed-Paul-Tough.pdf?pdf=hcs-pdf-landing</w:t>
        </w:r>
        <w:r>
          <w:rPr>
            <w:spacing w:val="-2"/>
            <w:sz w:val="12"/>
          </w:rPr>
          <w:t>.</w:t>
        </w:r>
      </w:hyperlink>
    </w:p>
    <w:p w14:paraId="40B7B9DB" w14:textId="77777777" w:rsidR="0075565B" w:rsidRDefault="00000000">
      <w:pPr>
        <w:ind w:left="120"/>
        <w:rPr>
          <w:sz w:val="12"/>
        </w:rPr>
      </w:pPr>
      <w:bookmarkStart w:id="28" w:name="_bookmark21"/>
      <w:bookmarkEnd w:id="28"/>
      <w:r>
        <w:rPr>
          <w:position w:val="3"/>
          <w:sz w:val="8"/>
        </w:rPr>
        <w:t>23</w:t>
      </w:r>
      <w:r>
        <w:rPr>
          <w:spacing w:val="4"/>
          <w:position w:val="3"/>
          <w:sz w:val="8"/>
        </w:rPr>
        <w:t xml:space="preserve"> </w:t>
      </w:r>
      <w:r>
        <w:rPr>
          <w:sz w:val="12"/>
        </w:rPr>
        <w:t>“Sweating</w:t>
      </w:r>
      <w:r>
        <w:rPr>
          <w:spacing w:val="-3"/>
          <w:sz w:val="12"/>
        </w:rPr>
        <w:t xml:space="preserve"> </w:t>
      </w:r>
      <w:r>
        <w:rPr>
          <w:sz w:val="12"/>
        </w:rPr>
        <w:t>the</w:t>
      </w:r>
      <w:r>
        <w:rPr>
          <w:spacing w:val="-2"/>
          <w:sz w:val="12"/>
        </w:rPr>
        <w:t xml:space="preserve"> </w:t>
      </w:r>
      <w:r>
        <w:rPr>
          <w:sz w:val="12"/>
        </w:rPr>
        <w:t>Small</w:t>
      </w:r>
      <w:r>
        <w:rPr>
          <w:spacing w:val="-2"/>
          <w:sz w:val="12"/>
        </w:rPr>
        <w:t xml:space="preserve"> </w:t>
      </w:r>
      <w:r>
        <w:rPr>
          <w:sz w:val="12"/>
        </w:rPr>
        <w:t>Stuff”</w:t>
      </w:r>
      <w:r>
        <w:rPr>
          <w:spacing w:val="-2"/>
          <w:sz w:val="12"/>
        </w:rPr>
        <w:t xml:space="preserve"> </w:t>
      </w:r>
      <w:r>
        <w:rPr>
          <w:sz w:val="12"/>
        </w:rPr>
        <w:t>is</w:t>
      </w:r>
      <w:r>
        <w:rPr>
          <w:spacing w:val="-2"/>
          <w:sz w:val="12"/>
        </w:rPr>
        <w:t xml:space="preserve"> </w:t>
      </w:r>
      <w:r>
        <w:rPr>
          <w:sz w:val="12"/>
        </w:rPr>
        <w:t>an</w:t>
      </w:r>
      <w:r>
        <w:rPr>
          <w:spacing w:val="-1"/>
          <w:sz w:val="12"/>
        </w:rPr>
        <w:t xml:space="preserve"> </w:t>
      </w:r>
      <w:r>
        <w:rPr>
          <w:sz w:val="12"/>
        </w:rPr>
        <w:t>approach</w:t>
      </w:r>
      <w:r>
        <w:rPr>
          <w:spacing w:val="-3"/>
          <w:sz w:val="12"/>
        </w:rPr>
        <w:t xml:space="preserve"> </w:t>
      </w:r>
      <w:r>
        <w:rPr>
          <w:sz w:val="12"/>
        </w:rPr>
        <w:t>to</w:t>
      </w:r>
      <w:r>
        <w:rPr>
          <w:spacing w:val="-3"/>
          <w:sz w:val="12"/>
        </w:rPr>
        <w:t xml:space="preserve"> </w:t>
      </w:r>
      <w:r>
        <w:rPr>
          <w:sz w:val="12"/>
        </w:rPr>
        <w:t>school</w:t>
      </w:r>
      <w:r>
        <w:rPr>
          <w:spacing w:val="-2"/>
          <w:sz w:val="12"/>
        </w:rPr>
        <w:t xml:space="preserve"> </w:t>
      </w:r>
      <w:r>
        <w:rPr>
          <w:sz w:val="12"/>
        </w:rPr>
        <w:t>culture</w:t>
      </w:r>
      <w:r>
        <w:rPr>
          <w:spacing w:val="-3"/>
          <w:sz w:val="12"/>
        </w:rPr>
        <w:t xml:space="preserve"> </w:t>
      </w:r>
      <w:r>
        <w:rPr>
          <w:sz w:val="12"/>
        </w:rPr>
        <w:t>influenced</w:t>
      </w:r>
      <w:r>
        <w:rPr>
          <w:spacing w:val="-3"/>
          <w:sz w:val="12"/>
        </w:rPr>
        <w:t xml:space="preserve"> </w:t>
      </w:r>
      <w:r>
        <w:rPr>
          <w:sz w:val="12"/>
        </w:rPr>
        <w:t>by</w:t>
      </w:r>
      <w:r>
        <w:rPr>
          <w:spacing w:val="-2"/>
          <w:sz w:val="12"/>
        </w:rPr>
        <w:t xml:space="preserve"> </w:t>
      </w:r>
      <w:proofErr w:type="spellStart"/>
      <w:r>
        <w:rPr>
          <w:sz w:val="12"/>
        </w:rPr>
        <w:t>Lemov’s</w:t>
      </w:r>
      <w:proofErr w:type="spellEnd"/>
      <w:r>
        <w:rPr>
          <w:spacing w:val="-2"/>
          <w:sz w:val="12"/>
        </w:rPr>
        <w:t xml:space="preserve"> </w:t>
      </w:r>
      <w:r>
        <w:rPr>
          <w:i/>
          <w:sz w:val="12"/>
        </w:rPr>
        <w:t>Practice</w:t>
      </w:r>
      <w:r>
        <w:rPr>
          <w:i/>
          <w:spacing w:val="-3"/>
          <w:sz w:val="12"/>
        </w:rPr>
        <w:t xml:space="preserve"> </w:t>
      </w:r>
      <w:r>
        <w:rPr>
          <w:i/>
          <w:sz w:val="12"/>
        </w:rPr>
        <w:t>Perfect</w:t>
      </w:r>
      <w:r>
        <w:rPr>
          <w:i/>
          <w:spacing w:val="-3"/>
          <w:sz w:val="12"/>
        </w:rPr>
        <w:t xml:space="preserve"> </w:t>
      </w:r>
      <w:r>
        <w:rPr>
          <w:sz w:val="12"/>
        </w:rPr>
        <w:t>and</w:t>
      </w:r>
      <w:r>
        <w:rPr>
          <w:spacing w:val="-3"/>
          <w:sz w:val="12"/>
        </w:rPr>
        <w:t xml:space="preserve"> </w:t>
      </w:r>
      <w:r>
        <w:rPr>
          <w:sz w:val="12"/>
        </w:rPr>
        <w:t>Pat</w:t>
      </w:r>
      <w:r>
        <w:rPr>
          <w:spacing w:val="-3"/>
          <w:sz w:val="12"/>
        </w:rPr>
        <w:t xml:space="preserve"> </w:t>
      </w:r>
      <w:r>
        <w:rPr>
          <w:sz w:val="12"/>
        </w:rPr>
        <w:t>William’s</w:t>
      </w:r>
      <w:r>
        <w:rPr>
          <w:spacing w:val="-3"/>
          <w:sz w:val="12"/>
        </w:rPr>
        <w:t xml:space="preserve"> </w:t>
      </w:r>
      <w:r>
        <w:rPr>
          <w:i/>
          <w:sz w:val="12"/>
        </w:rPr>
        <w:t>Coach</w:t>
      </w:r>
      <w:r>
        <w:rPr>
          <w:i/>
          <w:spacing w:val="-4"/>
          <w:sz w:val="12"/>
        </w:rPr>
        <w:t xml:space="preserve"> </w:t>
      </w:r>
      <w:proofErr w:type="spellStart"/>
      <w:r>
        <w:rPr>
          <w:i/>
          <w:sz w:val="12"/>
        </w:rPr>
        <w:t>Wooden’s</w:t>
      </w:r>
      <w:proofErr w:type="spellEnd"/>
      <w:r>
        <w:rPr>
          <w:i/>
          <w:spacing w:val="-2"/>
          <w:sz w:val="12"/>
        </w:rPr>
        <w:t xml:space="preserve"> </w:t>
      </w:r>
      <w:r>
        <w:rPr>
          <w:i/>
          <w:sz w:val="12"/>
        </w:rPr>
        <w:t>Greatest</w:t>
      </w:r>
      <w:r>
        <w:rPr>
          <w:i/>
          <w:spacing w:val="-1"/>
          <w:sz w:val="12"/>
        </w:rPr>
        <w:t xml:space="preserve"> </w:t>
      </w:r>
      <w:r>
        <w:rPr>
          <w:i/>
          <w:spacing w:val="-2"/>
          <w:sz w:val="12"/>
        </w:rPr>
        <w:t>Secret</w:t>
      </w:r>
      <w:r>
        <w:rPr>
          <w:spacing w:val="-2"/>
          <w:sz w:val="12"/>
        </w:rPr>
        <w:t>.</w:t>
      </w:r>
    </w:p>
    <w:p w14:paraId="6361E185" w14:textId="77777777" w:rsidR="0075565B" w:rsidRDefault="00000000">
      <w:pPr>
        <w:ind w:left="120"/>
        <w:rPr>
          <w:sz w:val="12"/>
        </w:rPr>
      </w:pPr>
      <w:bookmarkStart w:id="29" w:name="_bookmark22"/>
      <w:bookmarkEnd w:id="29"/>
      <w:r>
        <w:rPr>
          <w:position w:val="3"/>
          <w:sz w:val="8"/>
        </w:rPr>
        <w:t>24</w:t>
      </w:r>
      <w:r>
        <w:rPr>
          <w:spacing w:val="4"/>
          <w:position w:val="3"/>
          <w:sz w:val="8"/>
        </w:rPr>
        <w:t xml:space="preserve"> </w:t>
      </w:r>
      <w:r>
        <w:rPr>
          <w:sz w:val="12"/>
        </w:rPr>
        <w:t>These</w:t>
      </w:r>
      <w:r>
        <w:rPr>
          <w:spacing w:val="-2"/>
          <w:sz w:val="12"/>
        </w:rPr>
        <w:t xml:space="preserve"> </w:t>
      </w:r>
      <w:r>
        <w:rPr>
          <w:sz w:val="12"/>
        </w:rPr>
        <w:t>practices</w:t>
      </w:r>
      <w:r>
        <w:rPr>
          <w:spacing w:val="-2"/>
          <w:sz w:val="12"/>
        </w:rPr>
        <w:t xml:space="preserve"> </w:t>
      </w:r>
      <w:r>
        <w:rPr>
          <w:sz w:val="12"/>
        </w:rPr>
        <w:t>are</w:t>
      </w:r>
      <w:r>
        <w:rPr>
          <w:spacing w:val="-2"/>
          <w:sz w:val="12"/>
        </w:rPr>
        <w:t xml:space="preserve"> </w:t>
      </w:r>
      <w:r>
        <w:rPr>
          <w:sz w:val="12"/>
        </w:rPr>
        <w:t>being</w:t>
      </w:r>
      <w:r>
        <w:rPr>
          <w:spacing w:val="-2"/>
          <w:sz w:val="12"/>
        </w:rPr>
        <w:t xml:space="preserve"> </w:t>
      </w:r>
      <w:r>
        <w:rPr>
          <w:sz w:val="12"/>
        </w:rPr>
        <w:t>successfully</w:t>
      </w:r>
      <w:r>
        <w:rPr>
          <w:spacing w:val="-4"/>
          <w:sz w:val="12"/>
        </w:rPr>
        <w:t xml:space="preserve"> </w:t>
      </w:r>
      <w:r>
        <w:rPr>
          <w:sz w:val="12"/>
        </w:rPr>
        <w:t>used</w:t>
      </w:r>
      <w:r>
        <w:rPr>
          <w:spacing w:val="-3"/>
          <w:sz w:val="12"/>
        </w:rPr>
        <w:t xml:space="preserve"> </w:t>
      </w:r>
      <w:r>
        <w:rPr>
          <w:sz w:val="12"/>
        </w:rPr>
        <w:t>at</w:t>
      </w:r>
      <w:r>
        <w:rPr>
          <w:spacing w:val="-3"/>
          <w:sz w:val="12"/>
        </w:rPr>
        <w:t xml:space="preserve"> </w:t>
      </w:r>
      <w:r>
        <w:rPr>
          <w:sz w:val="12"/>
        </w:rPr>
        <w:t>schools</w:t>
      </w:r>
      <w:r>
        <w:rPr>
          <w:spacing w:val="-2"/>
          <w:sz w:val="12"/>
        </w:rPr>
        <w:t xml:space="preserve"> </w:t>
      </w:r>
      <w:r>
        <w:rPr>
          <w:sz w:val="12"/>
        </w:rPr>
        <w:t>like</w:t>
      </w:r>
      <w:r>
        <w:rPr>
          <w:spacing w:val="-3"/>
          <w:sz w:val="12"/>
        </w:rPr>
        <w:t xml:space="preserve"> </w:t>
      </w:r>
      <w:r>
        <w:rPr>
          <w:sz w:val="12"/>
        </w:rPr>
        <w:t>Brooke</w:t>
      </w:r>
      <w:r>
        <w:rPr>
          <w:spacing w:val="-2"/>
          <w:sz w:val="12"/>
        </w:rPr>
        <w:t xml:space="preserve"> </w:t>
      </w:r>
      <w:r>
        <w:rPr>
          <w:sz w:val="12"/>
        </w:rPr>
        <w:t>Charters</w:t>
      </w:r>
      <w:r>
        <w:rPr>
          <w:spacing w:val="-2"/>
          <w:sz w:val="12"/>
        </w:rPr>
        <w:t xml:space="preserve"> </w:t>
      </w:r>
      <w:r>
        <w:rPr>
          <w:sz w:val="12"/>
        </w:rPr>
        <w:t>in</w:t>
      </w:r>
      <w:r>
        <w:rPr>
          <w:spacing w:val="-1"/>
          <w:sz w:val="12"/>
        </w:rPr>
        <w:t xml:space="preserve"> </w:t>
      </w:r>
      <w:r>
        <w:rPr>
          <w:sz w:val="12"/>
        </w:rPr>
        <w:t>Boston,</w:t>
      </w:r>
      <w:r>
        <w:rPr>
          <w:spacing w:val="-3"/>
          <w:sz w:val="12"/>
        </w:rPr>
        <w:t xml:space="preserve"> </w:t>
      </w:r>
      <w:r>
        <w:rPr>
          <w:sz w:val="12"/>
        </w:rPr>
        <w:t>the</w:t>
      </w:r>
      <w:r>
        <w:rPr>
          <w:spacing w:val="-2"/>
          <w:sz w:val="12"/>
        </w:rPr>
        <w:t xml:space="preserve"> </w:t>
      </w:r>
      <w:r>
        <w:rPr>
          <w:sz w:val="12"/>
        </w:rPr>
        <w:t>Uncommon</w:t>
      </w:r>
      <w:r>
        <w:rPr>
          <w:spacing w:val="-1"/>
          <w:sz w:val="12"/>
        </w:rPr>
        <w:t xml:space="preserve"> </w:t>
      </w:r>
      <w:r>
        <w:rPr>
          <w:sz w:val="12"/>
        </w:rPr>
        <w:t>Schools</w:t>
      </w:r>
      <w:r>
        <w:rPr>
          <w:spacing w:val="-3"/>
          <w:sz w:val="12"/>
        </w:rPr>
        <w:t xml:space="preserve"> </w:t>
      </w:r>
      <w:r>
        <w:rPr>
          <w:sz w:val="12"/>
        </w:rPr>
        <w:t>network,</w:t>
      </w:r>
      <w:r>
        <w:rPr>
          <w:spacing w:val="-2"/>
          <w:sz w:val="12"/>
        </w:rPr>
        <w:t xml:space="preserve"> </w:t>
      </w:r>
      <w:r>
        <w:rPr>
          <w:sz w:val="12"/>
        </w:rPr>
        <w:t>and</w:t>
      </w:r>
      <w:r>
        <w:rPr>
          <w:spacing w:val="-3"/>
          <w:sz w:val="12"/>
        </w:rPr>
        <w:t xml:space="preserve"> </w:t>
      </w:r>
      <w:r>
        <w:rPr>
          <w:sz w:val="12"/>
        </w:rPr>
        <w:t>the</w:t>
      </w:r>
      <w:r>
        <w:rPr>
          <w:spacing w:val="-3"/>
          <w:sz w:val="12"/>
        </w:rPr>
        <w:t xml:space="preserve"> </w:t>
      </w:r>
      <w:r>
        <w:rPr>
          <w:sz w:val="12"/>
        </w:rPr>
        <w:t>Neighborhood</w:t>
      </w:r>
      <w:r>
        <w:rPr>
          <w:spacing w:val="-2"/>
          <w:sz w:val="12"/>
        </w:rPr>
        <w:t xml:space="preserve"> </w:t>
      </w:r>
      <w:r>
        <w:rPr>
          <w:sz w:val="12"/>
        </w:rPr>
        <w:t>Charter</w:t>
      </w:r>
      <w:r>
        <w:rPr>
          <w:spacing w:val="-3"/>
          <w:sz w:val="12"/>
        </w:rPr>
        <w:t xml:space="preserve"> </w:t>
      </w:r>
      <w:r>
        <w:rPr>
          <w:sz w:val="12"/>
        </w:rPr>
        <w:t>School</w:t>
      </w:r>
      <w:r>
        <w:rPr>
          <w:spacing w:val="-3"/>
          <w:sz w:val="12"/>
        </w:rPr>
        <w:t xml:space="preserve"> </w:t>
      </w:r>
      <w:r>
        <w:rPr>
          <w:sz w:val="12"/>
        </w:rPr>
        <w:t>of</w:t>
      </w:r>
      <w:r>
        <w:rPr>
          <w:spacing w:val="-3"/>
          <w:sz w:val="12"/>
        </w:rPr>
        <w:t xml:space="preserve"> </w:t>
      </w:r>
      <w:r>
        <w:rPr>
          <w:spacing w:val="-2"/>
          <w:sz w:val="12"/>
        </w:rPr>
        <w:t>Harlem.</w:t>
      </w:r>
    </w:p>
    <w:p w14:paraId="3D1598CA" w14:textId="77777777" w:rsidR="0075565B" w:rsidRDefault="00000000">
      <w:pPr>
        <w:ind w:left="120"/>
        <w:rPr>
          <w:sz w:val="12"/>
        </w:rPr>
      </w:pPr>
      <w:bookmarkStart w:id="30" w:name="_bookmark23"/>
      <w:bookmarkEnd w:id="30"/>
      <w:r>
        <w:rPr>
          <w:position w:val="3"/>
          <w:sz w:val="8"/>
        </w:rPr>
        <w:t>25</w:t>
      </w:r>
      <w:r>
        <w:rPr>
          <w:spacing w:val="5"/>
          <w:position w:val="3"/>
          <w:sz w:val="8"/>
        </w:rPr>
        <w:t xml:space="preserve"> </w:t>
      </w:r>
      <w:r>
        <w:rPr>
          <w:sz w:val="12"/>
        </w:rPr>
        <w:t>Peebles-Wilkins,</w:t>
      </w:r>
      <w:r>
        <w:rPr>
          <w:spacing w:val="-3"/>
          <w:sz w:val="12"/>
        </w:rPr>
        <w:t xml:space="preserve"> </w:t>
      </w:r>
      <w:r>
        <w:rPr>
          <w:sz w:val="12"/>
        </w:rPr>
        <w:t>W.</w:t>
      </w:r>
      <w:r>
        <w:rPr>
          <w:spacing w:val="-2"/>
          <w:sz w:val="12"/>
        </w:rPr>
        <w:t xml:space="preserve"> </w:t>
      </w:r>
      <w:r>
        <w:rPr>
          <w:sz w:val="12"/>
        </w:rPr>
        <w:t>“Help Close</w:t>
      </w:r>
      <w:r>
        <w:rPr>
          <w:spacing w:val="-3"/>
          <w:sz w:val="12"/>
        </w:rPr>
        <w:t xml:space="preserve"> </w:t>
      </w:r>
      <w:r>
        <w:rPr>
          <w:sz w:val="12"/>
        </w:rPr>
        <w:t>the</w:t>
      </w:r>
      <w:r>
        <w:rPr>
          <w:spacing w:val="-2"/>
          <w:sz w:val="12"/>
        </w:rPr>
        <w:t xml:space="preserve"> </w:t>
      </w:r>
      <w:r>
        <w:rPr>
          <w:sz w:val="12"/>
        </w:rPr>
        <w:t>Achievement</w:t>
      </w:r>
      <w:r>
        <w:rPr>
          <w:spacing w:val="-1"/>
          <w:sz w:val="12"/>
        </w:rPr>
        <w:t xml:space="preserve"> </w:t>
      </w:r>
      <w:r>
        <w:rPr>
          <w:sz w:val="12"/>
        </w:rPr>
        <w:t>Gap.”</w:t>
      </w:r>
      <w:r>
        <w:rPr>
          <w:spacing w:val="-2"/>
          <w:sz w:val="12"/>
        </w:rPr>
        <w:t xml:space="preserve"> </w:t>
      </w:r>
      <w:r>
        <w:rPr>
          <w:i/>
          <w:sz w:val="12"/>
        </w:rPr>
        <w:t>Children</w:t>
      </w:r>
      <w:r>
        <w:rPr>
          <w:i/>
          <w:spacing w:val="-3"/>
          <w:sz w:val="12"/>
        </w:rPr>
        <w:t xml:space="preserve"> </w:t>
      </w:r>
      <w:r>
        <w:rPr>
          <w:i/>
          <w:sz w:val="12"/>
        </w:rPr>
        <w:t>&amp;</w:t>
      </w:r>
      <w:r>
        <w:rPr>
          <w:i/>
          <w:spacing w:val="-2"/>
          <w:sz w:val="12"/>
        </w:rPr>
        <w:t xml:space="preserve"> </w:t>
      </w:r>
      <w:r>
        <w:rPr>
          <w:i/>
          <w:sz w:val="12"/>
        </w:rPr>
        <w:t>Schools</w:t>
      </w:r>
      <w:r>
        <w:rPr>
          <w:sz w:val="12"/>
        </w:rPr>
        <w:t>,</w:t>
      </w:r>
      <w:r>
        <w:rPr>
          <w:spacing w:val="-1"/>
          <w:sz w:val="12"/>
        </w:rPr>
        <w:t xml:space="preserve"> </w:t>
      </w:r>
      <w:r>
        <w:rPr>
          <w:sz w:val="12"/>
        </w:rPr>
        <w:t>vol.</w:t>
      </w:r>
      <w:r>
        <w:rPr>
          <w:spacing w:val="-2"/>
          <w:sz w:val="12"/>
        </w:rPr>
        <w:t xml:space="preserve"> </w:t>
      </w:r>
      <w:r>
        <w:rPr>
          <w:sz w:val="12"/>
        </w:rPr>
        <w:t>27,</w:t>
      </w:r>
      <w:r>
        <w:rPr>
          <w:spacing w:val="-2"/>
          <w:sz w:val="12"/>
        </w:rPr>
        <w:t xml:space="preserve"> </w:t>
      </w:r>
      <w:r>
        <w:rPr>
          <w:sz w:val="12"/>
        </w:rPr>
        <w:t>no.</w:t>
      </w:r>
      <w:r>
        <w:rPr>
          <w:spacing w:val="-1"/>
          <w:sz w:val="12"/>
        </w:rPr>
        <w:t xml:space="preserve"> </w:t>
      </w:r>
      <w:r>
        <w:rPr>
          <w:sz w:val="12"/>
        </w:rPr>
        <w:t>4,</w:t>
      </w:r>
      <w:r>
        <w:rPr>
          <w:spacing w:val="-3"/>
          <w:sz w:val="12"/>
        </w:rPr>
        <w:t xml:space="preserve"> </w:t>
      </w:r>
      <w:r>
        <w:rPr>
          <w:sz w:val="12"/>
        </w:rPr>
        <w:t>2005,</w:t>
      </w:r>
      <w:r>
        <w:rPr>
          <w:spacing w:val="-3"/>
          <w:sz w:val="12"/>
        </w:rPr>
        <w:t xml:space="preserve"> </w:t>
      </w:r>
      <w:r>
        <w:rPr>
          <w:sz w:val="12"/>
        </w:rPr>
        <w:t>pp.</w:t>
      </w:r>
      <w:r>
        <w:rPr>
          <w:spacing w:val="-1"/>
          <w:sz w:val="12"/>
        </w:rPr>
        <w:t xml:space="preserve"> </w:t>
      </w:r>
      <w:r>
        <w:rPr>
          <w:spacing w:val="-2"/>
          <w:sz w:val="12"/>
        </w:rPr>
        <w:t>195–196.</w:t>
      </w:r>
    </w:p>
    <w:p w14:paraId="00933F53" w14:textId="77777777" w:rsidR="0075565B" w:rsidRDefault="00000000">
      <w:pPr>
        <w:ind w:left="120"/>
        <w:rPr>
          <w:sz w:val="12"/>
        </w:rPr>
      </w:pPr>
      <w:bookmarkStart w:id="31" w:name="_bookmark24"/>
      <w:bookmarkEnd w:id="31"/>
      <w:r>
        <w:rPr>
          <w:position w:val="3"/>
          <w:sz w:val="8"/>
        </w:rPr>
        <w:t>26</w:t>
      </w:r>
      <w:r>
        <w:rPr>
          <w:spacing w:val="8"/>
          <w:position w:val="3"/>
          <w:sz w:val="8"/>
        </w:rPr>
        <w:t xml:space="preserve"> </w:t>
      </w:r>
      <w:r>
        <w:rPr>
          <w:sz w:val="12"/>
        </w:rPr>
        <w:t>Morning</w:t>
      </w:r>
      <w:r>
        <w:rPr>
          <w:spacing w:val="-2"/>
          <w:sz w:val="12"/>
        </w:rPr>
        <w:t xml:space="preserve"> </w:t>
      </w:r>
      <w:r>
        <w:rPr>
          <w:sz w:val="12"/>
        </w:rPr>
        <w:t>Meeting</w:t>
      </w:r>
      <w:r>
        <w:rPr>
          <w:spacing w:val="-1"/>
          <w:sz w:val="12"/>
        </w:rPr>
        <w:t xml:space="preserve"> </w:t>
      </w:r>
      <w:r>
        <w:rPr>
          <w:sz w:val="12"/>
        </w:rPr>
        <w:t>and Closing</w:t>
      </w:r>
      <w:r>
        <w:rPr>
          <w:spacing w:val="-1"/>
          <w:sz w:val="12"/>
        </w:rPr>
        <w:t xml:space="preserve"> </w:t>
      </w:r>
      <w:r>
        <w:rPr>
          <w:sz w:val="12"/>
        </w:rPr>
        <w:t>Circle</w:t>
      </w:r>
      <w:r>
        <w:rPr>
          <w:spacing w:val="-1"/>
          <w:sz w:val="12"/>
        </w:rPr>
        <w:t xml:space="preserve"> </w:t>
      </w:r>
      <w:r>
        <w:rPr>
          <w:sz w:val="12"/>
        </w:rPr>
        <w:t>will</w:t>
      </w:r>
      <w:r>
        <w:rPr>
          <w:spacing w:val="-2"/>
          <w:sz w:val="12"/>
        </w:rPr>
        <w:t xml:space="preserve"> </w:t>
      </w:r>
      <w:r>
        <w:rPr>
          <w:sz w:val="12"/>
        </w:rPr>
        <w:t>be</w:t>
      </w:r>
      <w:r>
        <w:rPr>
          <w:spacing w:val="-2"/>
          <w:sz w:val="12"/>
        </w:rPr>
        <w:t xml:space="preserve"> </w:t>
      </w:r>
      <w:r>
        <w:rPr>
          <w:sz w:val="12"/>
        </w:rPr>
        <w:t>daily</w:t>
      </w:r>
      <w:r>
        <w:rPr>
          <w:spacing w:val="-3"/>
          <w:sz w:val="12"/>
        </w:rPr>
        <w:t xml:space="preserve"> </w:t>
      </w:r>
      <w:r>
        <w:rPr>
          <w:sz w:val="12"/>
        </w:rPr>
        <w:t>classroom</w:t>
      </w:r>
      <w:r>
        <w:rPr>
          <w:spacing w:val="-1"/>
          <w:sz w:val="12"/>
        </w:rPr>
        <w:t xml:space="preserve"> </w:t>
      </w:r>
      <w:r>
        <w:rPr>
          <w:sz w:val="12"/>
        </w:rPr>
        <w:t>gatherings</w:t>
      </w:r>
      <w:r>
        <w:rPr>
          <w:spacing w:val="-1"/>
          <w:sz w:val="12"/>
        </w:rPr>
        <w:t xml:space="preserve"> </w:t>
      </w:r>
      <w:r>
        <w:rPr>
          <w:sz w:val="12"/>
        </w:rPr>
        <w:t>based on</w:t>
      </w:r>
      <w:r>
        <w:rPr>
          <w:spacing w:val="-2"/>
          <w:sz w:val="12"/>
        </w:rPr>
        <w:t xml:space="preserve"> </w:t>
      </w:r>
      <w:r>
        <w:rPr>
          <w:sz w:val="12"/>
        </w:rPr>
        <w:t>the</w:t>
      </w:r>
      <w:r>
        <w:rPr>
          <w:spacing w:val="-2"/>
          <w:sz w:val="12"/>
        </w:rPr>
        <w:t xml:space="preserve"> </w:t>
      </w:r>
      <w:r>
        <w:rPr>
          <w:sz w:val="12"/>
        </w:rPr>
        <w:t>Responsive</w:t>
      </w:r>
      <w:r>
        <w:rPr>
          <w:spacing w:val="-1"/>
          <w:sz w:val="12"/>
        </w:rPr>
        <w:t xml:space="preserve"> </w:t>
      </w:r>
      <w:r>
        <w:rPr>
          <w:sz w:val="12"/>
        </w:rPr>
        <w:t>Classroom</w:t>
      </w:r>
      <w:r>
        <w:rPr>
          <w:spacing w:val="-1"/>
          <w:sz w:val="12"/>
        </w:rPr>
        <w:t xml:space="preserve"> </w:t>
      </w:r>
      <w:r>
        <w:rPr>
          <w:sz w:val="12"/>
        </w:rPr>
        <w:t>approach</w:t>
      </w:r>
      <w:r>
        <w:rPr>
          <w:spacing w:val="-2"/>
          <w:sz w:val="12"/>
        </w:rPr>
        <w:t xml:space="preserve"> </w:t>
      </w:r>
      <w:r>
        <w:rPr>
          <w:sz w:val="12"/>
        </w:rPr>
        <w:t>developed</w:t>
      </w:r>
      <w:r>
        <w:rPr>
          <w:spacing w:val="-2"/>
          <w:sz w:val="12"/>
        </w:rPr>
        <w:t xml:space="preserve"> </w:t>
      </w:r>
      <w:r>
        <w:rPr>
          <w:sz w:val="12"/>
        </w:rPr>
        <w:t>by</w:t>
      </w:r>
      <w:r>
        <w:rPr>
          <w:spacing w:val="-3"/>
          <w:sz w:val="12"/>
        </w:rPr>
        <w:t xml:space="preserve"> </w:t>
      </w:r>
      <w:r>
        <w:rPr>
          <w:sz w:val="12"/>
        </w:rPr>
        <w:t>the</w:t>
      </w:r>
      <w:r>
        <w:rPr>
          <w:spacing w:val="-1"/>
          <w:sz w:val="12"/>
        </w:rPr>
        <w:t xml:space="preserve"> </w:t>
      </w:r>
      <w:r>
        <w:rPr>
          <w:sz w:val="12"/>
        </w:rPr>
        <w:t>Northeast Foundation</w:t>
      </w:r>
      <w:r>
        <w:rPr>
          <w:spacing w:val="-2"/>
          <w:sz w:val="12"/>
        </w:rPr>
        <w:t xml:space="preserve"> </w:t>
      </w:r>
      <w:r>
        <w:rPr>
          <w:sz w:val="12"/>
        </w:rPr>
        <w:t>for</w:t>
      </w:r>
      <w:r>
        <w:rPr>
          <w:spacing w:val="-2"/>
          <w:sz w:val="12"/>
        </w:rPr>
        <w:t xml:space="preserve"> </w:t>
      </w:r>
      <w:r>
        <w:rPr>
          <w:sz w:val="12"/>
        </w:rPr>
        <w:t>Children.</w:t>
      </w:r>
      <w:r>
        <w:rPr>
          <w:spacing w:val="-1"/>
          <w:sz w:val="12"/>
        </w:rPr>
        <w:t xml:space="preserve"> </w:t>
      </w:r>
      <w:r>
        <w:rPr>
          <w:sz w:val="12"/>
        </w:rPr>
        <w:t>It is</w:t>
      </w:r>
      <w:r>
        <w:rPr>
          <w:spacing w:val="-1"/>
          <w:sz w:val="12"/>
        </w:rPr>
        <w:t xml:space="preserve"> </w:t>
      </w:r>
      <w:r>
        <w:rPr>
          <w:sz w:val="12"/>
        </w:rPr>
        <w:t>an approach</w:t>
      </w:r>
      <w:r>
        <w:rPr>
          <w:spacing w:val="-2"/>
          <w:sz w:val="12"/>
        </w:rPr>
        <w:t xml:space="preserve"> </w:t>
      </w:r>
      <w:r>
        <w:rPr>
          <w:sz w:val="12"/>
        </w:rPr>
        <w:t>to</w:t>
      </w:r>
      <w:r>
        <w:rPr>
          <w:spacing w:val="40"/>
          <w:sz w:val="12"/>
        </w:rPr>
        <w:t xml:space="preserve"> </w:t>
      </w:r>
      <w:r>
        <w:rPr>
          <w:sz w:val="12"/>
        </w:rPr>
        <w:t>teaching that emphasizes the social, emotional, and academic growth of elementary school students in a strong, safe learning environment. Brooke Charter</w:t>
      </w:r>
      <w:r>
        <w:rPr>
          <w:spacing w:val="-1"/>
          <w:sz w:val="12"/>
        </w:rPr>
        <w:t xml:space="preserve"> </w:t>
      </w:r>
      <w:r>
        <w:rPr>
          <w:sz w:val="12"/>
        </w:rPr>
        <w:t>Schools in Boston, MA successfully</w:t>
      </w:r>
      <w:r>
        <w:rPr>
          <w:spacing w:val="40"/>
          <w:sz w:val="12"/>
        </w:rPr>
        <w:t xml:space="preserve"> </w:t>
      </w:r>
      <w:r>
        <w:rPr>
          <w:sz w:val="12"/>
        </w:rPr>
        <w:t>infuse Responsive Classroom approaches into their daily schedules.</w:t>
      </w:r>
    </w:p>
    <w:p w14:paraId="2BF100A3" w14:textId="77777777" w:rsidR="0075565B" w:rsidRDefault="0075565B">
      <w:pPr>
        <w:rPr>
          <w:sz w:val="12"/>
        </w:rPr>
        <w:sectPr w:rsidR="0075565B">
          <w:pgSz w:w="12240" w:h="15840"/>
          <w:pgMar w:top="1380" w:right="1320" w:bottom="1100" w:left="1320" w:header="720" w:footer="907" w:gutter="0"/>
          <w:cols w:space="720"/>
        </w:sectPr>
      </w:pPr>
    </w:p>
    <w:p w14:paraId="57B22A82" w14:textId="77777777" w:rsidR="0075565B" w:rsidRDefault="00000000">
      <w:pPr>
        <w:pStyle w:val="BodyText"/>
        <w:spacing w:before="41"/>
        <w:ind w:left="120" w:right="116"/>
      </w:pPr>
      <w:bookmarkStart w:id="32" w:name="BrooklynRISE_NYSED_Application_Complete_"/>
      <w:bookmarkEnd w:id="32"/>
      <w:r>
        <w:lastRenderedPageBreak/>
        <w:t>Students will learn in environments where error and disagreement are normalized and celebrated as opportunities to better understand themselves as problem solvers. Students who develop an academic-growth mindset persevere through problems and are more likely to succeed academically, graduate from college, and have successful careers.</w:t>
      </w:r>
      <w:hyperlink w:anchor="_bookmark25" w:history="1">
        <w:r>
          <w:rPr>
            <w:vertAlign w:val="superscript"/>
          </w:rPr>
          <w:t>27</w:t>
        </w:r>
      </w:hyperlink>
      <w:r>
        <w:t xml:space="preserve"> Students will develop the mindsets “I can,” “I want,” and “I will.”</w:t>
      </w:r>
      <w:r>
        <w:rPr>
          <w:spacing w:val="40"/>
        </w:rPr>
        <w:t xml:space="preserve"> </w:t>
      </w:r>
      <w:r>
        <w:t xml:space="preserve">Students will have a strong sense of self- efficacy and will know they </w:t>
      </w:r>
      <w:r>
        <w:rPr>
          <w:b/>
          <w:i/>
        </w:rPr>
        <w:t xml:space="preserve">can </w:t>
      </w:r>
      <w:r>
        <w:t xml:space="preserve">accomplish their goals. They will </w:t>
      </w:r>
      <w:r>
        <w:rPr>
          <w:b/>
          <w:i/>
        </w:rPr>
        <w:t xml:space="preserve">want </w:t>
      </w:r>
      <w:r>
        <w:t xml:space="preserve">to do the work because they will be invested in reaching those goals. They will know that, if they work hard and persist through challenges, they </w:t>
      </w:r>
      <w:r>
        <w:rPr>
          <w:b/>
          <w:i/>
        </w:rPr>
        <w:t xml:space="preserve">will </w:t>
      </w:r>
      <w:r>
        <w:t xml:space="preserve">grow and achieve. We believe there are learning habits that students need to succeed in their academic and professional lives. We will </w:t>
      </w:r>
      <w:r>
        <w:rPr>
          <w:b/>
        </w:rPr>
        <w:t>teach and reinforce the</w:t>
      </w:r>
      <w:r>
        <w:rPr>
          <w:b/>
          <w:spacing w:val="40"/>
        </w:rPr>
        <w:t xml:space="preserve"> </w:t>
      </w:r>
      <w:r>
        <w:rPr>
          <w:b/>
        </w:rPr>
        <w:t>core</w:t>
      </w:r>
      <w:r>
        <w:rPr>
          <w:b/>
          <w:spacing w:val="40"/>
        </w:rPr>
        <w:t xml:space="preserve"> </w:t>
      </w:r>
      <w:r>
        <w:rPr>
          <w:b/>
        </w:rPr>
        <w:t>college-bound</w:t>
      </w:r>
      <w:r>
        <w:rPr>
          <w:b/>
          <w:spacing w:val="40"/>
        </w:rPr>
        <w:t xml:space="preserve"> </w:t>
      </w:r>
      <w:r>
        <w:rPr>
          <w:b/>
        </w:rPr>
        <w:t>learning</w:t>
      </w:r>
      <w:r>
        <w:rPr>
          <w:b/>
          <w:spacing w:val="40"/>
        </w:rPr>
        <w:t xml:space="preserve"> </w:t>
      </w:r>
      <w:r>
        <w:t>habits</w:t>
      </w:r>
      <w:r>
        <w:rPr>
          <w:spacing w:val="40"/>
        </w:rPr>
        <w:t xml:space="preserve"> </w:t>
      </w:r>
      <w:r>
        <w:t>of</w:t>
      </w:r>
      <w:r>
        <w:rPr>
          <w:spacing w:val="40"/>
        </w:rPr>
        <w:t xml:space="preserve"> </w:t>
      </w:r>
      <w:r>
        <w:t>(1)</w:t>
      </w:r>
      <w:r>
        <w:rPr>
          <w:spacing w:val="40"/>
        </w:rPr>
        <w:t xml:space="preserve"> </w:t>
      </w:r>
      <w:r>
        <w:t>discussion,</w:t>
      </w:r>
      <w:r>
        <w:rPr>
          <w:spacing w:val="40"/>
        </w:rPr>
        <w:t xml:space="preserve"> </w:t>
      </w:r>
      <w:r>
        <w:t>(2)</w:t>
      </w:r>
      <w:r>
        <w:rPr>
          <w:spacing w:val="-3"/>
        </w:rPr>
        <w:t xml:space="preserve"> </w:t>
      </w:r>
      <w:r>
        <w:t>collaboration</w:t>
      </w:r>
      <w:r>
        <w:rPr>
          <w:spacing w:val="40"/>
        </w:rPr>
        <w:t xml:space="preserve"> </w:t>
      </w:r>
      <w:r>
        <w:t>and</w:t>
      </w:r>
      <w:r>
        <w:rPr>
          <w:spacing w:val="40"/>
        </w:rPr>
        <w:t xml:space="preserve"> </w:t>
      </w:r>
      <w:r>
        <w:t>cooperation,</w:t>
      </w:r>
    </w:p>
    <w:p w14:paraId="69159288" w14:textId="77777777" w:rsidR="0075565B" w:rsidRDefault="00000000">
      <w:pPr>
        <w:pStyle w:val="BodyText"/>
        <w:ind w:left="120" w:right="116"/>
      </w:pPr>
      <w:r>
        <w:t>(3)</w:t>
      </w:r>
      <w:r>
        <w:rPr>
          <w:spacing w:val="-2"/>
        </w:rPr>
        <w:t xml:space="preserve"> </w:t>
      </w:r>
      <w:r>
        <w:t>beginning</w:t>
      </w:r>
      <w:r>
        <w:rPr>
          <w:spacing w:val="-7"/>
        </w:rPr>
        <w:t xml:space="preserve"> </w:t>
      </w:r>
      <w:r>
        <w:t>with</w:t>
      </w:r>
      <w:r>
        <w:rPr>
          <w:spacing w:val="-7"/>
        </w:rPr>
        <w:t xml:space="preserve"> </w:t>
      </w:r>
      <w:r>
        <w:t>the</w:t>
      </w:r>
      <w:r>
        <w:rPr>
          <w:spacing w:val="-7"/>
        </w:rPr>
        <w:t xml:space="preserve"> </w:t>
      </w:r>
      <w:r>
        <w:t>end</w:t>
      </w:r>
      <w:r>
        <w:rPr>
          <w:spacing w:val="-7"/>
        </w:rPr>
        <w:t xml:space="preserve"> </w:t>
      </w:r>
      <w:r>
        <w:t>in</w:t>
      </w:r>
      <w:r>
        <w:rPr>
          <w:spacing w:val="-7"/>
        </w:rPr>
        <w:t xml:space="preserve"> </w:t>
      </w:r>
      <w:r>
        <w:t>mind,</w:t>
      </w:r>
      <w:r>
        <w:rPr>
          <w:spacing w:val="-7"/>
        </w:rPr>
        <w:t xml:space="preserve"> </w:t>
      </w:r>
      <w:r>
        <w:t>and</w:t>
      </w:r>
      <w:r>
        <w:rPr>
          <w:spacing w:val="-7"/>
        </w:rPr>
        <w:t xml:space="preserve"> </w:t>
      </w:r>
      <w:r>
        <w:t>(4)</w:t>
      </w:r>
      <w:r>
        <w:rPr>
          <w:spacing w:val="-3"/>
        </w:rPr>
        <w:t xml:space="preserve"> </w:t>
      </w:r>
      <w:r>
        <w:t>organization.</w:t>
      </w:r>
      <w:hyperlink w:anchor="_bookmark26" w:history="1">
        <w:r>
          <w:rPr>
            <w:vertAlign w:val="superscript"/>
          </w:rPr>
          <w:t>28</w:t>
        </w:r>
      </w:hyperlink>
      <w:r>
        <w:rPr>
          <w:spacing w:val="-7"/>
        </w:rPr>
        <w:t xml:space="preserve"> </w:t>
      </w:r>
      <w:r>
        <w:t>These</w:t>
      </w:r>
      <w:r>
        <w:rPr>
          <w:spacing w:val="-7"/>
        </w:rPr>
        <w:t xml:space="preserve"> </w:t>
      </w:r>
      <w:r>
        <w:t>habits</w:t>
      </w:r>
      <w:r>
        <w:rPr>
          <w:spacing w:val="-7"/>
        </w:rPr>
        <w:t xml:space="preserve"> </w:t>
      </w:r>
      <w:r>
        <w:t>will</w:t>
      </w:r>
      <w:r>
        <w:rPr>
          <w:spacing w:val="-7"/>
        </w:rPr>
        <w:t xml:space="preserve"> </w:t>
      </w:r>
      <w:r>
        <w:t>be</w:t>
      </w:r>
      <w:r>
        <w:rPr>
          <w:spacing w:val="-7"/>
        </w:rPr>
        <w:t xml:space="preserve"> </w:t>
      </w:r>
      <w:r>
        <w:t>placed</w:t>
      </w:r>
      <w:r>
        <w:rPr>
          <w:spacing w:val="-8"/>
        </w:rPr>
        <w:t xml:space="preserve"> </w:t>
      </w:r>
      <w:r>
        <w:t>on</w:t>
      </w:r>
      <w:r>
        <w:rPr>
          <w:spacing w:val="-7"/>
        </w:rPr>
        <w:t xml:space="preserve"> </w:t>
      </w:r>
      <w:r>
        <w:t>a</w:t>
      </w:r>
      <w:r>
        <w:rPr>
          <w:spacing w:val="-7"/>
        </w:rPr>
        <w:t xml:space="preserve"> </w:t>
      </w:r>
      <w:r>
        <w:t>scope and</w:t>
      </w:r>
      <w:r>
        <w:rPr>
          <w:spacing w:val="-2"/>
        </w:rPr>
        <w:t xml:space="preserve"> </w:t>
      </w:r>
      <w:r>
        <w:t>sequence</w:t>
      </w:r>
      <w:r>
        <w:rPr>
          <w:spacing w:val="-1"/>
        </w:rPr>
        <w:t xml:space="preserve"> </w:t>
      </w:r>
      <w:r>
        <w:t>to</w:t>
      </w:r>
      <w:r>
        <w:rPr>
          <w:spacing w:val="-2"/>
        </w:rPr>
        <w:t xml:space="preserve"> </w:t>
      </w:r>
      <w:r>
        <w:t>ensure</w:t>
      </w:r>
      <w:r>
        <w:rPr>
          <w:spacing w:val="-2"/>
        </w:rPr>
        <w:t xml:space="preserve"> </w:t>
      </w:r>
      <w:r>
        <w:t>they</w:t>
      </w:r>
      <w:r>
        <w:rPr>
          <w:spacing w:val="-1"/>
        </w:rPr>
        <w:t xml:space="preserve"> </w:t>
      </w:r>
      <w:r>
        <w:t>are</w:t>
      </w:r>
      <w:r>
        <w:rPr>
          <w:spacing w:val="-1"/>
        </w:rPr>
        <w:t xml:space="preserve"> </w:t>
      </w:r>
      <w:r>
        <w:t>being</w:t>
      </w:r>
      <w:r>
        <w:rPr>
          <w:spacing w:val="-2"/>
        </w:rPr>
        <w:t xml:space="preserve"> </w:t>
      </w:r>
      <w:r>
        <w:t>explicitly</w:t>
      </w:r>
      <w:r>
        <w:rPr>
          <w:spacing w:val="-2"/>
        </w:rPr>
        <w:t xml:space="preserve"> </w:t>
      </w:r>
      <w:r>
        <w:t>taught</w:t>
      </w:r>
      <w:r>
        <w:rPr>
          <w:spacing w:val="-2"/>
        </w:rPr>
        <w:t xml:space="preserve"> </w:t>
      </w:r>
      <w:r>
        <w:t>and</w:t>
      </w:r>
      <w:r>
        <w:rPr>
          <w:spacing w:val="-2"/>
        </w:rPr>
        <w:t xml:space="preserve"> </w:t>
      </w:r>
      <w:r>
        <w:t>reinforced</w:t>
      </w:r>
      <w:r>
        <w:rPr>
          <w:spacing w:val="-2"/>
        </w:rPr>
        <w:t xml:space="preserve"> </w:t>
      </w:r>
      <w:r>
        <w:t>in</w:t>
      </w:r>
      <w:r>
        <w:rPr>
          <w:spacing w:val="-3"/>
        </w:rPr>
        <w:t xml:space="preserve"> </w:t>
      </w:r>
      <w:r>
        <w:t>a</w:t>
      </w:r>
      <w:r>
        <w:rPr>
          <w:spacing w:val="-1"/>
        </w:rPr>
        <w:t xml:space="preserve"> </w:t>
      </w:r>
      <w:r>
        <w:t>methodical</w:t>
      </w:r>
      <w:r>
        <w:rPr>
          <w:spacing w:val="-1"/>
        </w:rPr>
        <w:t xml:space="preserve"> </w:t>
      </w:r>
      <w:r>
        <w:t>way.</w:t>
      </w:r>
      <w:r>
        <w:rPr>
          <w:spacing w:val="-2"/>
        </w:rPr>
        <w:t xml:space="preserve"> </w:t>
      </w:r>
      <w:r>
        <w:t>We will begin every year teaching and reinforcing habits of discussion to ensure students have the speaking and listening skills they need to engage in high-level discussions with peers.</w:t>
      </w:r>
    </w:p>
    <w:p w14:paraId="7BA350B5" w14:textId="77777777" w:rsidR="0075565B" w:rsidRDefault="00000000">
      <w:pPr>
        <w:pStyle w:val="ListParagraph"/>
        <w:numPr>
          <w:ilvl w:val="0"/>
          <w:numId w:val="1"/>
        </w:numPr>
        <w:tabs>
          <w:tab w:val="left" w:pos="431"/>
        </w:tabs>
        <w:ind w:left="119" w:firstLine="0"/>
        <w:jc w:val="both"/>
        <w:rPr>
          <w:sz w:val="24"/>
        </w:rPr>
      </w:pPr>
      <w:r>
        <w:rPr>
          <w:b/>
          <w:color w:val="007196"/>
          <w:sz w:val="24"/>
        </w:rPr>
        <w:t>Family</w:t>
      </w:r>
      <w:r>
        <w:rPr>
          <w:b/>
          <w:color w:val="007196"/>
          <w:spacing w:val="-13"/>
          <w:sz w:val="24"/>
        </w:rPr>
        <w:t xml:space="preserve"> </w:t>
      </w:r>
      <w:r>
        <w:rPr>
          <w:b/>
          <w:color w:val="007196"/>
          <w:sz w:val="24"/>
        </w:rPr>
        <w:t>Partnerships</w:t>
      </w:r>
      <w:r>
        <w:rPr>
          <w:sz w:val="24"/>
        </w:rPr>
        <w:t>.</w:t>
      </w:r>
      <w:r>
        <w:rPr>
          <w:spacing w:val="-12"/>
          <w:sz w:val="24"/>
        </w:rPr>
        <w:t xml:space="preserve"> </w:t>
      </w:r>
      <w:r>
        <w:rPr>
          <w:sz w:val="24"/>
        </w:rPr>
        <w:t>We</w:t>
      </w:r>
      <w:r>
        <w:rPr>
          <w:spacing w:val="-12"/>
          <w:sz w:val="24"/>
        </w:rPr>
        <w:t xml:space="preserve"> </w:t>
      </w:r>
      <w:r>
        <w:rPr>
          <w:sz w:val="24"/>
        </w:rPr>
        <w:t>believe</w:t>
      </w:r>
      <w:r>
        <w:rPr>
          <w:spacing w:val="-12"/>
          <w:sz w:val="24"/>
        </w:rPr>
        <w:t xml:space="preserve"> </w:t>
      </w:r>
      <w:r>
        <w:rPr>
          <w:sz w:val="24"/>
        </w:rPr>
        <w:t>that</w:t>
      </w:r>
      <w:r>
        <w:rPr>
          <w:spacing w:val="-12"/>
          <w:sz w:val="24"/>
        </w:rPr>
        <w:t xml:space="preserve"> </w:t>
      </w:r>
      <w:r>
        <w:rPr>
          <w:sz w:val="24"/>
        </w:rPr>
        <w:t>families</w:t>
      </w:r>
      <w:r>
        <w:rPr>
          <w:spacing w:val="-14"/>
          <w:sz w:val="24"/>
        </w:rPr>
        <w:t xml:space="preserve"> </w:t>
      </w:r>
      <w:r>
        <w:rPr>
          <w:sz w:val="24"/>
        </w:rPr>
        <w:t>are</w:t>
      </w:r>
      <w:r>
        <w:rPr>
          <w:spacing w:val="-12"/>
          <w:sz w:val="24"/>
        </w:rPr>
        <w:t xml:space="preserve"> </w:t>
      </w:r>
      <w:r>
        <w:rPr>
          <w:sz w:val="24"/>
        </w:rPr>
        <w:t>key</w:t>
      </w:r>
      <w:r>
        <w:rPr>
          <w:spacing w:val="-12"/>
          <w:sz w:val="24"/>
        </w:rPr>
        <w:t xml:space="preserve"> </w:t>
      </w:r>
      <w:r>
        <w:rPr>
          <w:sz w:val="24"/>
        </w:rPr>
        <w:t>partners</w:t>
      </w:r>
      <w:r>
        <w:rPr>
          <w:spacing w:val="-13"/>
          <w:sz w:val="24"/>
        </w:rPr>
        <w:t xml:space="preserve"> </w:t>
      </w:r>
      <w:r>
        <w:rPr>
          <w:sz w:val="24"/>
        </w:rPr>
        <w:t>in</w:t>
      </w:r>
      <w:r>
        <w:rPr>
          <w:spacing w:val="-12"/>
          <w:sz w:val="24"/>
        </w:rPr>
        <w:t xml:space="preserve"> </w:t>
      </w:r>
      <w:r>
        <w:rPr>
          <w:sz w:val="24"/>
        </w:rPr>
        <w:t>ensuring</w:t>
      </w:r>
      <w:r>
        <w:rPr>
          <w:spacing w:val="-13"/>
          <w:sz w:val="24"/>
        </w:rPr>
        <w:t xml:space="preserve"> </w:t>
      </w:r>
      <w:r>
        <w:rPr>
          <w:sz w:val="24"/>
        </w:rPr>
        <w:t>students’</w:t>
      </w:r>
      <w:r>
        <w:rPr>
          <w:spacing w:val="-12"/>
          <w:sz w:val="24"/>
        </w:rPr>
        <w:t xml:space="preserve"> </w:t>
      </w:r>
      <w:r>
        <w:rPr>
          <w:sz w:val="24"/>
        </w:rPr>
        <w:t>academic and</w:t>
      </w:r>
      <w:r>
        <w:rPr>
          <w:spacing w:val="-5"/>
          <w:sz w:val="24"/>
        </w:rPr>
        <w:t xml:space="preserve"> </w:t>
      </w:r>
      <w:r>
        <w:rPr>
          <w:sz w:val="24"/>
        </w:rPr>
        <w:t>character</w:t>
      </w:r>
      <w:r>
        <w:rPr>
          <w:spacing w:val="-5"/>
          <w:sz w:val="24"/>
        </w:rPr>
        <w:t xml:space="preserve"> </w:t>
      </w:r>
      <w:r>
        <w:rPr>
          <w:sz w:val="24"/>
        </w:rPr>
        <w:t>growth.</w:t>
      </w:r>
      <w:r>
        <w:rPr>
          <w:spacing w:val="-6"/>
          <w:sz w:val="24"/>
        </w:rPr>
        <w:t xml:space="preserve"> </w:t>
      </w:r>
      <w:r>
        <w:rPr>
          <w:sz w:val="24"/>
        </w:rPr>
        <w:t>The</w:t>
      </w:r>
      <w:r>
        <w:rPr>
          <w:spacing w:val="-5"/>
          <w:sz w:val="24"/>
        </w:rPr>
        <w:t xml:space="preserve"> </w:t>
      </w:r>
      <w:r>
        <w:rPr>
          <w:sz w:val="24"/>
        </w:rPr>
        <w:t>relationship</w:t>
      </w:r>
      <w:r>
        <w:rPr>
          <w:spacing w:val="-5"/>
          <w:sz w:val="24"/>
        </w:rPr>
        <w:t xml:space="preserve"> </w:t>
      </w:r>
      <w:r>
        <w:rPr>
          <w:sz w:val="24"/>
        </w:rPr>
        <w:t>between</w:t>
      </w:r>
      <w:r>
        <w:rPr>
          <w:spacing w:val="-6"/>
          <w:sz w:val="24"/>
        </w:rPr>
        <w:t xml:space="preserve"> </w:t>
      </w:r>
      <w:r>
        <w:rPr>
          <w:sz w:val="24"/>
        </w:rPr>
        <w:t>home</w:t>
      </w:r>
      <w:r>
        <w:rPr>
          <w:spacing w:val="-5"/>
          <w:sz w:val="24"/>
        </w:rPr>
        <w:t xml:space="preserve"> </w:t>
      </w:r>
      <w:r>
        <w:rPr>
          <w:sz w:val="24"/>
        </w:rPr>
        <w:t>and</w:t>
      </w:r>
      <w:r>
        <w:rPr>
          <w:spacing w:val="-5"/>
          <w:sz w:val="24"/>
        </w:rPr>
        <w:t xml:space="preserve"> </w:t>
      </w:r>
      <w:r>
        <w:rPr>
          <w:sz w:val="24"/>
        </w:rPr>
        <w:t>school</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built</w:t>
      </w:r>
      <w:r>
        <w:rPr>
          <w:spacing w:val="-5"/>
          <w:sz w:val="24"/>
        </w:rPr>
        <w:t xml:space="preserve"> </w:t>
      </w:r>
      <w:r>
        <w:rPr>
          <w:sz w:val="24"/>
        </w:rPr>
        <w:t>before</w:t>
      </w:r>
      <w:r>
        <w:rPr>
          <w:spacing w:val="-5"/>
          <w:sz w:val="24"/>
        </w:rPr>
        <w:t xml:space="preserve"> </w:t>
      </w:r>
      <w:r>
        <w:rPr>
          <w:sz w:val="24"/>
        </w:rPr>
        <w:t>the</w:t>
      </w:r>
      <w:r>
        <w:rPr>
          <w:spacing w:val="-5"/>
          <w:sz w:val="24"/>
        </w:rPr>
        <w:t xml:space="preserve"> </w:t>
      </w:r>
      <w:r>
        <w:rPr>
          <w:sz w:val="24"/>
        </w:rPr>
        <w:t>school year begins through home visits made by members of the leadership team. Home visits are critical to understanding families’ hopes for their children and allow staff to clearly articulate Brooklyn RISE’s expectations. During home visits, families will be invited to sign a Brooklyn RISE Promise Document that clearly defines the commitments Brooklyn RISE makes to students and families and</w:t>
      </w:r>
      <w:r>
        <w:rPr>
          <w:spacing w:val="-1"/>
          <w:sz w:val="24"/>
        </w:rPr>
        <w:t xml:space="preserve"> </w:t>
      </w:r>
      <w:r>
        <w:rPr>
          <w:sz w:val="24"/>
        </w:rPr>
        <w:t>the commitments families make to the Brooklyn RISE community.</w:t>
      </w:r>
      <w:hyperlink w:anchor="_bookmark27" w:history="1">
        <w:r>
          <w:rPr>
            <w:sz w:val="24"/>
            <w:vertAlign w:val="superscript"/>
          </w:rPr>
          <w:t>29</w:t>
        </w:r>
      </w:hyperlink>
      <w:r>
        <w:rPr>
          <w:spacing w:val="40"/>
          <w:sz w:val="24"/>
        </w:rPr>
        <w:t xml:space="preserve"> </w:t>
      </w:r>
      <w:r>
        <w:rPr>
          <w:sz w:val="24"/>
        </w:rPr>
        <w:t xml:space="preserve">There must be </w:t>
      </w:r>
      <w:r>
        <w:rPr>
          <w:b/>
          <w:sz w:val="24"/>
        </w:rPr>
        <w:t>ongoing,</w:t>
      </w:r>
      <w:r>
        <w:rPr>
          <w:b/>
          <w:spacing w:val="-11"/>
          <w:sz w:val="24"/>
        </w:rPr>
        <w:t xml:space="preserve"> </w:t>
      </w:r>
      <w:r>
        <w:rPr>
          <w:b/>
          <w:sz w:val="24"/>
        </w:rPr>
        <w:t>consistent</w:t>
      </w:r>
      <w:r>
        <w:rPr>
          <w:b/>
          <w:spacing w:val="-12"/>
          <w:sz w:val="24"/>
        </w:rPr>
        <w:t xml:space="preserve"> </w:t>
      </w:r>
      <w:r>
        <w:rPr>
          <w:b/>
          <w:sz w:val="24"/>
        </w:rPr>
        <w:t>communication</w:t>
      </w:r>
      <w:r>
        <w:rPr>
          <w:b/>
          <w:spacing w:val="-13"/>
          <w:sz w:val="24"/>
        </w:rPr>
        <w:t xml:space="preserve"> </w:t>
      </w:r>
      <w:r>
        <w:rPr>
          <w:sz w:val="24"/>
        </w:rPr>
        <w:t>so</w:t>
      </w:r>
      <w:r>
        <w:rPr>
          <w:spacing w:val="-12"/>
          <w:sz w:val="24"/>
        </w:rPr>
        <w:t xml:space="preserve"> </w:t>
      </w:r>
      <w:r>
        <w:rPr>
          <w:sz w:val="24"/>
        </w:rPr>
        <w:t>that</w:t>
      </w:r>
      <w:r>
        <w:rPr>
          <w:spacing w:val="-11"/>
          <w:sz w:val="24"/>
        </w:rPr>
        <w:t xml:space="preserve"> </w:t>
      </w:r>
      <w:r>
        <w:rPr>
          <w:sz w:val="24"/>
        </w:rPr>
        <w:t>school</w:t>
      </w:r>
      <w:r>
        <w:rPr>
          <w:spacing w:val="-11"/>
          <w:sz w:val="24"/>
        </w:rPr>
        <w:t xml:space="preserve"> </w:t>
      </w:r>
      <w:r>
        <w:rPr>
          <w:sz w:val="24"/>
        </w:rPr>
        <w:t>and</w:t>
      </w:r>
      <w:r>
        <w:rPr>
          <w:spacing w:val="-11"/>
          <w:sz w:val="24"/>
        </w:rPr>
        <w:t xml:space="preserve"> </w:t>
      </w:r>
      <w:r>
        <w:rPr>
          <w:sz w:val="24"/>
        </w:rPr>
        <w:t>home</w:t>
      </w:r>
      <w:r>
        <w:rPr>
          <w:spacing w:val="-11"/>
          <w:sz w:val="24"/>
        </w:rPr>
        <w:t xml:space="preserve"> </w:t>
      </w:r>
      <w:r>
        <w:rPr>
          <w:sz w:val="24"/>
        </w:rPr>
        <w:t>work</w:t>
      </w:r>
      <w:r>
        <w:rPr>
          <w:spacing w:val="-11"/>
          <w:sz w:val="24"/>
        </w:rPr>
        <w:t xml:space="preserve"> </w:t>
      </w:r>
      <w:r>
        <w:rPr>
          <w:sz w:val="24"/>
        </w:rPr>
        <w:t>together</w:t>
      </w:r>
      <w:r>
        <w:rPr>
          <w:spacing w:val="-11"/>
          <w:sz w:val="24"/>
        </w:rPr>
        <w:t xml:space="preserve"> </w:t>
      </w:r>
      <w:r>
        <w:rPr>
          <w:sz w:val="24"/>
        </w:rPr>
        <w:t>to</w:t>
      </w:r>
      <w:r>
        <w:rPr>
          <w:spacing w:val="-12"/>
          <w:sz w:val="24"/>
        </w:rPr>
        <w:t xml:space="preserve"> </w:t>
      </w:r>
      <w:r>
        <w:rPr>
          <w:sz w:val="24"/>
        </w:rPr>
        <w:t>place</w:t>
      </w:r>
      <w:r>
        <w:rPr>
          <w:spacing w:val="-12"/>
          <w:sz w:val="24"/>
        </w:rPr>
        <w:t xml:space="preserve"> </w:t>
      </w:r>
      <w:r>
        <w:rPr>
          <w:sz w:val="24"/>
        </w:rPr>
        <w:t>the</w:t>
      </w:r>
      <w:r>
        <w:rPr>
          <w:spacing w:val="-11"/>
          <w:sz w:val="24"/>
        </w:rPr>
        <w:t xml:space="preserve"> </w:t>
      </w:r>
      <w:r>
        <w:rPr>
          <w:sz w:val="24"/>
        </w:rPr>
        <w:t>student on the path to college. To provide multiple avenues for family engagement, Brooklyn RISE will host</w:t>
      </w:r>
      <w:r>
        <w:rPr>
          <w:spacing w:val="-5"/>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4"/>
          <w:sz w:val="24"/>
        </w:rPr>
        <w:t xml:space="preserve"> </w:t>
      </w:r>
      <w:r>
        <w:rPr>
          <w:sz w:val="24"/>
        </w:rPr>
        <w:t>schoolwide</w:t>
      </w:r>
      <w:r>
        <w:rPr>
          <w:spacing w:val="-5"/>
          <w:sz w:val="24"/>
        </w:rPr>
        <w:t xml:space="preserve"> </w:t>
      </w:r>
      <w:r>
        <w:rPr>
          <w:sz w:val="24"/>
        </w:rPr>
        <w:t>parent</w:t>
      </w:r>
      <w:r>
        <w:rPr>
          <w:spacing w:val="-5"/>
          <w:sz w:val="24"/>
        </w:rPr>
        <w:t xml:space="preserve"> </w:t>
      </w:r>
      <w:r>
        <w:rPr>
          <w:sz w:val="24"/>
        </w:rPr>
        <w:t>events</w:t>
      </w:r>
      <w:r>
        <w:rPr>
          <w:spacing w:val="-5"/>
          <w:sz w:val="24"/>
        </w:rPr>
        <w:t xml:space="preserve"> </w:t>
      </w:r>
      <w:r>
        <w:rPr>
          <w:sz w:val="24"/>
        </w:rPr>
        <w:t>throughout</w:t>
      </w:r>
      <w:r>
        <w:rPr>
          <w:spacing w:val="-5"/>
          <w:sz w:val="24"/>
        </w:rPr>
        <w:t xml:space="preserve"> </w:t>
      </w:r>
      <w:r>
        <w:rPr>
          <w:sz w:val="24"/>
        </w:rPr>
        <w:t>the</w:t>
      </w:r>
      <w:r>
        <w:rPr>
          <w:spacing w:val="-3"/>
          <w:sz w:val="24"/>
        </w:rPr>
        <w:t xml:space="preserve"> </w:t>
      </w:r>
      <w:r>
        <w:rPr>
          <w:sz w:val="24"/>
        </w:rPr>
        <w:t>year.</w:t>
      </w:r>
      <w:r>
        <w:rPr>
          <w:spacing w:val="-6"/>
          <w:sz w:val="24"/>
        </w:rPr>
        <w:t xml:space="preserve"> </w:t>
      </w:r>
      <w:r>
        <w:rPr>
          <w:sz w:val="24"/>
        </w:rPr>
        <w:t>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nine</w:t>
      </w:r>
      <w:r>
        <w:rPr>
          <w:spacing w:val="-5"/>
          <w:sz w:val="24"/>
        </w:rPr>
        <w:t xml:space="preserve"> </w:t>
      </w:r>
      <w:r>
        <w:rPr>
          <w:sz w:val="24"/>
        </w:rPr>
        <w:t>Family</w:t>
      </w:r>
      <w:r>
        <w:rPr>
          <w:spacing w:val="-5"/>
          <w:sz w:val="24"/>
        </w:rPr>
        <w:t xml:space="preserve"> </w:t>
      </w:r>
      <w:r>
        <w:rPr>
          <w:sz w:val="24"/>
        </w:rPr>
        <w:t>Nights with different themes such as Learning about Literacy, Game Night, and Character and Community. We will communicate opportunities for family volunteering and track hours of involvement so that we can celebrate families when they are able to volunteer in the school. Similarly, we will give shout-outs and awards to families to acknowledge excellence in attendance,</w:t>
      </w:r>
      <w:r>
        <w:rPr>
          <w:spacing w:val="-8"/>
          <w:sz w:val="24"/>
        </w:rPr>
        <w:t xml:space="preserve"> </w:t>
      </w:r>
      <w:r>
        <w:rPr>
          <w:sz w:val="24"/>
        </w:rPr>
        <w:t>homework</w:t>
      </w:r>
      <w:r>
        <w:rPr>
          <w:spacing w:val="-8"/>
          <w:sz w:val="24"/>
        </w:rPr>
        <w:t xml:space="preserve"> </w:t>
      </w:r>
      <w:r>
        <w:rPr>
          <w:sz w:val="24"/>
        </w:rPr>
        <w:t>completion,</w:t>
      </w:r>
      <w:r>
        <w:rPr>
          <w:spacing w:val="-8"/>
          <w:sz w:val="24"/>
        </w:rPr>
        <w:t xml:space="preserve"> </w:t>
      </w:r>
      <w:r>
        <w:rPr>
          <w:sz w:val="24"/>
        </w:rPr>
        <w:t>and</w:t>
      </w:r>
      <w:r>
        <w:rPr>
          <w:spacing w:val="-9"/>
          <w:sz w:val="24"/>
        </w:rPr>
        <w:t xml:space="preserve"> </w:t>
      </w:r>
      <w:r>
        <w:rPr>
          <w:sz w:val="24"/>
        </w:rPr>
        <w:t>dress-code</w:t>
      </w:r>
      <w:r>
        <w:rPr>
          <w:spacing w:val="-8"/>
          <w:sz w:val="24"/>
        </w:rPr>
        <w:t xml:space="preserve"> </w:t>
      </w:r>
      <w:r>
        <w:rPr>
          <w:sz w:val="24"/>
        </w:rPr>
        <w:t>compliance</w:t>
      </w:r>
      <w:r>
        <w:rPr>
          <w:spacing w:val="-8"/>
          <w:sz w:val="24"/>
        </w:rPr>
        <w:t xml:space="preserve"> </w:t>
      </w:r>
      <w:r>
        <w:rPr>
          <w:sz w:val="24"/>
        </w:rPr>
        <w:t>since</w:t>
      </w:r>
      <w:r>
        <w:rPr>
          <w:spacing w:val="-8"/>
          <w:sz w:val="24"/>
        </w:rPr>
        <w:t xml:space="preserve"> </w:t>
      </w:r>
      <w:r>
        <w:rPr>
          <w:sz w:val="24"/>
        </w:rPr>
        <w:t>families</w:t>
      </w:r>
      <w:r>
        <w:rPr>
          <w:spacing w:val="-9"/>
          <w:sz w:val="24"/>
        </w:rPr>
        <w:t xml:space="preserve"> </w:t>
      </w:r>
      <w:r>
        <w:rPr>
          <w:sz w:val="24"/>
        </w:rPr>
        <w:t>play</w:t>
      </w:r>
      <w:r>
        <w:rPr>
          <w:spacing w:val="-8"/>
          <w:sz w:val="24"/>
        </w:rPr>
        <w:t xml:space="preserve"> </w:t>
      </w:r>
      <w:r>
        <w:rPr>
          <w:sz w:val="24"/>
        </w:rPr>
        <w:t>a</w:t>
      </w:r>
      <w:r>
        <w:rPr>
          <w:spacing w:val="-10"/>
          <w:sz w:val="24"/>
        </w:rPr>
        <w:t xml:space="preserve"> </w:t>
      </w:r>
      <w:r>
        <w:rPr>
          <w:sz w:val="24"/>
        </w:rPr>
        <w:t>huge</w:t>
      </w:r>
      <w:r>
        <w:rPr>
          <w:spacing w:val="-8"/>
          <w:sz w:val="24"/>
        </w:rPr>
        <w:t xml:space="preserve"> </w:t>
      </w:r>
      <w:r>
        <w:rPr>
          <w:sz w:val="24"/>
        </w:rPr>
        <w:t>role</w:t>
      </w:r>
      <w:r>
        <w:rPr>
          <w:spacing w:val="-8"/>
          <w:sz w:val="24"/>
        </w:rPr>
        <w:t xml:space="preserve"> </w:t>
      </w:r>
      <w:r>
        <w:rPr>
          <w:sz w:val="24"/>
        </w:rPr>
        <w:t>in supporting those specific elements of school success.</w:t>
      </w:r>
    </w:p>
    <w:p w14:paraId="435C1FC6" w14:textId="77777777" w:rsidR="0075565B" w:rsidRDefault="00000000">
      <w:pPr>
        <w:pStyle w:val="Heading1"/>
        <w:tabs>
          <w:tab w:val="left" w:pos="9364"/>
        </w:tabs>
        <w:spacing w:before="99"/>
      </w:pPr>
      <w:r>
        <w:rPr>
          <w:color w:val="007196"/>
        </w:rPr>
        <w:t>C.</w:t>
      </w:r>
      <w:r>
        <w:rPr>
          <w:color w:val="007196"/>
          <w:spacing w:val="19"/>
        </w:rPr>
        <w:t xml:space="preserve"> </w:t>
      </w:r>
      <w:r>
        <w:rPr>
          <w:color w:val="007196"/>
        </w:rPr>
        <w:t>Community</w:t>
      </w:r>
      <w:r>
        <w:rPr>
          <w:color w:val="007196"/>
          <w:spacing w:val="-2"/>
        </w:rPr>
        <w:t xml:space="preserve"> </w:t>
      </w:r>
      <w:r>
        <w:rPr>
          <w:color w:val="007196"/>
        </w:rPr>
        <w:t>and</w:t>
      </w:r>
      <w:r>
        <w:rPr>
          <w:color w:val="007196"/>
          <w:spacing w:val="-2"/>
        </w:rPr>
        <w:t xml:space="preserve"> </w:t>
      </w:r>
      <w:r>
        <w:rPr>
          <w:color w:val="007196"/>
        </w:rPr>
        <w:t>Students</w:t>
      </w:r>
      <w:r>
        <w:rPr>
          <w:color w:val="007196"/>
          <w:spacing w:val="-2"/>
        </w:rPr>
        <w:t xml:space="preserve"> </w:t>
      </w:r>
      <w:r>
        <w:rPr>
          <w:color w:val="007196"/>
        </w:rPr>
        <w:t>to</w:t>
      </w:r>
      <w:r>
        <w:rPr>
          <w:color w:val="007196"/>
          <w:spacing w:val="-2"/>
        </w:rPr>
        <w:t xml:space="preserve"> </w:t>
      </w:r>
      <w:r>
        <w:rPr>
          <w:color w:val="007196"/>
        </w:rPr>
        <w:t>be</w:t>
      </w:r>
      <w:r>
        <w:rPr>
          <w:color w:val="007196"/>
          <w:spacing w:val="-1"/>
        </w:rPr>
        <w:t xml:space="preserve"> </w:t>
      </w:r>
      <w:r>
        <w:rPr>
          <w:color w:val="007196"/>
          <w:spacing w:val="-2"/>
        </w:rPr>
        <w:t>Served</w:t>
      </w:r>
      <w:r>
        <w:rPr>
          <w:color w:val="007196"/>
          <w:u w:val="thick" w:color="007095"/>
        </w:rPr>
        <w:tab/>
      </w:r>
    </w:p>
    <w:p w14:paraId="403BB7AF" w14:textId="77777777" w:rsidR="0075565B" w:rsidRDefault="00000000">
      <w:pPr>
        <w:pStyle w:val="BodyText"/>
        <w:spacing w:before="159"/>
        <w:ind w:left="120" w:right="116"/>
      </w:pPr>
      <w:r>
        <w:rPr>
          <w:b/>
          <w:color w:val="007196"/>
        </w:rPr>
        <w:t>Community.</w:t>
      </w:r>
      <w:r>
        <w:rPr>
          <w:b/>
          <w:color w:val="007196"/>
          <w:spacing w:val="-7"/>
        </w:rPr>
        <w:t xml:space="preserve"> </w:t>
      </w:r>
      <w:r>
        <w:t>All</w:t>
      </w:r>
      <w:r>
        <w:rPr>
          <w:spacing w:val="-6"/>
        </w:rPr>
        <w:t xml:space="preserve"> </w:t>
      </w:r>
      <w:r>
        <w:t>students,</w:t>
      </w:r>
      <w:r>
        <w:rPr>
          <w:spacing w:val="-6"/>
        </w:rPr>
        <w:t xml:space="preserve"> </w:t>
      </w:r>
      <w:r>
        <w:t>regardless</w:t>
      </w:r>
      <w:r>
        <w:rPr>
          <w:spacing w:val="-6"/>
        </w:rPr>
        <w:t xml:space="preserve"> </w:t>
      </w:r>
      <w:r>
        <w:t>of</w:t>
      </w:r>
      <w:r>
        <w:rPr>
          <w:spacing w:val="-6"/>
        </w:rPr>
        <w:t xml:space="preserve"> </w:t>
      </w:r>
      <w:r>
        <w:t>race,</w:t>
      </w:r>
      <w:r>
        <w:rPr>
          <w:spacing w:val="-6"/>
        </w:rPr>
        <w:t xml:space="preserve"> </w:t>
      </w:r>
      <w:r>
        <w:t>ethnicity,</w:t>
      </w:r>
      <w:r>
        <w:rPr>
          <w:spacing w:val="-6"/>
        </w:rPr>
        <w:t xml:space="preserve"> </w:t>
      </w:r>
      <w:r>
        <w:t>socioeconomic</w:t>
      </w:r>
      <w:r>
        <w:rPr>
          <w:spacing w:val="-6"/>
        </w:rPr>
        <w:t xml:space="preserve"> </w:t>
      </w:r>
      <w:r>
        <w:t>status,</w:t>
      </w:r>
      <w:r>
        <w:rPr>
          <w:spacing w:val="-6"/>
        </w:rPr>
        <w:t xml:space="preserve"> </w:t>
      </w:r>
      <w:r>
        <w:t>home</w:t>
      </w:r>
      <w:r>
        <w:rPr>
          <w:spacing w:val="-6"/>
        </w:rPr>
        <w:t xml:space="preserve"> </w:t>
      </w:r>
      <w:r>
        <w:t>language,</w:t>
      </w:r>
      <w:r>
        <w:rPr>
          <w:spacing w:val="-6"/>
        </w:rPr>
        <w:t xml:space="preserve"> </w:t>
      </w:r>
      <w:r>
        <w:t>or zip</w:t>
      </w:r>
      <w:r>
        <w:rPr>
          <w:spacing w:val="-3"/>
        </w:rPr>
        <w:t xml:space="preserve"> </w:t>
      </w:r>
      <w:r>
        <w:t>code,</w:t>
      </w:r>
      <w:r>
        <w:rPr>
          <w:spacing w:val="-3"/>
        </w:rPr>
        <w:t xml:space="preserve"> </w:t>
      </w:r>
      <w:r>
        <w:t>have</w:t>
      </w:r>
      <w:r>
        <w:rPr>
          <w:spacing w:val="-2"/>
        </w:rPr>
        <w:t xml:space="preserve"> </w:t>
      </w:r>
      <w:r>
        <w:t>the</w:t>
      </w:r>
      <w:r>
        <w:rPr>
          <w:spacing w:val="-2"/>
        </w:rPr>
        <w:t xml:space="preserve"> </w:t>
      </w:r>
      <w:r>
        <w:t>right</w:t>
      </w:r>
      <w:r>
        <w:rPr>
          <w:spacing w:val="-3"/>
        </w:rPr>
        <w:t xml:space="preserve"> </w:t>
      </w:r>
      <w:r>
        <w:t>to</w:t>
      </w:r>
      <w:r>
        <w:rPr>
          <w:spacing w:val="-3"/>
        </w:rPr>
        <w:t xml:space="preserve"> </w:t>
      </w:r>
      <w:r>
        <w:t>an</w:t>
      </w:r>
      <w:r>
        <w:rPr>
          <w:spacing w:val="-3"/>
        </w:rPr>
        <w:t xml:space="preserve"> </w:t>
      </w:r>
      <w:r>
        <w:t>excellent</w:t>
      </w:r>
      <w:r>
        <w:rPr>
          <w:spacing w:val="-3"/>
        </w:rPr>
        <w:t xml:space="preserve"> </w:t>
      </w:r>
      <w:r>
        <w:t>education</w:t>
      </w:r>
      <w:r>
        <w:rPr>
          <w:spacing w:val="-3"/>
        </w:rPr>
        <w:t xml:space="preserve"> </w:t>
      </w:r>
      <w:r>
        <w:t>that</w:t>
      </w:r>
      <w:r>
        <w:rPr>
          <w:spacing w:val="-3"/>
        </w:rPr>
        <w:t xml:space="preserve"> </w:t>
      </w:r>
      <w:r>
        <w:t>will</w:t>
      </w:r>
      <w:r>
        <w:rPr>
          <w:spacing w:val="-1"/>
        </w:rPr>
        <w:t xml:space="preserve"> </w:t>
      </w:r>
      <w:r>
        <w:t>allow</w:t>
      </w:r>
      <w:r>
        <w:rPr>
          <w:spacing w:val="-3"/>
        </w:rPr>
        <w:t xml:space="preserve"> </w:t>
      </w:r>
      <w:r>
        <w:t>them</w:t>
      </w:r>
      <w:r>
        <w:rPr>
          <w:spacing w:val="-2"/>
        </w:rPr>
        <w:t xml:space="preserve"> </w:t>
      </w:r>
      <w:r>
        <w:t>to</w:t>
      </w:r>
      <w:r>
        <w:rPr>
          <w:spacing w:val="-3"/>
        </w:rPr>
        <w:t xml:space="preserve"> </w:t>
      </w:r>
      <w:r>
        <w:t>thrive</w:t>
      </w:r>
      <w:r>
        <w:rPr>
          <w:spacing w:val="-2"/>
        </w:rPr>
        <w:t xml:space="preserve"> </w:t>
      </w:r>
      <w:r>
        <w:t>and</w:t>
      </w:r>
      <w:r>
        <w:rPr>
          <w:spacing w:val="-3"/>
        </w:rPr>
        <w:t xml:space="preserve"> </w:t>
      </w:r>
      <w:r>
        <w:t>to</w:t>
      </w:r>
      <w:r>
        <w:rPr>
          <w:spacing w:val="-3"/>
        </w:rPr>
        <w:t xml:space="preserve"> </w:t>
      </w:r>
      <w:r>
        <w:t>be</w:t>
      </w:r>
      <w:r>
        <w:rPr>
          <w:spacing w:val="-1"/>
        </w:rPr>
        <w:t xml:space="preserve"> </w:t>
      </w:r>
      <w:r>
        <w:t>on</w:t>
      </w:r>
      <w:r>
        <w:rPr>
          <w:spacing w:val="-3"/>
        </w:rPr>
        <w:t xml:space="preserve"> </w:t>
      </w:r>
      <w:r>
        <w:t>the path to college. School-aged children living in the Sunset Park neighborhood of Brooklyn do not currently</w:t>
      </w:r>
      <w:r>
        <w:rPr>
          <w:spacing w:val="-4"/>
        </w:rPr>
        <w:t xml:space="preserve"> </w:t>
      </w:r>
      <w:r>
        <w:t>enjoy</w:t>
      </w:r>
      <w:r>
        <w:rPr>
          <w:spacing w:val="-4"/>
        </w:rPr>
        <w:t xml:space="preserve"> </w:t>
      </w:r>
      <w:r>
        <w:t>this</w:t>
      </w:r>
      <w:r>
        <w:rPr>
          <w:spacing w:val="-5"/>
        </w:rPr>
        <w:t xml:space="preserve"> </w:t>
      </w:r>
      <w:r>
        <w:t>fundamental</w:t>
      </w:r>
      <w:r>
        <w:rPr>
          <w:spacing w:val="-5"/>
        </w:rPr>
        <w:t xml:space="preserve"> </w:t>
      </w:r>
      <w:r>
        <w:t>right.</w:t>
      </w:r>
      <w:r>
        <w:rPr>
          <w:spacing w:val="-5"/>
        </w:rPr>
        <w:t xml:space="preserve"> </w:t>
      </w:r>
      <w:r>
        <w:t>We</w:t>
      </w:r>
      <w:r>
        <w:rPr>
          <w:spacing w:val="-4"/>
        </w:rPr>
        <w:t xml:space="preserve"> </w:t>
      </w:r>
      <w:r>
        <w:t>are</w:t>
      </w:r>
      <w:r>
        <w:rPr>
          <w:spacing w:val="-4"/>
        </w:rPr>
        <w:t xml:space="preserve"> </w:t>
      </w:r>
      <w:r>
        <w:t>specifically</w:t>
      </w:r>
      <w:r>
        <w:rPr>
          <w:spacing w:val="-4"/>
        </w:rPr>
        <w:t xml:space="preserve"> </w:t>
      </w:r>
      <w:r>
        <w:t>targeting</w:t>
      </w:r>
      <w:r>
        <w:rPr>
          <w:spacing w:val="-5"/>
        </w:rPr>
        <w:t xml:space="preserve"> </w:t>
      </w:r>
      <w:r>
        <w:t>39</w:t>
      </w:r>
      <w:r>
        <w:rPr>
          <w:vertAlign w:val="superscript"/>
        </w:rPr>
        <w:t>th</w:t>
      </w:r>
      <w:r>
        <w:rPr>
          <w:spacing w:val="-3"/>
        </w:rPr>
        <w:t xml:space="preserve"> </w:t>
      </w:r>
      <w:r>
        <w:t>to</w:t>
      </w:r>
      <w:r>
        <w:rPr>
          <w:spacing w:val="-5"/>
        </w:rPr>
        <w:t xml:space="preserve"> </w:t>
      </w:r>
      <w:r>
        <w:t>65</w:t>
      </w:r>
      <w:r>
        <w:rPr>
          <w:vertAlign w:val="superscript"/>
        </w:rPr>
        <w:t>th</w:t>
      </w:r>
      <w:r>
        <w:rPr>
          <w:spacing w:val="-5"/>
        </w:rPr>
        <w:t xml:space="preserve"> </w:t>
      </w:r>
      <w:r>
        <w:t>Streets</w:t>
      </w:r>
      <w:r>
        <w:rPr>
          <w:spacing w:val="-5"/>
        </w:rPr>
        <w:t xml:space="preserve"> </w:t>
      </w:r>
      <w:r>
        <w:t>between 2</w:t>
      </w:r>
      <w:r>
        <w:rPr>
          <w:vertAlign w:val="superscript"/>
        </w:rPr>
        <w:t>nd</w:t>
      </w:r>
      <w:r>
        <w:t xml:space="preserve"> and 9</w:t>
      </w:r>
      <w:r>
        <w:rPr>
          <w:vertAlign w:val="superscript"/>
        </w:rPr>
        <w:t>th</w:t>
      </w:r>
      <w:r>
        <w:t xml:space="preserve"> Avenues, as this area of Sunset Park has only five New York City Department of Education (“NYC DOE”) elementary schools and no elementary school choice options. Free and reduced lunch rates range from 78% to 98% across these schools, on average 17% of enrolled elementary students in neighborhood schools are identified as receiving special education services, and 40% to 60% of students are identified as ELLs. The elementary schools in this area</w:t>
      </w:r>
    </w:p>
    <w:p w14:paraId="4E029CB9" w14:textId="77777777" w:rsidR="0075565B" w:rsidRDefault="00000000">
      <w:pPr>
        <w:pStyle w:val="BodyText"/>
        <w:spacing w:before="4"/>
        <w:jc w:val="left"/>
        <w:rPr>
          <w:sz w:val="25"/>
        </w:rPr>
      </w:pPr>
      <w:r>
        <w:rPr>
          <w:noProof/>
        </w:rPr>
        <mc:AlternateContent>
          <mc:Choice Requires="wps">
            <w:drawing>
              <wp:anchor distT="0" distB="0" distL="0" distR="0" simplePos="0" relativeHeight="487589888" behindDoc="1" locked="0" layoutInCell="1" allowOverlap="1" wp14:anchorId="7731B821" wp14:editId="4971CCBD">
                <wp:simplePos x="0" y="0"/>
                <wp:positionH relativeFrom="page">
                  <wp:posOffset>914400</wp:posOffset>
                </wp:positionH>
                <wp:positionV relativeFrom="paragraph">
                  <wp:posOffset>212121</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E28E6" id="Graphic 7" o:spid="_x0000_s1026" style="position:absolute;margin-left:1in;margin-top:16.7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" path="m1828800,l,,,9143r1828800,l1828800,xe" fillcolor="black" stroked="f">
                <v:path arrowok="t"/>
                <w10:wrap type="topAndBottom" anchorx="page"/>
              </v:shape>
            </w:pict>
          </mc:Fallback>
        </mc:AlternateContent>
      </w:r>
    </w:p>
    <w:p w14:paraId="5543517A" w14:textId="77777777" w:rsidR="0075565B" w:rsidRDefault="00000000">
      <w:pPr>
        <w:spacing w:before="99"/>
        <w:ind w:left="120"/>
        <w:rPr>
          <w:sz w:val="12"/>
        </w:rPr>
      </w:pPr>
      <w:bookmarkStart w:id="33" w:name="_bookmark25"/>
      <w:bookmarkEnd w:id="33"/>
      <w:r>
        <w:rPr>
          <w:position w:val="3"/>
          <w:sz w:val="8"/>
        </w:rPr>
        <w:t>27</w:t>
      </w:r>
      <w:r>
        <w:rPr>
          <w:spacing w:val="6"/>
          <w:position w:val="3"/>
          <w:sz w:val="8"/>
        </w:rPr>
        <w:t xml:space="preserve"> </w:t>
      </w:r>
      <w:r>
        <w:rPr>
          <w:sz w:val="12"/>
        </w:rPr>
        <w:t>Dweck,</w:t>
      </w:r>
      <w:r>
        <w:rPr>
          <w:spacing w:val="-2"/>
          <w:sz w:val="12"/>
        </w:rPr>
        <w:t xml:space="preserve"> </w:t>
      </w:r>
      <w:r>
        <w:rPr>
          <w:sz w:val="12"/>
        </w:rPr>
        <w:t>Carol,</w:t>
      </w:r>
      <w:r>
        <w:rPr>
          <w:spacing w:val="-2"/>
          <w:sz w:val="12"/>
        </w:rPr>
        <w:t xml:space="preserve"> </w:t>
      </w:r>
      <w:r>
        <w:rPr>
          <w:i/>
          <w:sz w:val="12"/>
        </w:rPr>
        <w:t>“Mindset:</w:t>
      </w:r>
      <w:r>
        <w:rPr>
          <w:i/>
          <w:spacing w:val="-3"/>
          <w:sz w:val="12"/>
        </w:rPr>
        <w:t xml:space="preserve"> </w:t>
      </w:r>
      <w:r>
        <w:rPr>
          <w:i/>
          <w:sz w:val="12"/>
        </w:rPr>
        <w:t>The</w:t>
      </w:r>
      <w:r>
        <w:rPr>
          <w:i/>
          <w:spacing w:val="-3"/>
          <w:sz w:val="12"/>
        </w:rPr>
        <w:t xml:space="preserve"> </w:t>
      </w:r>
      <w:r>
        <w:rPr>
          <w:i/>
          <w:sz w:val="12"/>
        </w:rPr>
        <w:t>New</w:t>
      </w:r>
      <w:r>
        <w:rPr>
          <w:i/>
          <w:spacing w:val="-3"/>
          <w:sz w:val="12"/>
        </w:rPr>
        <w:t xml:space="preserve"> </w:t>
      </w:r>
      <w:r>
        <w:rPr>
          <w:i/>
          <w:sz w:val="12"/>
        </w:rPr>
        <w:t>Psychology</w:t>
      </w:r>
      <w:r>
        <w:rPr>
          <w:i/>
          <w:spacing w:val="-2"/>
          <w:sz w:val="12"/>
        </w:rPr>
        <w:t xml:space="preserve"> </w:t>
      </w:r>
      <w:r>
        <w:rPr>
          <w:i/>
          <w:sz w:val="12"/>
        </w:rPr>
        <w:t>of</w:t>
      </w:r>
      <w:r>
        <w:rPr>
          <w:i/>
          <w:spacing w:val="-2"/>
          <w:sz w:val="12"/>
        </w:rPr>
        <w:t xml:space="preserve"> </w:t>
      </w:r>
      <w:r>
        <w:rPr>
          <w:i/>
          <w:sz w:val="12"/>
        </w:rPr>
        <w:t>Success.</w:t>
      </w:r>
      <w:r>
        <w:rPr>
          <w:sz w:val="12"/>
        </w:rPr>
        <w:t>”</w:t>
      </w:r>
      <w:r>
        <w:rPr>
          <w:spacing w:val="-3"/>
          <w:sz w:val="12"/>
        </w:rPr>
        <w:t xml:space="preserve"> </w:t>
      </w:r>
      <w:r>
        <w:rPr>
          <w:sz w:val="12"/>
        </w:rPr>
        <w:t>NY:</w:t>
      </w:r>
      <w:r>
        <w:rPr>
          <w:spacing w:val="-2"/>
          <w:sz w:val="12"/>
        </w:rPr>
        <w:t xml:space="preserve"> </w:t>
      </w:r>
      <w:r>
        <w:rPr>
          <w:sz w:val="12"/>
        </w:rPr>
        <w:t>Ballantine</w:t>
      </w:r>
      <w:r>
        <w:rPr>
          <w:spacing w:val="-3"/>
          <w:sz w:val="12"/>
        </w:rPr>
        <w:t xml:space="preserve"> </w:t>
      </w:r>
      <w:r>
        <w:rPr>
          <w:sz w:val="12"/>
        </w:rPr>
        <w:t>Books,</w:t>
      </w:r>
      <w:r>
        <w:rPr>
          <w:spacing w:val="-2"/>
          <w:sz w:val="12"/>
        </w:rPr>
        <w:t xml:space="preserve"> </w:t>
      </w:r>
      <w:r>
        <w:rPr>
          <w:spacing w:val="-4"/>
          <w:sz w:val="12"/>
        </w:rPr>
        <w:t>2007.</w:t>
      </w:r>
    </w:p>
    <w:p w14:paraId="1299A138" w14:textId="77777777" w:rsidR="0075565B" w:rsidRDefault="00000000">
      <w:pPr>
        <w:ind w:left="120"/>
        <w:rPr>
          <w:sz w:val="12"/>
        </w:rPr>
      </w:pPr>
      <w:bookmarkStart w:id="34" w:name="_bookmark26"/>
      <w:bookmarkEnd w:id="34"/>
      <w:r>
        <w:rPr>
          <w:position w:val="3"/>
          <w:sz w:val="8"/>
        </w:rPr>
        <w:t>28</w:t>
      </w:r>
      <w:r>
        <w:rPr>
          <w:spacing w:val="6"/>
          <w:position w:val="3"/>
          <w:sz w:val="8"/>
        </w:rPr>
        <w:t xml:space="preserve"> </w:t>
      </w:r>
      <w:r>
        <w:rPr>
          <w:sz w:val="12"/>
        </w:rPr>
        <w:t>Farrington,</w:t>
      </w:r>
      <w:r>
        <w:rPr>
          <w:spacing w:val="-2"/>
          <w:sz w:val="12"/>
        </w:rPr>
        <w:t xml:space="preserve"> </w:t>
      </w:r>
      <w:r>
        <w:rPr>
          <w:sz w:val="12"/>
        </w:rPr>
        <w:t>Camille,</w:t>
      </w:r>
      <w:r>
        <w:rPr>
          <w:spacing w:val="-3"/>
          <w:sz w:val="12"/>
        </w:rPr>
        <w:t xml:space="preserve"> </w:t>
      </w:r>
      <w:r>
        <w:rPr>
          <w:sz w:val="12"/>
        </w:rPr>
        <w:t>et</w:t>
      </w:r>
      <w:r>
        <w:rPr>
          <w:spacing w:val="-3"/>
          <w:sz w:val="12"/>
        </w:rPr>
        <w:t xml:space="preserve"> </w:t>
      </w:r>
      <w:r>
        <w:rPr>
          <w:sz w:val="12"/>
        </w:rPr>
        <w:t>al.,</w:t>
      </w:r>
      <w:r>
        <w:rPr>
          <w:spacing w:val="-3"/>
          <w:sz w:val="12"/>
        </w:rPr>
        <w:t xml:space="preserve"> </w:t>
      </w:r>
      <w:r>
        <w:rPr>
          <w:i/>
          <w:sz w:val="12"/>
        </w:rPr>
        <w:t>“Teaching</w:t>
      </w:r>
      <w:r>
        <w:rPr>
          <w:i/>
          <w:spacing w:val="-3"/>
          <w:sz w:val="12"/>
        </w:rPr>
        <w:t xml:space="preserve"> </w:t>
      </w:r>
      <w:r>
        <w:rPr>
          <w:i/>
          <w:sz w:val="12"/>
        </w:rPr>
        <w:t>Adolescents</w:t>
      </w:r>
      <w:r>
        <w:rPr>
          <w:i/>
          <w:spacing w:val="-3"/>
          <w:sz w:val="12"/>
        </w:rPr>
        <w:t xml:space="preserve"> </w:t>
      </w:r>
      <w:r>
        <w:rPr>
          <w:i/>
          <w:sz w:val="12"/>
        </w:rPr>
        <w:t>to</w:t>
      </w:r>
      <w:r>
        <w:rPr>
          <w:i/>
          <w:spacing w:val="-2"/>
          <w:sz w:val="12"/>
        </w:rPr>
        <w:t xml:space="preserve"> </w:t>
      </w:r>
      <w:r>
        <w:rPr>
          <w:i/>
          <w:sz w:val="12"/>
        </w:rPr>
        <w:t>Become</w:t>
      </w:r>
      <w:r>
        <w:rPr>
          <w:i/>
          <w:spacing w:val="-2"/>
          <w:sz w:val="12"/>
        </w:rPr>
        <w:t xml:space="preserve"> </w:t>
      </w:r>
      <w:r>
        <w:rPr>
          <w:i/>
          <w:sz w:val="12"/>
        </w:rPr>
        <w:t>Leaners.”</w:t>
      </w:r>
      <w:r>
        <w:rPr>
          <w:i/>
          <w:spacing w:val="-3"/>
          <w:sz w:val="12"/>
        </w:rPr>
        <w:t xml:space="preserve"> </w:t>
      </w:r>
      <w:r>
        <w:rPr>
          <w:sz w:val="12"/>
        </w:rPr>
        <w:t>CCSR</w:t>
      </w:r>
      <w:r>
        <w:rPr>
          <w:spacing w:val="-2"/>
          <w:sz w:val="12"/>
        </w:rPr>
        <w:t xml:space="preserve"> </w:t>
      </w:r>
      <w:r>
        <w:rPr>
          <w:sz w:val="12"/>
        </w:rPr>
        <w:t>Literature</w:t>
      </w:r>
      <w:r>
        <w:rPr>
          <w:spacing w:val="-3"/>
          <w:sz w:val="12"/>
        </w:rPr>
        <w:t xml:space="preserve"> </w:t>
      </w:r>
      <w:r>
        <w:rPr>
          <w:sz w:val="12"/>
        </w:rPr>
        <w:t>Review,</w:t>
      </w:r>
      <w:r>
        <w:rPr>
          <w:spacing w:val="-2"/>
          <w:sz w:val="12"/>
        </w:rPr>
        <w:t xml:space="preserve"> </w:t>
      </w:r>
      <w:r>
        <w:rPr>
          <w:sz w:val="12"/>
        </w:rPr>
        <w:t>June</w:t>
      </w:r>
      <w:r>
        <w:rPr>
          <w:spacing w:val="-2"/>
          <w:sz w:val="12"/>
        </w:rPr>
        <w:t xml:space="preserve"> 2012.</w:t>
      </w:r>
    </w:p>
    <w:p w14:paraId="2ACAAA67" w14:textId="77777777" w:rsidR="0075565B" w:rsidRDefault="00000000">
      <w:pPr>
        <w:ind w:left="120"/>
        <w:rPr>
          <w:sz w:val="12"/>
        </w:rPr>
      </w:pPr>
      <w:bookmarkStart w:id="35" w:name="_bookmark27"/>
      <w:bookmarkEnd w:id="35"/>
      <w:r>
        <w:rPr>
          <w:position w:val="3"/>
          <w:sz w:val="8"/>
        </w:rPr>
        <w:t>29</w:t>
      </w:r>
      <w:r>
        <w:rPr>
          <w:spacing w:val="5"/>
          <w:position w:val="3"/>
          <w:sz w:val="8"/>
        </w:rPr>
        <w:t xml:space="preserve"> </w:t>
      </w:r>
      <w:r>
        <w:rPr>
          <w:sz w:val="12"/>
        </w:rPr>
        <w:t>The</w:t>
      </w:r>
      <w:r>
        <w:rPr>
          <w:spacing w:val="-2"/>
          <w:sz w:val="12"/>
        </w:rPr>
        <w:t xml:space="preserve"> </w:t>
      </w:r>
      <w:r>
        <w:rPr>
          <w:sz w:val="12"/>
        </w:rPr>
        <w:t>Promise</w:t>
      </w:r>
      <w:r>
        <w:rPr>
          <w:spacing w:val="-2"/>
          <w:sz w:val="12"/>
        </w:rPr>
        <w:t xml:space="preserve"> </w:t>
      </w:r>
      <w:r>
        <w:rPr>
          <w:sz w:val="12"/>
        </w:rPr>
        <w:t>Document</w:t>
      </w:r>
      <w:r>
        <w:rPr>
          <w:spacing w:val="-3"/>
          <w:sz w:val="12"/>
        </w:rPr>
        <w:t xml:space="preserve"> </w:t>
      </w:r>
      <w:r>
        <w:rPr>
          <w:sz w:val="12"/>
        </w:rPr>
        <w:t>will</w:t>
      </w:r>
      <w:r>
        <w:rPr>
          <w:spacing w:val="-1"/>
          <w:sz w:val="12"/>
        </w:rPr>
        <w:t xml:space="preserve"> </w:t>
      </w:r>
      <w:r>
        <w:rPr>
          <w:sz w:val="12"/>
        </w:rPr>
        <w:t>not</w:t>
      </w:r>
      <w:r>
        <w:rPr>
          <w:spacing w:val="-2"/>
          <w:sz w:val="12"/>
        </w:rPr>
        <w:t xml:space="preserve"> </w:t>
      </w:r>
      <w:r>
        <w:rPr>
          <w:sz w:val="12"/>
        </w:rPr>
        <w:t>be</w:t>
      </w:r>
      <w:r>
        <w:rPr>
          <w:spacing w:val="-2"/>
          <w:sz w:val="12"/>
        </w:rPr>
        <w:t xml:space="preserve"> </w:t>
      </w:r>
      <w:r>
        <w:rPr>
          <w:sz w:val="12"/>
        </w:rPr>
        <w:t>required</w:t>
      </w:r>
      <w:r>
        <w:rPr>
          <w:spacing w:val="-2"/>
          <w:sz w:val="12"/>
        </w:rPr>
        <w:t xml:space="preserve"> </w:t>
      </w:r>
      <w:r>
        <w:rPr>
          <w:sz w:val="12"/>
        </w:rPr>
        <w:t>for</w:t>
      </w:r>
      <w:r>
        <w:rPr>
          <w:spacing w:val="-3"/>
          <w:sz w:val="12"/>
        </w:rPr>
        <w:t xml:space="preserve"> </w:t>
      </w:r>
      <w:r>
        <w:rPr>
          <w:sz w:val="12"/>
        </w:rPr>
        <w:t>enrollment,</w:t>
      </w:r>
      <w:r>
        <w:rPr>
          <w:spacing w:val="-2"/>
          <w:sz w:val="12"/>
        </w:rPr>
        <w:t xml:space="preserve"> </w:t>
      </w:r>
      <w:r>
        <w:rPr>
          <w:sz w:val="12"/>
        </w:rPr>
        <w:t>and</w:t>
      </w:r>
      <w:r>
        <w:rPr>
          <w:spacing w:val="-2"/>
          <w:sz w:val="12"/>
        </w:rPr>
        <w:t xml:space="preserve"> </w:t>
      </w:r>
      <w:r>
        <w:rPr>
          <w:sz w:val="12"/>
        </w:rPr>
        <w:t>no</w:t>
      </w:r>
      <w:r>
        <w:rPr>
          <w:spacing w:val="-1"/>
          <w:sz w:val="12"/>
        </w:rPr>
        <w:t xml:space="preserve"> </w:t>
      </w:r>
      <w:r>
        <w:rPr>
          <w:sz w:val="12"/>
        </w:rPr>
        <w:t>child</w:t>
      </w:r>
      <w:r>
        <w:rPr>
          <w:spacing w:val="-2"/>
          <w:sz w:val="12"/>
        </w:rPr>
        <w:t xml:space="preserve"> </w:t>
      </w:r>
      <w:r>
        <w:rPr>
          <w:sz w:val="12"/>
        </w:rPr>
        <w:t>will</w:t>
      </w:r>
      <w:r>
        <w:rPr>
          <w:spacing w:val="-1"/>
          <w:sz w:val="12"/>
        </w:rPr>
        <w:t xml:space="preserve"> </w:t>
      </w:r>
      <w:r>
        <w:rPr>
          <w:sz w:val="12"/>
        </w:rPr>
        <w:t>be</w:t>
      </w:r>
      <w:r>
        <w:rPr>
          <w:spacing w:val="-2"/>
          <w:sz w:val="12"/>
        </w:rPr>
        <w:t xml:space="preserve"> </w:t>
      </w:r>
      <w:r>
        <w:rPr>
          <w:sz w:val="12"/>
        </w:rPr>
        <w:t>denied</w:t>
      </w:r>
      <w:r>
        <w:rPr>
          <w:spacing w:val="-2"/>
          <w:sz w:val="12"/>
        </w:rPr>
        <w:t xml:space="preserve"> </w:t>
      </w:r>
      <w:r>
        <w:rPr>
          <w:sz w:val="12"/>
        </w:rPr>
        <w:t>enrollment</w:t>
      </w:r>
      <w:r>
        <w:rPr>
          <w:spacing w:val="-1"/>
          <w:sz w:val="12"/>
        </w:rPr>
        <w:t xml:space="preserve"> </w:t>
      </w:r>
      <w:r>
        <w:rPr>
          <w:sz w:val="12"/>
        </w:rPr>
        <w:t>if</w:t>
      </w:r>
      <w:r>
        <w:rPr>
          <w:spacing w:val="-2"/>
          <w:sz w:val="12"/>
        </w:rPr>
        <w:t xml:space="preserve"> </w:t>
      </w:r>
      <w:r>
        <w:rPr>
          <w:sz w:val="12"/>
        </w:rPr>
        <w:t>a</w:t>
      </w:r>
      <w:r>
        <w:rPr>
          <w:spacing w:val="-2"/>
          <w:sz w:val="12"/>
        </w:rPr>
        <w:t xml:space="preserve"> </w:t>
      </w:r>
      <w:r>
        <w:rPr>
          <w:sz w:val="12"/>
        </w:rPr>
        <w:t>family</w:t>
      </w:r>
      <w:r>
        <w:rPr>
          <w:spacing w:val="-1"/>
          <w:sz w:val="12"/>
        </w:rPr>
        <w:t xml:space="preserve"> </w:t>
      </w:r>
      <w:r>
        <w:rPr>
          <w:sz w:val="12"/>
        </w:rPr>
        <w:t>chooses</w:t>
      </w:r>
      <w:r>
        <w:rPr>
          <w:spacing w:val="-2"/>
          <w:sz w:val="12"/>
        </w:rPr>
        <w:t xml:space="preserve"> </w:t>
      </w:r>
      <w:r>
        <w:rPr>
          <w:sz w:val="12"/>
        </w:rPr>
        <w:t>not</w:t>
      </w:r>
      <w:r>
        <w:rPr>
          <w:spacing w:val="-2"/>
          <w:sz w:val="12"/>
        </w:rPr>
        <w:t xml:space="preserve"> </w:t>
      </w:r>
      <w:r>
        <w:rPr>
          <w:sz w:val="12"/>
        </w:rPr>
        <w:t>to</w:t>
      </w:r>
      <w:r>
        <w:rPr>
          <w:spacing w:val="-1"/>
          <w:sz w:val="12"/>
        </w:rPr>
        <w:t xml:space="preserve"> </w:t>
      </w:r>
      <w:r>
        <w:rPr>
          <w:sz w:val="12"/>
        </w:rPr>
        <w:t>sign</w:t>
      </w:r>
      <w:r>
        <w:rPr>
          <w:spacing w:val="-3"/>
          <w:sz w:val="12"/>
        </w:rPr>
        <w:t xml:space="preserve"> </w:t>
      </w:r>
      <w:r>
        <w:rPr>
          <w:sz w:val="12"/>
        </w:rPr>
        <w:t>the</w:t>
      </w:r>
      <w:r>
        <w:rPr>
          <w:spacing w:val="-2"/>
          <w:sz w:val="12"/>
        </w:rPr>
        <w:t xml:space="preserve"> </w:t>
      </w:r>
      <w:r>
        <w:rPr>
          <w:sz w:val="12"/>
        </w:rPr>
        <w:t>document</w:t>
      </w:r>
      <w:r>
        <w:rPr>
          <w:spacing w:val="-2"/>
          <w:sz w:val="12"/>
        </w:rPr>
        <w:t xml:space="preserve"> </w:t>
      </w:r>
      <w:r>
        <w:rPr>
          <w:sz w:val="12"/>
        </w:rPr>
        <w:t>or</w:t>
      </w:r>
      <w:r>
        <w:rPr>
          <w:spacing w:val="-2"/>
          <w:sz w:val="12"/>
        </w:rPr>
        <w:t xml:space="preserve"> </w:t>
      </w:r>
      <w:r>
        <w:rPr>
          <w:sz w:val="12"/>
        </w:rPr>
        <w:t>not</w:t>
      </w:r>
      <w:r>
        <w:rPr>
          <w:spacing w:val="-2"/>
          <w:sz w:val="12"/>
        </w:rPr>
        <w:t xml:space="preserve"> </w:t>
      </w:r>
      <w:r>
        <w:rPr>
          <w:sz w:val="12"/>
        </w:rPr>
        <w:t>to</w:t>
      </w:r>
      <w:r>
        <w:rPr>
          <w:spacing w:val="-1"/>
          <w:sz w:val="12"/>
        </w:rPr>
        <w:t xml:space="preserve"> </w:t>
      </w:r>
      <w:r>
        <w:rPr>
          <w:sz w:val="12"/>
        </w:rPr>
        <w:t>welcome</w:t>
      </w:r>
      <w:r>
        <w:rPr>
          <w:spacing w:val="-2"/>
          <w:sz w:val="12"/>
        </w:rPr>
        <w:t xml:space="preserve"> </w:t>
      </w:r>
      <w:r>
        <w:rPr>
          <w:sz w:val="12"/>
        </w:rPr>
        <w:t>a</w:t>
      </w:r>
      <w:r>
        <w:rPr>
          <w:spacing w:val="-2"/>
          <w:sz w:val="12"/>
        </w:rPr>
        <w:t xml:space="preserve"> </w:t>
      </w:r>
      <w:r>
        <w:rPr>
          <w:sz w:val="12"/>
        </w:rPr>
        <w:t>home</w:t>
      </w:r>
      <w:r>
        <w:rPr>
          <w:spacing w:val="-2"/>
          <w:sz w:val="12"/>
        </w:rPr>
        <w:t xml:space="preserve"> visit.</w:t>
      </w:r>
    </w:p>
    <w:sectPr w:rsidR="0075565B">
      <w:pgSz w:w="12240" w:h="15840"/>
      <w:pgMar w:top="1380" w:right="1320" w:bottom="1100" w:left="132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4DD7" w14:textId="77777777" w:rsidR="00464406" w:rsidRDefault="00464406">
      <w:r>
        <w:separator/>
      </w:r>
    </w:p>
  </w:endnote>
  <w:endnote w:type="continuationSeparator" w:id="0">
    <w:p w14:paraId="0FF38C14" w14:textId="77777777" w:rsidR="00464406" w:rsidRDefault="0046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70FC" w14:textId="77777777" w:rsidR="0075565B" w:rsidRDefault="00000000">
    <w:pPr>
      <w:pStyle w:val="BodyText"/>
      <w:spacing w:line="14" w:lineRule="auto"/>
      <w:jc w:val="left"/>
      <w:rPr>
        <w:sz w:val="20"/>
      </w:rPr>
    </w:pPr>
    <w:r>
      <w:rPr>
        <w:noProof/>
      </w:rPr>
      <mc:AlternateContent>
        <mc:Choice Requires="wps">
          <w:drawing>
            <wp:anchor distT="0" distB="0" distL="0" distR="0" simplePos="0" relativeHeight="487498752" behindDoc="1" locked="0" layoutInCell="1" allowOverlap="1" wp14:anchorId="344DD8A6" wp14:editId="297D1A05">
              <wp:simplePos x="0" y="0"/>
              <wp:positionH relativeFrom="page">
                <wp:posOffset>6761950</wp:posOffset>
              </wp:positionH>
              <wp:positionV relativeFrom="page">
                <wp:posOffset>9342755</wp:posOffset>
              </wp:positionV>
              <wp:extent cx="14732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3F5BF0C2" w14:textId="77777777" w:rsidR="0075565B" w:rsidRDefault="00000000">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4</w:t>
                          </w:r>
                          <w:r>
                            <w:rPr>
                              <w:sz w:val="18"/>
                            </w:rPr>
                            <w:fldChar w:fldCharType="end"/>
                          </w:r>
                        </w:p>
                      </w:txbxContent>
                    </wps:txbx>
                    <wps:bodyPr wrap="square" lIns="0" tIns="0" rIns="0" bIns="0" rtlCol="0">
                      <a:noAutofit/>
                    </wps:bodyPr>
                  </wps:wsp>
                </a:graphicData>
              </a:graphic>
            </wp:anchor>
          </w:drawing>
        </mc:Choice>
        <mc:Fallback>
          <w:pict>
            <v:shapetype w14:anchorId="344DD8A6" id="_x0000_t202" coordsize="21600,21600" o:spt="202" path="m,l,21600r21600,l21600,xe">
              <v:stroke joinstyle="miter"/>
              <v:path gradientshapeok="t" o:connecttype="rect"/>
            </v:shapetype>
            <v:shape id="Textbox 2" o:spid="_x0000_s1026" type="#_x0000_t202" style="position:absolute;margin-left:532.45pt;margin-top:735.65pt;width:11.6pt;height:11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" filled="f" stroked="f">
              <v:textbox inset="0,0,0,0">
                <w:txbxContent>
                  <w:p w14:paraId="3F5BF0C2" w14:textId="77777777" w:rsidR="0075565B" w:rsidRDefault="00000000">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4</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0057" w14:textId="77777777" w:rsidR="00464406" w:rsidRDefault="00464406">
      <w:r>
        <w:separator/>
      </w:r>
    </w:p>
  </w:footnote>
  <w:footnote w:type="continuationSeparator" w:id="0">
    <w:p w14:paraId="12D2BD71" w14:textId="77777777" w:rsidR="00464406" w:rsidRDefault="0046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027D" w14:textId="77777777" w:rsidR="0075565B" w:rsidRDefault="00000000">
    <w:pPr>
      <w:pStyle w:val="BodyText"/>
      <w:spacing w:line="14" w:lineRule="auto"/>
      <w:jc w:val="left"/>
      <w:rPr>
        <w:sz w:val="20"/>
      </w:rPr>
    </w:pPr>
    <w:r>
      <w:rPr>
        <w:noProof/>
      </w:rPr>
      <w:drawing>
        <wp:anchor distT="0" distB="0" distL="0" distR="0" simplePos="0" relativeHeight="487498240" behindDoc="1" locked="0" layoutInCell="1" allowOverlap="1" wp14:anchorId="2C5A1075" wp14:editId="16361845">
          <wp:simplePos x="0" y="0"/>
          <wp:positionH relativeFrom="page">
            <wp:posOffset>914400</wp:posOffset>
          </wp:positionH>
          <wp:positionV relativeFrom="page">
            <wp:posOffset>457200</wp:posOffset>
          </wp:positionV>
          <wp:extent cx="547369" cy="3860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7369" cy="3860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F0A"/>
    <w:multiLevelType w:val="hybridMultilevel"/>
    <w:tmpl w:val="F54288BA"/>
    <w:lvl w:ilvl="0" w:tplc="E8C0D28A">
      <w:start w:val="1"/>
      <w:numFmt w:val="decimal"/>
      <w:lvlText w:val="(%1)"/>
      <w:lvlJc w:val="left"/>
      <w:pPr>
        <w:ind w:left="120" w:hanging="336"/>
        <w:jc w:val="left"/>
      </w:pPr>
      <w:rPr>
        <w:rFonts w:ascii="Calibri" w:eastAsia="Calibri" w:hAnsi="Calibri" w:cs="Calibri" w:hint="default"/>
        <w:b/>
        <w:bCs/>
        <w:i w:val="0"/>
        <w:iCs w:val="0"/>
        <w:color w:val="007196"/>
        <w:spacing w:val="-1"/>
        <w:w w:val="100"/>
        <w:sz w:val="24"/>
        <w:szCs w:val="24"/>
        <w:lang w:val="en-US" w:eastAsia="en-US" w:bidi="ar-SA"/>
      </w:rPr>
    </w:lvl>
    <w:lvl w:ilvl="1" w:tplc="9A7E4176">
      <w:numFmt w:val="bullet"/>
      <w:lvlText w:val="•"/>
      <w:lvlJc w:val="left"/>
      <w:pPr>
        <w:ind w:left="1068" w:hanging="336"/>
      </w:pPr>
      <w:rPr>
        <w:rFonts w:hint="default"/>
        <w:lang w:val="en-US" w:eastAsia="en-US" w:bidi="ar-SA"/>
      </w:rPr>
    </w:lvl>
    <w:lvl w:ilvl="2" w:tplc="E17E5218">
      <w:numFmt w:val="bullet"/>
      <w:lvlText w:val="•"/>
      <w:lvlJc w:val="left"/>
      <w:pPr>
        <w:ind w:left="2016" w:hanging="336"/>
      </w:pPr>
      <w:rPr>
        <w:rFonts w:hint="default"/>
        <w:lang w:val="en-US" w:eastAsia="en-US" w:bidi="ar-SA"/>
      </w:rPr>
    </w:lvl>
    <w:lvl w:ilvl="3" w:tplc="D6482600">
      <w:numFmt w:val="bullet"/>
      <w:lvlText w:val="•"/>
      <w:lvlJc w:val="left"/>
      <w:pPr>
        <w:ind w:left="2964" w:hanging="336"/>
      </w:pPr>
      <w:rPr>
        <w:rFonts w:hint="default"/>
        <w:lang w:val="en-US" w:eastAsia="en-US" w:bidi="ar-SA"/>
      </w:rPr>
    </w:lvl>
    <w:lvl w:ilvl="4" w:tplc="20CA499C">
      <w:numFmt w:val="bullet"/>
      <w:lvlText w:val="•"/>
      <w:lvlJc w:val="left"/>
      <w:pPr>
        <w:ind w:left="3912" w:hanging="336"/>
      </w:pPr>
      <w:rPr>
        <w:rFonts w:hint="default"/>
        <w:lang w:val="en-US" w:eastAsia="en-US" w:bidi="ar-SA"/>
      </w:rPr>
    </w:lvl>
    <w:lvl w:ilvl="5" w:tplc="530A13D6">
      <w:numFmt w:val="bullet"/>
      <w:lvlText w:val="•"/>
      <w:lvlJc w:val="left"/>
      <w:pPr>
        <w:ind w:left="4860" w:hanging="336"/>
      </w:pPr>
      <w:rPr>
        <w:rFonts w:hint="default"/>
        <w:lang w:val="en-US" w:eastAsia="en-US" w:bidi="ar-SA"/>
      </w:rPr>
    </w:lvl>
    <w:lvl w:ilvl="6" w:tplc="50041CAC">
      <w:numFmt w:val="bullet"/>
      <w:lvlText w:val="•"/>
      <w:lvlJc w:val="left"/>
      <w:pPr>
        <w:ind w:left="5808" w:hanging="336"/>
      </w:pPr>
      <w:rPr>
        <w:rFonts w:hint="default"/>
        <w:lang w:val="en-US" w:eastAsia="en-US" w:bidi="ar-SA"/>
      </w:rPr>
    </w:lvl>
    <w:lvl w:ilvl="7" w:tplc="3500C398">
      <w:numFmt w:val="bullet"/>
      <w:lvlText w:val="•"/>
      <w:lvlJc w:val="left"/>
      <w:pPr>
        <w:ind w:left="6756" w:hanging="336"/>
      </w:pPr>
      <w:rPr>
        <w:rFonts w:hint="default"/>
        <w:lang w:val="en-US" w:eastAsia="en-US" w:bidi="ar-SA"/>
      </w:rPr>
    </w:lvl>
    <w:lvl w:ilvl="8" w:tplc="4A1EC664">
      <w:numFmt w:val="bullet"/>
      <w:lvlText w:val="•"/>
      <w:lvlJc w:val="left"/>
      <w:pPr>
        <w:ind w:left="7704" w:hanging="336"/>
      </w:pPr>
      <w:rPr>
        <w:rFonts w:hint="default"/>
        <w:lang w:val="en-US" w:eastAsia="en-US" w:bidi="ar-SA"/>
      </w:rPr>
    </w:lvl>
  </w:abstractNum>
  <w:num w:numId="1" w16cid:durableId="2032606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Koerner">
    <w15:presenceInfo w15:providerId="None" w15:userId="Kathryn Koer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5B"/>
    <w:rsid w:val="00464406"/>
    <w:rsid w:val="0075565B"/>
    <w:rsid w:val="00B0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63"/>
  <w15:docId w15:val="{1CCF30C4-1D1A-43C7-9630-F0892CFB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8"/>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7"/>
      <w:ind w:left="119" w:right="115"/>
      <w:jc w:val="both"/>
    </w:pPr>
  </w:style>
  <w:style w:type="paragraph" w:customStyle="1" w:styleId="TableParagraph">
    <w:name w:val="Table Paragraph"/>
    <w:basedOn w:val="Normal"/>
    <w:uiPriority w:val="1"/>
    <w:qFormat/>
  </w:style>
  <w:style w:type="paragraph" w:styleId="Revision">
    <w:name w:val="Revision"/>
    <w:hidden/>
    <w:uiPriority w:val="99"/>
    <w:semiHidden/>
    <w:rsid w:val="00B049B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hirtymillionwords.org/tmw-initiative/" TargetMode="External"/><Relationship Id="rId13" Type="http://schemas.openxmlformats.org/officeDocument/2006/relationships/hyperlink" Target="https://tntp.org/assets/documents/TNTP_Irreplaceables_20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lar.harvard.edu/files/fryer/files/dobbie_fryer_revision_final.pdf" TargetMode="External"/><Relationship Id="rId12" Type="http://schemas.openxmlformats.org/officeDocument/2006/relationships/hyperlink" Target="http://www.aecf.org/m/resourcedoc/AECF-Early_Warning_Full_Report-2010.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meandlearning.org/sites/default/files/resources/ell_report_12.14.15.pdf" TargetMode="External"/><Relationship Id="rId5" Type="http://schemas.openxmlformats.org/officeDocument/2006/relationships/footnotes" Target="footnotes.xml"/><Relationship Id="rId15" Type="http://schemas.openxmlformats.org/officeDocument/2006/relationships/hyperlink" Target="http://www.paultough.com/helping/pdf/Helping-Children-Succeed-Paul-Tough.pdf?pdf=hcs-pdf-landi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ckinseyonsociety.com/downloads/reports/Education/Closing_the_talent_g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3498</Words>
  <Characters>19941</Characters>
  <Application>Microsoft Office Word</Application>
  <DocSecurity>0</DocSecurity>
  <Lines>166</Lines>
  <Paragraphs>46</Paragraphs>
  <ScaleCrop>false</ScaleCrop>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cary.finnegan@gmail.com</dc:creator>
  <cp:lastModifiedBy>Kathryn Koerner</cp:lastModifiedBy>
  <cp:revision>2</cp:revision>
  <dcterms:created xsi:type="dcterms:W3CDTF">2023-07-17T19:16:00Z</dcterms:created>
  <dcterms:modified xsi:type="dcterms:W3CDTF">2023-07-17T19:16:00Z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Acrobat PDFMaker 18 for Word</vt:lpwstr>
  </property>
  <property fmtid="{D5CDD505-2E9C-101B-9397-08002B2CF9AE}" pid="4" name="LastSaved">
    <vt:filetime>2023-07-17T00:00:00Z</vt:filetime>
  </property>
  <property fmtid="{D5CDD505-2E9C-101B-9397-08002B2CF9AE}" pid="5" name="Producer">
    <vt:lpwstr>Adobe PDF Library 15.0</vt:lpwstr>
  </property>
</Properties>
</file>