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1E6B" w14:textId="77777777" w:rsidR="003C1534" w:rsidRDefault="003C1534" w:rsidP="00125669">
      <w:pPr>
        <w:spacing w:after="0" w:line="240" w:lineRule="auto"/>
        <w:jc w:val="center"/>
        <w:rPr>
          <w:rFonts w:ascii="Times New Roman" w:hAnsi="Times New Roman" w:cs="Times New Roman"/>
          <w:b/>
          <w:sz w:val="24"/>
          <w:szCs w:val="24"/>
        </w:rPr>
      </w:pPr>
      <w:r>
        <w:rPr>
          <w:noProof/>
        </w:rPr>
        <w:drawing>
          <wp:inline distT="0" distB="0" distL="0" distR="0" wp14:anchorId="2F348C0E" wp14:editId="0DEDD440">
            <wp:extent cx="1474573" cy="1527869"/>
            <wp:effectExtent l="0" t="0" r="0" b="0"/>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308" cy="1530703"/>
                    </a:xfrm>
                    <a:prstGeom prst="rect">
                      <a:avLst/>
                    </a:prstGeom>
                    <a:noFill/>
                    <a:ln>
                      <a:noFill/>
                    </a:ln>
                  </pic:spPr>
                </pic:pic>
              </a:graphicData>
            </a:graphic>
          </wp:inline>
        </w:drawing>
      </w:r>
    </w:p>
    <w:p w14:paraId="506BC8C9" w14:textId="77777777" w:rsidR="003C1534" w:rsidRPr="00FC628E" w:rsidRDefault="003C1534" w:rsidP="003C1534">
      <w:pPr>
        <w:rPr>
          <w:rFonts w:cs="Times New Roman"/>
          <w:sz w:val="24"/>
          <w:szCs w:val="24"/>
        </w:rPr>
      </w:pPr>
    </w:p>
    <w:p w14:paraId="52029FA9" w14:textId="77777777" w:rsidR="00420EFC" w:rsidRPr="0050308F" w:rsidRDefault="00125669" w:rsidP="00125669">
      <w:pPr>
        <w:spacing w:after="0" w:line="240" w:lineRule="auto"/>
        <w:jc w:val="center"/>
        <w:rPr>
          <w:rFonts w:cs="Times New Roman"/>
          <w:b/>
          <w:sz w:val="24"/>
          <w:szCs w:val="24"/>
        </w:rPr>
      </w:pPr>
      <w:r w:rsidRPr="0050308F">
        <w:rPr>
          <w:rFonts w:cs="Times New Roman"/>
          <w:b/>
          <w:sz w:val="24"/>
          <w:szCs w:val="24"/>
        </w:rPr>
        <w:t>Cardinal McClo</w:t>
      </w:r>
      <w:r w:rsidR="00C53F40" w:rsidRPr="0050308F">
        <w:rPr>
          <w:rFonts w:cs="Times New Roman"/>
          <w:b/>
          <w:sz w:val="24"/>
          <w:szCs w:val="24"/>
        </w:rPr>
        <w:t xml:space="preserve">skey </w:t>
      </w:r>
      <w:r w:rsidRPr="0050308F">
        <w:rPr>
          <w:rFonts w:cs="Times New Roman"/>
          <w:b/>
          <w:sz w:val="24"/>
          <w:szCs w:val="24"/>
        </w:rPr>
        <w:t>Charter School</w:t>
      </w:r>
    </w:p>
    <w:p w14:paraId="49B3EBAA" w14:textId="77777777" w:rsidR="00125669" w:rsidRPr="0050308F" w:rsidRDefault="00125669" w:rsidP="00125669">
      <w:pPr>
        <w:spacing w:after="0" w:line="240" w:lineRule="auto"/>
        <w:jc w:val="center"/>
        <w:rPr>
          <w:rFonts w:cs="Times New Roman"/>
          <w:b/>
          <w:sz w:val="24"/>
          <w:szCs w:val="24"/>
        </w:rPr>
      </w:pPr>
      <w:r w:rsidRPr="0050308F">
        <w:rPr>
          <w:rFonts w:cs="Times New Roman"/>
          <w:b/>
          <w:sz w:val="24"/>
          <w:szCs w:val="24"/>
        </w:rPr>
        <w:t xml:space="preserve">Board of </w:t>
      </w:r>
      <w:r w:rsidR="00C53F40" w:rsidRPr="0050308F">
        <w:rPr>
          <w:rFonts w:cs="Times New Roman"/>
          <w:b/>
          <w:sz w:val="24"/>
          <w:szCs w:val="24"/>
        </w:rPr>
        <w:t>Trustees</w:t>
      </w:r>
    </w:p>
    <w:p w14:paraId="1664A75C" w14:textId="77777777" w:rsidR="00125669" w:rsidRPr="0050308F" w:rsidRDefault="00125669" w:rsidP="00125669">
      <w:pPr>
        <w:spacing w:after="0" w:line="240" w:lineRule="auto"/>
        <w:jc w:val="center"/>
        <w:rPr>
          <w:rFonts w:cs="Times New Roman"/>
          <w:b/>
          <w:sz w:val="24"/>
          <w:szCs w:val="24"/>
        </w:rPr>
      </w:pPr>
    </w:p>
    <w:p w14:paraId="2E753CA7" w14:textId="77777777" w:rsidR="00125669" w:rsidRPr="0050308F" w:rsidRDefault="00B37EF8" w:rsidP="00125669">
      <w:pPr>
        <w:spacing w:after="0" w:line="240" w:lineRule="auto"/>
        <w:jc w:val="center"/>
        <w:rPr>
          <w:rFonts w:cs="Times New Roman"/>
          <w:b/>
          <w:sz w:val="24"/>
          <w:szCs w:val="24"/>
        </w:rPr>
      </w:pPr>
      <w:r w:rsidRPr="0050308F">
        <w:rPr>
          <w:rFonts w:cs="Times New Roman"/>
          <w:b/>
          <w:sz w:val="24"/>
          <w:szCs w:val="24"/>
        </w:rPr>
        <w:t xml:space="preserve"> </w:t>
      </w:r>
      <w:r w:rsidR="00D9537E" w:rsidRPr="0050308F">
        <w:rPr>
          <w:rFonts w:cs="Times New Roman"/>
          <w:b/>
          <w:sz w:val="24"/>
          <w:szCs w:val="24"/>
        </w:rPr>
        <w:t>Board</w:t>
      </w:r>
      <w:r w:rsidR="00B6456B" w:rsidRPr="0050308F">
        <w:rPr>
          <w:rFonts w:cs="Times New Roman"/>
          <w:b/>
          <w:sz w:val="24"/>
          <w:szCs w:val="24"/>
        </w:rPr>
        <w:t xml:space="preserve"> </w:t>
      </w:r>
      <w:r w:rsidR="00125669" w:rsidRPr="0050308F">
        <w:rPr>
          <w:rFonts w:cs="Times New Roman"/>
          <w:b/>
          <w:sz w:val="24"/>
          <w:szCs w:val="24"/>
        </w:rPr>
        <w:t xml:space="preserve">Meeting </w:t>
      </w:r>
      <w:r w:rsidR="00AC4E69" w:rsidRPr="0050308F">
        <w:rPr>
          <w:rFonts w:cs="Times New Roman"/>
          <w:b/>
          <w:sz w:val="24"/>
          <w:szCs w:val="24"/>
        </w:rPr>
        <w:t>Minutes</w:t>
      </w:r>
    </w:p>
    <w:p w14:paraId="62A4B067" w14:textId="77777777" w:rsidR="008D31D4" w:rsidRPr="0050308F" w:rsidRDefault="008D31D4" w:rsidP="00125669">
      <w:pPr>
        <w:spacing w:after="0" w:line="240" w:lineRule="auto"/>
        <w:jc w:val="center"/>
        <w:rPr>
          <w:rFonts w:cs="Times New Roman"/>
          <w:b/>
          <w:sz w:val="24"/>
          <w:szCs w:val="24"/>
        </w:rPr>
      </w:pPr>
    </w:p>
    <w:p w14:paraId="6310422C" w14:textId="77777777" w:rsidR="00125669" w:rsidRPr="0050308F" w:rsidRDefault="00F94596" w:rsidP="00125669">
      <w:pPr>
        <w:spacing w:after="0" w:line="240" w:lineRule="auto"/>
        <w:jc w:val="center"/>
        <w:rPr>
          <w:rFonts w:cs="Times New Roman"/>
          <w:b/>
          <w:sz w:val="24"/>
          <w:szCs w:val="24"/>
        </w:rPr>
      </w:pPr>
      <w:del w:id="0" w:author="Medina, Margaret" w:date="2018-08-22T10:11:00Z">
        <w:r w:rsidRPr="0050308F" w:rsidDel="00027F35">
          <w:rPr>
            <w:rFonts w:cs="Times New Roman"/>
            <w:b/>
            <w:sz w:val="24"/>
            <w:szCs w:val="24"/>
          </w:rPr>
          <w:delText>July 9</w:delText>
        </w:r>
      </w:del>
      <w:ins w:id="1" w:author="Medina, Margaret" w:date="2018-11-28T10:00:00Z">
        <w:r w:rsidR="009855E2">
          <w:rPr>
            <w:rFonts w:cs="Times New Roman"/>
            <w:b/>
            <w:sz w:val="24"/>
            <w:szCs w:val="24"/>
          </w:rPr>
          <w:t>November 19</w:t>
        </w:r>
      </w:ins>
      <w:ins w:id="2" w:author="Medina, Margaret" w:date="2018-10-17T11:27:00Z">
        <w:r w:rsidR="008916A5">
          <w:rPr>
            <w:rFonts w:cs="Times New Roman"/>
            <w:b/>
            <w:sz w:val="24"/>
            <w:szCs w:val="24"/>
          </w:rPr>
          <w:t>,</w:t>
        </w:r>
      </w:ins>
      <w:del w:id="3" w:author="Medina, Margaret" w:date="2018-10-17T11:29:00Z">
        <w:r w:rsidR="008D31D4" w:rsidRPr="0050308F" w:rsidDel="008916A5">
          <w:rPr>
            <w:rFonts w:cs="Times New Roman"/>
            <w:b/>
            <w:sz w:val="24"/>
            <w:szCs w:val="24"/>
          </w:rPr>
          <w:delText>,</w:delText>
        </w:r>
      </w:del>
      <w:r w:rsidR="008D31D4" w:rsidRPr="0050308F">
        <w:rPr>
          <w:rFonts w:cs="Times New Roman"/>
          <w:b/>
          <w:sz w:val="24"/>
          <w:szCs w:val="24"/>
        </w:rPr>
        <w:t xml:space="preserve"> 2018</w:t>
      </w:r>
    </w:p>
    <w:p w14:paraId="01C77B43" w14:textId="77777777" w:rsidR="00125669" w:rsidRPr="0050308F" w:rsidRDefault="00125669" w:rsidP="00125669">
      <w:pPr>
        <w:spacing w:after="0" w:line="240" w:lineRule="auto"/>
        <w:jc w:val="center"/>
        <w:rPr>
          <w:rFonts w:cs="Times New Roman"/>
          <w:b/>
          <w:rPrChange w:id="4" w:author="Medina, Margaret" w:date="2018-08-22T11:12:00Z">
            <w:rPr>
              <w:rFonts w:ascii="Times New Roman" w:hAnsi="Times New Roman" w:cs="Times New Roman"/>
              <w:b/>
            </w:rPr>
          </w:rPrChange>
        </w:rPr>
      </w:pPr>
    </w:p>
    <w:p w14:paraId="5CD074AE" w14:textId="77777777" w:rsidR="00523EC8" w:rsidRPr="0050308F" w:rsidRDefault="00523EC8" w:rsidP="00523EC8">
      <w:pPr>
        <w:pStyle w:val="ListParagraph"/>
        <w:numPr>
          <w:ilvl w:val="0"/>
          <w:numId w:val="17"/>
        </w:numPr>
      </w:pPr>
      <w:r w:rsidRPr="0050308F">
        <w:t>The meeting was called to order by Mr.</w:t>
      </w:r>
      <w:r w:rsidR="00627D3D" w:rsidRPr="0050308F">
        <w:t xml:space="preserve"> George Grace, Chairperson, at 6</w:t>
      </w:r>
      <w:ins w:id="5" w:author="Medina, Margaret" w:date="2018-08-23T11:34:00Z">
        <w:r w:rsidR="00031488">
          <w:t>:</w:t>
        </w:r>
      </w:ins>
      <w:del w:id="6" w:author="Medina, Margaret" w:date="2018-08-23T11:34:00Z">
        <w:r w:rsidR="00627D3D" w:rsidRPr="0050308F" w:rsidDel="00031488">
          <w:delText>.</w:delText>
        </w:r>
      </w:del>
      <w:del w:id="7" w:author="Medina, Margaret" w:date="2018-08-22T10:11:00Z">
        <w:r w:rsidR="00F94596" w:rsidRPr="0050308F" w:rsidDel="00027F35">
          <w:delText>51</w:delText>
        </w:r>
        <w:r w:rsidRPr="0050308F" w:rsidDel="00027F35">
          <w:delText xml:space="preserve"> </w:delText>
        </w:r>
      </w:del>
      <w:ins w:id="8" w:author="Medina, Margaret" w:date="2018-11-28T10:01:00Z">
        <w:r w:rsidR="009855E2">
          <w:t>10</w:t>
        </w:r>
      </w:ins>
      <w:ins w:id="9" w:author="Medina, Margaret" w:date="2018-08-22T10:11:00Z">
        <w:r w:rsidR="00027F35" w:rsidRPr="0050308F">
          <w:t xml:space="preserve"> </w:t>
        </w:r>
      </w:ins>
      <w:r w:rsidRPr="0050308F">
        <w:t>p.m.</w:t>
      </w:r>
    </w:p>
    <w:p w14:paraId="44193205" w14:textId="77777777" w:rsidR="00523EC8" w:rsidRPr="0050308F" w:rsidRDefault="00523EC8" w:rsidP="00523EC8">
      <w:pPr>
        <w:pStyle w:val="ListParagraph"/>
        <w:ind w:left="360"/>
      </w:pPr>
    </w:p>
    <w:p w14:paraId="15A0CF7F" w14:textId="77777777" w:rsidR="00523EC8" w:rsidRPr="0050308F" w:rsidRDefault="00523EC8" w:rsidP="00523EC8">
      <w:pPr>
        <w:pStyle w:val="ListParagraph"/>
        <w:numPr>
          <w:ilvl w:val="0"/>
          <w:numId w:val="17"/>
        </w:numPr>
      </w:pPr>
      <w:r w:rsidRPr="0050308F">
        <w:rPr>
          <w:b/>
        </w:rPr>
        <w:t>Attendance</w:t>
      </w:r>
      <w:r w:rsidRPr="0050308F">
        <w:t xml:space="preserve"> taken by </w:t>
      </w:r>
      <w:del w:id="10" w:author="Medina, Margaret" w:date="2018-08-22T10:12:00Z">
        <w:r w:rsidR="00F94596" w:rsidRPr="00D90581" w:rsidDel="00027F35">
          <w:delText>Margie Medina</w:delText>
        </w:r>
      </w:del>
      <w:ins w:id="11" w:author="Medina, Margaret" w:date="2018-08-22T10:12:00Z">
        <w:r w:rsidR="00027F35" w:rsidRPr="00D90581">
          <w:t>Mr. Grace</w:t>
        </w:r>
      </w:ins>
    </w:p>
    <w:p w14:paraId="55450145" w14:textId="77777777" w:rsidR="00523EC8" w:rsidRDefault="00523EC8" w:rsidP="00302BCC">
      <w:pPr>
        <w:ind w:left="360"/>
        <w:rPr>
          <w:ins w:id="12" w:author="Medina, Margaret" w:date="2018-11-28T10:01:00Z"/>
        </w:rPr>
      </w:pPr>
      <w:r w:rsidRPr="0050308F">
        <w:rPr>
          <w:b/>
        </w:rPr>
        <w:t>Present:</w:t>
      </w:r>
      <w:r w:rsidRPr="0050308F">
        <w:t xml:space="preserve"> </w:t>
      </w:r>
      <w:ins w:id="13" w:author="Medina, Margaret" w:date="2018-08-22T10:13:00Z">
        <w:r w:rsidR="00027F35" w:rsidRPr="0050308F">
          <w:t xml:space="preserve">  </w:t>
        </w:r>
      </w:ins>
      <w:r w:rsidR="00FB1AF4" w:rsidRPr="0050308F">
        <w:t xml:space="preserve">George Grace, </w:t>
      </w:r>
      <w:ins w:id="14" w:author="Medina, Margaret" w:date="2018-08-22T10:14:00Z">
        <w:r w:rsidR="00027F35" w:rsidRPr="0050308F">
          <w:t xml:space="preserve">Dr. William Ursillo, </w:t>
        </w:r>
      </w:ins>
      <w:ins w:id="15" w:author="Medina, Margaret" w:date="2018-10-17T11:29:00Z">
        <w:r w:rsidR="009855E2">
          <w:t>Peter Quinn</w:t>
        </w:r>
      </w:ins>
      <w:ins w:id="16" w:author="Medina, Margaret" w:date="2018-11-28T12:20:00Z">
        <w:r w:rsidR="003220F0">
          <w:t>, Phyllis Thorne</w:t>
        </w:r>
      </w:ins>
      <w:ins w:id="17" w:author="Medina, Margaret" w:date="2018-11-28T10:02:00Z">
        <w:r w:rsidR="009855E2">
          <w:t xml:space="preserve"> and </w:t>
        </w:r>
      </w:ins>
      <w:del w:id="18" w:author="Medina, Margaret" w:date="2018-10-17T11:28:00Z">
        <w:r w:rsidRPr="0050308F" w:rsidDel="008916A5">
          <w:delText>Phyllis Thorne</w:delText>
        </w:r>
        <w:r w:rsidR="00E224DA" w:rsidRPr="0050308F" w:rsidDel="008916A5">
          <w:delText xml:space="preserve">, </w:delText>
        </w:r>
      </w:del>
      <w:del w:id="19" w:author="Medina, Margaret" w:date="2018-08-22T10:15:00Z">
        <w:r w:rsidR="00E224DA" w:rsidRPr="0050308F" w:rsidDel="00027F35">
          <w:delText>Peter Quinn</w:delText>
        </w:r>
        <w:r w:rsidR="00F94596" w:rsidRPr="0050308F" w:rsidDel="00027F35">
          <w:delText xml:space="preserve">, </w:delText>
        </w:r>
      </w:del>
      <w:del w:id="20" w:author="Medina, Margaret" w:date="2018-11-28T10:02:00Z">
        <w:r w:rsidR="00F94596" w:rsidRPr="0050308F" w:rsidDel="009855E2">
          <w:delText>Dunica Charles</w:delText>
        </w:r>
      </w:del>
      <w:del w:id="21" w:author="Medina, Margaret" w:date="2018-08-22T10:12:00Z">
        <w:r w:rsidR="00E224DA" w:rsidRPr="0050308F" w:rsidDel="00027F35">
          <w:delText xml:space="preserve"> and</w:delText>
        </w:r>
        <w:r w:rsidR="00302BCC" w:rsidRPr="0050308F" w:rsidDel="00027F35">
          <w:delText xml:space="preserve"> J</w:delText>
        </w:r>
      </w:del>
      <w:ins w:id="22" w:author="Medina, Margaret" w:date="2018-08-22T10:12:00Z">
        <w:r w:rsidR="00027F35" w:rsidRPr="0050308F">
          <w:t>J</w:t>
        </w:r>
      </w:ins>
      <w:r w:rsidR="00302BCC" w:rsidRPr="0050308F">
        <w:t>oan Magoolaghan</w:t>
      </w:r>
      <w:ins w:id="23" w:author="Medina, Margaret" w:date="2018-08-22T10:12:00Z">
        <w:r w:rsidR="00027F35" w:rsidRPr="0050308F">
          <w:t xml:space="preserve"> </w:t>
        </w:r>
      </w:ins>
    </w:p>
    <w:p w14:paraId="534E8E81" w14:textId="77777777" w:rsidR="009855E2" w:rsidRPr="0050308F" w:rsidRDefault="009855E2" w:rsidP="00302BCC">
      <w:pPr>
        <w:ind w:left="360"/>
      </w:pPr>
      <w:ins w:id="24" w:author="Medina, Margaret" w:date="2018-11-28T10:01:00Z">
        <w:r>
          <w:rPr>
            <w:b/>
          </w:rPr>
          <w:t>Teleconference:</w:t>
        </w:r>
        <w:r>
          <w:t xml:space="preserve">  Dunica Charles and Joy DeVries</w:t>
        </w:r>
      </w:ins>
    </w:p>
    <w:p w14:paraId="07BDCDEC" w14:textId="77777777" w:rsidR="00941CF9" w:rsidRDefault="00523EC8" w:rsidP="00C30467">
      <w:pPr>
        <w:ind w:left="360"/>
        <w:rPr>
          <w:ins w:id="25" w:author="Medina, Margaret" w:date="2018-10-04T11:03:00Z"/>
        </w:rPr>
      </w:pPr>
      <w:del w:id="26" w:author="Medina, Margaret" w:date="2018-10-04T11:02:00Z">
        <w:r w:rsidRPr="0050308F" w:rsidDel="00941CF9">
          <w:rPr>
            <w:b/>
          </w:rPr>
          <w:delText>Guests</w:delText>
        </w:r>
      </w:del>
      <w:ins w:id="27" w:author="Medina, Margaret" w:date="2018-10-04T11:02:00Z">
        <w:r w:rsidR="00941CF9">
          <w:rPr>
            <w:b/>
          </w:rPr>
          <w:t>CMCS Partners</w:t>
        </w:r>
      </w:ins>
      <w:r w:rsidRPr="0050308F">
        <w:t xml:space="preserve">: </w:t>
      </w:r>
      <w:ins w:id="28" w:author="Medina, Margaret" w:date="2018-08-22T10:13:00Z">
        <w:r w:rsidR="00027F35" w:rsidRPr="0050308F">
          <w:t xml:space="preserve">  </w:t>
        </w:r>
      </w:ins>
      <w:ins w:id="29" w:author="Medina, Margaret" w:date="2018-09-27T12:29:00Z">
        <w:r w:rsidR="00561BC7">
          <w:t xml:space="preserve">Beth Finnerty, </w:t>
        </w:r>
      </w:ins>
      <w:del w:id="30" w:author="Medina, Margaret" w:date="2018-08-22T10:12:00Z">
        <w:r w:rsidR="00F94596" w:rsidRPr="0050308F" w:rsidDel="00027F35">
          <w:delText xml:space="preserve">Beth Finnerty, </w:delText>
        </w:r>
      </w:del>
      <w:del w:id="31" w:author="Medina, Margaret" w:date="2018-08-22T10:14:00Z">
        <w:r w:rsidRPr="0050308F" w:rsidDel="00027F35">
          <w:delText xml:space="preserve">Dr. William Ursillo, </w:delText>
        </w:r>
      </w:del>
      <w:r w:rsidRPr="0050308F">
        <w:t>Dr. Reva Gershen Lowy, Christ</w:t>
      </w:r>
      <w:r w:rsidR="00E224DA" w:rsidRPr="0050308F">
        <w:t>ine Monroe</w:t>
      </w:r>
      <w:ins w:id="32" w:author="Medina, Margaret" w:date="2018-10-04T11:03:00Z">
        <w:r w:rsidR="00941CF9">
          <w:t xml:space="preserve"> and </w:t>
        </w:r>
      </w:ins>
      <w:del w:id="33" w:author="Medina, Margaret" w:date="2018-10-04T11:03:00Z">
        <w:r w:rsidR="00E224DA" w:rsidRPr="0050308F" w:rsidDel="00941CF9">
          <w:delText xml:space="preserve">, </w:delText>
        </w:r>
      </w:del>
      <w:r w:rsidR="00E224DA" w:rsidRPr="0050308F">
        <w:t>Kamlesh Singh</w:t>
      </w:r>
      <w:ins w:id="34" w:author="Medina, Margaret" w:date="2018-10-04T11:03:00Z">
        <w:r w:rsidR="00941CF9">
          <w:t xml:space="preserve"> </w:t>
        </w:r>
      </w:ins>
    </w:p>
    <w:p w14:paraId="17918F28" w14:textId="77777777" w:rsidR="00941CF9" w:rsidRPr="0050308F" w:rsidRDefault="00302BCC" w:rsidP="00C30467">
      <w:pPr>
        <w:ind w:left="360"/>
      </w:pPr>
      <w:del w:id="35" w:author="Medina, Margaret" w:date="2018-10-04T11:02:00Z">
        <w:r w:rsidRPr="0050308F" w:rsidDel="00941CF9">
          <w:delText xml:space="preserve"> </w:delText>
        </w:r>
        <w:r w:rsidR="005C7AD1" w:rsidRPr="0050308F" w:rsidDel="00941CF9">
          <w:delText xml:space="preserve">and </w:delText>
        </w:r>
        <w:r w:rsidR="00F94596" w:rsidRPr="0050308F" w:rsidDel="00941CF9">
          <w:delText>Margie Medina</w:delText>
        </w:r>
      </w:del>
      <w:ins w:id="36" w:author="Medina, Margaret" w:date="2018-10-04T11:02:00Z">
        <w:r w:rsidR="00941CF9">
          <w:rPr>
            <w:b/>
          </w:rPr>
          <w:t>Guests</w:t>
        </w:r>
        <w:r w:rsidR="00941CF9" w:rsidRPr="008916A5">
          <w:rPr>
            <w:rPrChange w:id="37" w:author="Medina, Margaret" w:date="2018-10-17T11:29:00Z">
              <w:rPr>
                <w:b/>
              </w:rPr>
            </w:rPrChange>
          </w:rPr>
          <w:t>:  Jennifer Fedele and</w:t>
        </w:r>
        <w:r w:rsidR="00941CF9">
          <w:t xml:space="preserve"> Margie Medina</w:t>
        </w:r>
      </w:ins>
    </w:p>
    <w:p w14:paraId="462DC2C1" w14:textId="77777777" w:rsidR="00523EC8" w:rsidDel="00031488" w:rsidRDefault="00027F35" w:rsidP="002901E5">
      <w:pPr>
        <w:pStyle w:val="ListParagraph"/>
        <w:rPr>
          <w:del w:id="38" w:author="Medina, Margaret" w:date="2018-08-23T11:43:00Z"/>
        </w:rPr>
      </w:pPr>
      <w:ins w:id="39" w:author="Medina, Margaret" w:date="2018-08-22T10:16:00Z">
        <w:r w:rsidRPr="00031488">
          <w:rPr>
            <w:b/>
          </w:rPr>
          <w:t xml:space="preserve">Sanctuary </w:t>
        </w:r>
      </w:ins>
      <w:r w:rsidR="00523EC8" w:rsidRPr="00031488">
        <w:rPr>
          <w:b/>
        </w:rPr>
        <w:t>Community Meeting</w:t>
      </w:r>
      <w:r w:rsidR="00FB1AF4" w:rsidRPr="0050308F">
        <w:t xml:space="preserve"> was facilitated </w:t>
      </w:r>
      <w:r w:rsidR="00FB1AF4" w:rsidRPr="009142F5">
        <w:t xml:space="preserve">by </w:t>
      </w:r>
      <w:ins w:id="40" w:author="Medina, Margaret" w:date="2018-10-18T11:33:00Z">
        <w:r w:rsidR="009142F5" w:rsidRPr="009142F5">
          <w:rPr>
            <w:rPrChange w:id="41" w:author="Medina, Margaret" w:date="2018-10-18T11:33:00Z">
              <w:rPr>
                <w:highlight w:val="yellow"/>
              </w:rPr>
            </w:rPrChange>
          </w:rPr>
          <w:t>Dr. William Ursillo</w:t>
        </w:r>
      </w:ins>
      <w:del w:id="42" w:author="Medina, Margaret" w:date="2018-10-18T11:33:00Z">
        <w:r w:rsidR="00F94596" w:rsidRPr="009142F5" w:rsidDel="009142F5">
          <w:delText>Phyllis Thorne</w:delText>
        </w:r>
      </w:del>
      <w:ins w:id="43" w:author="Medina, Margaret" w:date="2018-08-22T10:15:00Z">
        <w:r w:rsidRPr="0050308F">
          <w:t xml:space="preserve">  </w:t>
        </w:r>
      </w:ins>
    </w:p>
    <w:p w14:paraId="64953C0E" w14:textId="77777777" w:rsidR="002901E5" w:rsidRPr="0050308F" w:rsidDel="00561BC7" w:rsidRDefault="002901E5" w:rsidP="002901E5">
      <w:pPr>
        <w:pStyle w:val="ListParagraph"/>
        <w:rPr>
          <w:del w:id="44" w:author="Medina, Margaret" w:date="2018-09-27T12:30:00Z"/>
        </w:rPr>
      </w:pPr>
    </w:p>
    <w:p w14:paraId="4C2DCC09" w14:textId="77777777" w:rsidR="00561BC7" w:rsidRDefault="00561BC7" w:rsidP="00C30467">
      <w:pPr>
        <w:pStyle w:val="ListParagraph"/>
        <w:numPr>
          <w:ilvl w:val="0"/>
          <w:numId w:val="20"/>
        </w:numPr>
        <w:rPr>
          <w:ins w:id="45" w:author="Medina, Margaret" w:date="2018-09-27T12:30:00Z"/>
          <w:b/>
        </w:rPr>
      </w:pPr>
    </w:p>
    <w:p w14:paraId="13F96524" w14:textId="77777777" w:rsidR="00561BC7" w:rsidRDefault="00561BC7">
      <w:pPr>
        <w:pStyle w:val="ListParagraph"/>
        <w:ind w:left="360"/>
        <w:rPr>
          <w:ins w:id="46" w:author="Medina, Margaret" w:date="2018-09-27T12:31:00Z"/>
          <w:b/>
        </w:rPr>
        <w:pPrChange w:id="47" w:author="Medina, Margaret" w:date="2018-09-27T12:31:00Z">
          <w:pPr>
            <w:pStyle w:val="ListParagraph"/>
            <w:numPr>
              <w:numId w:val="20"/>
            </w:numPr>
            <w:ind w:left="360" w:hanging="360"/>
          </w:pPr>
        </w:pPrChange>
      </w:pPr>
    </w:p>
    <w:p w14:paraId="61A9D0D2" w14:textId="77777777" w:rsidR="002901E5" w:rsidRPr="0050308F" w:rsidRDefault="002901E5" w:rsidP="00C30467">
      <w:pPr>
        <w:pStyle w:val="ListParagraph"/>
        <w:numPr>
          <w:ilvl w:val="0"/>
          <w:numId w:val="20"/>
        </w:numPr>
        <w:rPr>
          <w:b/>
        </w:rPr>
      </w:pPr>
      <w:r w:rsidRPr="0050308F">
        <w:rPr>
          <w:b/>
        </w:rPr>
        <w:t xml:space="preserve">Motion to approve the minutes of the </w:t>
      </w:r>
      <w:del w:id="48" w:author="Medina, Margaret" w:date="2018-08-22T10:17:00Z">
        <w:r w:rsidR="00F94596" w:rsidRPr="0050308F" w:rsidDel="00027F35">
          <w:rPr>
            <w:b/>
          </w:rPr>
          <w:delText>June 18</w:delText>
        </w:r>
      </w:del>
      <w:ins w:id="49" w:author="Medina, Margaret" w:date="2018-11-28T10:03:00Z">
        <w:r w:rsidR="009855E2">
          <w:rPr>
            <w:b/>
          </w:rPr>
          <w:t>October 15</w:t>
        </w:r>
      </w:ins>
      <w:r w:rsidR="00F94596" w:rsidRPr="0050308F">
        <w:rPr>
          <w:b/>
        </w:rPr>
        <w:t>, 2018 Board</w:t>
      </w:r>
      <w:r w:rsidRPr="0050308F">
        <w:rPr>
          <w:b/>
        </w:rPr>
        <w:t xml:space="preserve"> Meeting</w:t>
      </w:r>
    </w:p>
    <w:p w14:paraId="4ABCF1B6" w14:textId="77777777" w:rsidR="002901E5" w:rsidRPr="0050308F" w:rsidRDefault="008A4014" w:rsidP="008A4014">
      <w:pPr>
        <w:ind w:left="360"/>
        <w:rPr>
          <w:ins w:id="50" w:author="Medina, Margaret" w:date="2018-08-22T11:10:00Z"/>
          <w:i/>
          <w:rPrChange w:id="51" w:author="Medina, Margaret" w:date="2018-08-22T11:12:00Z">
            <w:rPr>
              <w:ins w:id="52" w:author="Medina, Margaret" w:date="2018-08-22T11:10:00Z"/>
              <w:rFonts w:ascii="Times New Roman" w:hAnsi="Times New Roman"/>
              <w:i/>
            </w:rPr>
          </w:rPrChange>
        </w:rPr>
      </w:pPr>
      <w:r w:rsidRPr="0050308F">
        <w:rPr>
          <w:i/>
          <w:rPrChange w:id="53" w:author="Medina, Margaret" w:date="2018-08-22T11:12:00Z">
            <w:rPr>
              <w:rFonts w:ascii="Times New Roman" w:hAnsi="Times New Roman"/>
              <w:i/>
            </w:rPr>
          </w:rPrChange>
        </w:rPr>
        <w:t>A motion to approve the minutes of t</w:t>
      </w:r>
      <w:r w:rsidR="00F91682" w:rsidRPr="0050308F">
        <w:rPr>
          <w:i/>
          <w:rPrChange w:id="54" w:author="Medina, Margaret" w:date="2018-08-22T11:12:00Z">
            <w:rPr>
              <w:rFonts w:ascii="Times New Roman" w:hAnsi="Times New Roman"/>
              <w:i/>
            </w:rPr>
          </w:rPrChange>
        </w:rPr>
        <w:t xml:space="preserve">he </w:t>
      </w:r>
      <w:del w:id="55" w:author="Medina, Margaret" w:date="2018-08-22T10:17:00Z">
        <w:r w:rsidR="005C2B09" w:rsidRPr="0050308F" w:rsidDel="00027F35">
          <w:rPr>
            <w:i/>
            <w:rPrChange w:id="56" w:author="Medina, Margaret" w:date="2018-08-22T11:12:00Z">
              <w:rPr>
                <w:rFonts w:ascii="Times New Roman" w:hAnsi="Times New Roman"/>
                <w:i/>
              </w:rPr>
            </w:rPrChange>
          </w:rPr>
          <w:delText>June 18</w:delText>
        </w:r>
      </w:del>
      <w:ins w:id="57" w:author="Medina, Margaret" w:date="2018-11-28T10:03:00Z">
        <w:r w:rsidR="009855E2">
          <w:rPr>
            <w:i/>
          </w:rPr>
          <w:t>October 15</w:t>
        </w:r>
      </w:ins>
      <w:r w:rsidR="00F91682" w:rsidRPr="0050308F">
        <w:rPr>
          <w:i/>
          <w:rPrChange w:id="58" w:author="Medina, Margaret" w:date="2018-08-22T11:12:00Z">
            <w:rPr>
              <w:rFonts w:ascii="Times New Roman" w:hAnsi="Times New Roman"/>
              <w:i/>
            </w:rPr>
          </w:rPrChange>
        </w:rPr>
        <w:t xml:space="preserve">, 2018 </w:t>
      </w:r>
      <w:r w:rsidR="005C2B09" w:rsidRPr="0050308F">
        <w:rPr>
          <w:i/>
          <w:rPrChange w:id="59" w:author="Medina, Margaret" w:date="2018-08-22T11:12:00Z">
            <w:rPr>
              <w:rFonts w:ascii="Times New Roman" w:hAnsi="Times New Roman"/>
              <w:i/>
            </w:rPr>
          </w:rPrChange>
        </w:rPr>
        <w:t>Board</w:t>
      </w:r>
      <w:r w:rsidR="00F91682" w:rsidRPr="0050308F">
        <w:rPr>
          <w:i/>
          <w:rPrChange w:id="60" w:author="Medina, Margaret" w:date="2018-08-22T11:12:00Z">
            <w:rPr>
              <w:rFonts w:ascii="Times New Roman" w:hAnsi="Times New Roman"/>
              <w:i/>
            </w:rPr>
          </w:rPrChange>
        </w:rPr>
        <w:t xml:space="preserve"> Meeting</w:t>
      </w:r>
      <w:r w:rsidRPr="0050308F">
        <w:rPr>
          <w:i/>
          <w:rPrChange w:id="61" w:author="Medina, Margaret" w:date="2018-08-22T11:12:00Z">
            <w:rPr>
              <w:rFonts w:ascii="Times New Roman" w:hAnsi="Times New Roman"/>
              <w:i/>
            </w:rPr>
          </w:rPrChange>
        </w:rPr>
        <w:t xml:space="preserve"> was made by </w:t>
      </w:r>
      <w:ins w:id="62" w:author="Medina, Margaret" w:date="2018-11-28T10:04:00Z">
        <w:r w:rsidR="009855E2">
          <w:rPr>
            <w:i/>
          </w:rPr>
          <w:t>Ms. Joan Magoolaghan</w:t>
        </w:r>
      </w:ins>
      <w:ins w:id="63" w:author="Medina, Margaret" w:date="2018-10-17T11:27:00Z">
        <w:r w:rsidR="008916A5">
          <w:rPr>
            <w:i/>
          </w:rPr>
          <w:t xml:space="preserve">, </w:t>
        </w:r>
      </w:ins>
      <w:del w:id="64" w:author="Medina, Margaret" w:date="2018-10-17T11:27:00Z">
        <w:r w:rsidR="005C2B09" w:rsidRPr="008471F5" w:rsidDel="008916A5">
          <w:rPr>
            <w:i/>
            <w:rPrChange w:id="65" w:author="Medina, Margaret" w:date="2018-08-24T10:39:00Z">
              <w:rPr>
                <w:rFonts w:ascii="Times New Roman" w:hAnsi="Times New Roman"/>
                <w:i/>
              </w:rPr>
            </w:rPrChange>
          </w:rPr>
          <w:delText>Joan Magoolaghan</w:delText>
        </w:r>
        <w:r w:rsidRPr="008471F5" w:rsidDel="008916A5">
          <w:rPr>
            <w:i/>
            <w:rPrChange w:id="66" w:author="Medina, Margaret" w:date="2018-08-24T10:39:00Z">
              <w:rPr>
                <w:rFonts w:ascii="Times New Roman" w:hAnsi="Times New Roman"/>
                <w:i/>
              </w:rPr>
            </w:rPrChange>
          </w:rPr>
          <w:delText>,</w:delText>
        </w:r>
      </w:del>
      <w:r w:rsidRPr="008471F5">
        <w:rPr>
          <w:i/>
          <w:rPrChange w:id="67" w:author="Medina, Margaret" w:date="2018-08-24T10:39:00Z">
            <w:rPr>
              <w:rFonts w:ascii="Times New Roman" w:hAnsi="Times New Roman"/>
              <w:i/>
            </w:rPr>
          </w:rPrChange>
        </w:rPr>
        <w:t xml:space="preserve"> seconded by </w:t>
      </w:r>
      <w:ins w:id="68" w:author="Medina, Margaret" w:date="2018-11-28T10:04:00Z">
        <w:r w:rsidR="009855E2" w:rsidRPr="00713EEE">
          <w:rPr>
            <w:i/>
          </w:rPr>
          <w:t xml:space="preserve">Ms. </w:t>
        </w:r>
      </w:ins>
      <w:ins w:id="69" w:author="Medina, Margaret" w:date="2018-11-30T10:05:00Z">
        <w:r w:rsidR="00713EEE" w:rsidRPr="00713EEE">
          <w:rPr>
            <w:i/>
            <w:rPrChange w:id="70" w:author="Medina, Margaret" w:date="2018-11-30T10:05:00Z">
              <w:rPr>
                <w:i/>
                <w:highlight w:val="yellow"/>
              </w:rPr>
            </w:rPrChange>
          </w:rPr>
          <w:t>Phyllis Thorne</w:t>
        </w:r>
      </w:ins>
      <w:del w:id="71" w:author="Medina, Margaret" w:date="2018-10-17T11:27:00Z">
        <w:r w:rsidR="005C2B09" w:rsidRPr="00713EEE" w:rsidDel="008916A5">
          <w:rPr>
            <w:i/>
            <w:rPrChange w:id="72" w:author="Medina, Margaret" w:date="2018-11-30T10:05:00Z">
              <w:rPr>
                <w:rFonts w:ascii="Times New Roman" w:hAnsi="Times New Roman"/>
                <w:i/>
              </w:rPr>
            </w:rPrChange>
          </w:rPr>
          <w:delText>Phyllis Thorne</w:delText>
        </w:r>
      </w:del>
      <w:r w:rsidRPr="008471F5">
        <w:rPr>
          <w:i/>
          <w:rPrChange w:id="73" w:author="Medina, Margaret" w:date="2018-08-24T10:39:00Z">
            <w:rPr>
              <w:rFonts w:ascii="Times New Roman" w:hAnsi="Times New Roman"/>
              <w:i/>
            </w:rPr>
          </w:rPrChange>
        </w:rPr>
        <w:t xml:space="preserve"> and carried unanimously, the motion was approved</w:t>
      </w:r>
      <w:r w:rsidRPr="0050308F">
        <w:rPr>
          <w:i/>
          <w:rPrChange w:id="74" w:author="Medina, Margaret" w:date="2018-08-22T11:12:00Z">
            <w:rPr>
              <w:rFonts w:ascii="Times New Roman" w:hAnsi="Times New Roman"/>
              <w:i/>
            </w:rPr>
          </w:rPrChange>
        </w:rPr>
        <w:t xml:space="preserve"> and accepted.</w:t>
      </w:r>
    </w:p>
    <w:p w14:paraId="4D91C2C3" w14:textId="77777777" w:rsidR="008D1A68" w:rsidRDefault="0050308F">
      <w:pPr>
        <w:pStyle w:val="NoSpacing"/>
        <w:numPr>
          <w:ilvl w:val="0"/>
          <w:numId w:val="20"/>
        </w:numPr>
        <w:rPr>
          <w:ins w:id="75" w:author="Medina, Margaret" w:date="2018-10-01T15:17:00Z"/>
        </w:rPr>
        <w:pPrChange w:id="76" w:author="Medina, Margaret" w:date="2018-08-23T11:36:00Z">
          <w:pPr>
            <w:pStyle w:val="NoSpacing"/>
          </w:pPr>
        </w:pPrChange>
      </w:pPr>
      <w:ins w:id="77" w:author="Medina, Margaret" w:date="2018-08-22T11:09:00Z">
        <w:r w:rsidRPr="002172A0">
          <w:rPr>
            <w:b/>
          </w:rPr>
          <w:t>Chair Report –</w:t>
        </w:r>
        <w:r w:rsidRPr="009675B5">
          <w:t xml:space="preserve"> </w:t>
        </w:r>
      </w:ins>
      <w:ins w:id="78" w:author="Medina, Margaret" w:date="2018-08-22T11:10:00Z">
        <w:r w:rsidRPr="009675B5">
          <w:t xml:space="preserve">Mr. George Grace </w:t>
        </w:r>
      </w:ins>
      <w:ins w:id="79" w:author="Medina, Margaret" w:date="2018-09-28T10:50:00Z">
        <w:r w:rsidR="008D1A68">
          <w:t xml:space="preserve">discussed </w:t>
        </w:r>
      </w:ins>
      <w:ins w:id="80" w:author="Medina, Margaret" w:date="2018-11-28T10:05:00Z">
        <w:r w:rsidR="009855E2">
          <w:t xml:space="preserve">the goals </w:t>
        </w:r>
      </w:ins>
      <w:ins w:id="81" w:author="Medina, Margaret" w:date="2018-11-28T10:06:00Z">
        <w:r w:rsidR="009855E2">
          <w:t xml:space="preserve">and the items that need to be addressed before </w:t>
        </w:r>
      </w:ins>
      <w:ins w:id="82" w:author="Medina, Margaret" w:date="2018-11-28T10:05:00Z">
        <w:r w:rsidR="009855E2">
          <w:t>the opening of the Charter School</w:t>
        </w:r>
      </w:ins>
      <w:ins w:id="83" w:author="Medina, Margaret" w:date="2018-09-28T10:50:00Z">
        <w:r w:rsidR="008D1A68">
          <w:t xml:space="preserve">:  </w:t>
        </w:r>
      </w:ins>
    </w:p>
    <w:p w14:paraId="6BE97F0A" w14:textId="77777777" w:rsidR="0064072F" w:rsidRDefault="0064072F">
      <w:pPr>
        <w:pStyle w:val="NoSpacing"/>
        <w:ind w:left="360"/>
        <w:rPr>
          <w:ins w:id="84" w:author="Medina, Margaret" w:date="2018-09-28T10:51:00Z"/>
        </w:rPr>
        <w:pPrChange w:id="85" w:author="Medina, Margaret" w:date="2018-10-01T15:17:00Z">
          <w:pPr>
            <w:pStyle w:val="NoSpacing"/>
          </w:pPr>
        </w:pPrChange>
      </w:pPr>
    </w:p>
    <w:p w14:paraId="77BB986B" w14:textId="77777777" w:rsidR="00713EEE" w:rsidRDefault="00713EEE">
      <w:pPr>
        <w:pStyle w:val="NoSpacing"/>
        <w:numPr>
          <w:ilvl w:val="0"/>
          <w:numId w:val="28"/>
        </w:numPr>
        <w:rPr>
          <w:ins w:id="86" w:author="Medina, Margaret" w:date="2018-11-30T10:05:00Z"/>
        </w:rPr>
        <w:pPrChange w:id="87" w:author="Medina, Margaret" w:date="2018-09-28T10:51:00Z">
          <w:pPr>
            <w:pStyle w:val="NoSpacing"/>
          </w:pPr>
        </w:pPrChange>
      </w:pPr>
      <w:ins w:id="88" w:author="Medina, Margaret" w:date="2018-11-30T10:05:00Z">
        <w:r>
          <w:t xml:space="preserve">Community </w:t>
        </w:r>
      </w:ins>
      <w:ins w:id="89" w:author="Medina, Margaret" w:date="2018-11-28T10:08:00Z">
        <w:r>
          <w:t xml:space="preserve">Outreach </w:t>
        </w:r>
      </w:ins>
    </w:p>
    <w:p w14:paraId="72D32F63" w14:textId="77777777" w:rsidR="009142F5" w:rsidRDefault="009855E2">
      <w:pPr>
        <w:pStyle w:val="NoSpacing"/>
        <w:numPr>
          <w:ilvl w:val="0"/>
          <w:numId w:val="28"/>
        </w:numPr>
        <w:rPr>
          <w:ins w:id="90" w:author="Medina, Margaret" w:date="2018-11-28T10:06:00Z"/>
        </w:rPr>
        <w:pPrChange w:id="91" w:author="Medina, Margaret" w:date="2018-09-28T10:51:00Z">
          <w:pPr>
            <w:pStyle w:val="NoSpacing"/>
          </w:pPr>
        </w:pPrChange>
      </w:pPr>
      <w:ins w:id="92" w:author="Medina, Margaret" w:date="2018-11-28T10:06:00Z">
        <w:r>
          <w:t xml:space="preserve">Recruitment of </w:t>
        </w:r>
      </w:ins>
      <w:ins w:id="93" w:author="Medina, Margaret" w:date="2018-11-28T10:09:00Z">
        <w:r>
          <w:t>S</w:t>
        </w:r>
      </w:ins>
      <w:ins w:id="94" w:author="Medina, Margaret" w:date="2018-11-28T10:06:00Z">
        <w:r>
          <w:t>tudents</w:t>
        </w:r>
      </w:ins>
    </w:p>
    <w:p w14:paraId="2ACDE62C" w14:textId="77777777" w:rsidR="009855E2" w:rsidRDefault="009855E2">
      <w:pPr>
        <w:pStyle w:val="NoSpacing"/>
        <w:numPr>
          <w:ilvl w:val="0"/>
          <w:numId w:val="28"/>
        </w:numPr>
        <w:rPr>
          <w:ins w:id="95" w:author="Medina, Margaret" w:date="2018-11-28T10:07:00Z"/>
        </w:rPr>
        <w:pPrChange w:id="96" w:author="Medina, Margaret" w:date="2018-09-28T10:51:00Z">
          <w:pPr>
            <w:pStyle w:val="NoSpacing"/>
          </w:pPr>
        </w:pPrChange>
      </w:pPr>
      <w:ins w:id="97" w:author="Medina, Margaret" w:date="2018-11-28T10:07:00Z">
        <w:r>
          <w:t xml:space="preserve">Recruitment of </w:t>
        </w:r>
      </w:ins>
      <w:ins w:id="98" w:author="Medina, Margaret" w:date="2018-11-28T10:09:00Z">
        <w:r>
          <w:t>S</w:t>
        </w:r>
      </w:ins>
      <w:ins w:id="99" w:author="Medina, Margaret" w:date="2018-11-28T10:07:00Z">
        <w:r>
          <w:t>taff</w:t>
        </w:r>
      </w:ins>
    </w:p>
    <w:p w14:paraId="3803ED8B" w14:textId="77777777" w:rsidR="009855E2" w:rsidRDefault="009855E2">
      <w:pPr>
        <w:pStyle w:val="NoSpacing"/>
        <w:numPr>
          <w:ilvl w:val="0"/>
          <w:numId w:val="28"/>
        </w:numPr>
        <w:rPr>
          <w:ins w:id="100" w:author="Medina, Margaret" w:date="2018-11-28T10:07:00Z"/>
        </w:rPr>
        <w:pPrChange w:id="101" w:author="Medina, Margaret" w:date="2018-09-28T10:51:00Z">
          <w:pPr>
            <w:pStyle w:val="NoSpacing"/>
          </w:pPr>
        </w:pPrChange>
      </w:pPr>
      <w:ins w:id="102" w:author="Medina, Margaret" w:date="2018-11-28T10:07:00Z">
        <w:r>
          <w:t>Policies and Procedures</w:t>
        </w:r>
      </w:ins>
      <w:ins w:id="103" w:author="Medina, Margaret" w:date="2018-12-03T09:43:00Z">
        <w:r w:rsidR="00C3118B">
          <w:t xml:space="preserve"> Handbooks</w:t>
        </w:r>
      </w:ins>
    </w:p>
    <w:p w14:paraId="09BCB2E2" w14:textId="77777777" w:rsidR="009855E2" w:rsidRDefault="009855E2">
      <w:pPr>
        <w:pStyle w:val="NoSpacing"/>
        <w:numPr>
          <w:ilvl w:val="0"/>
          <w:numId w:val="28"/>
        </w:numPr>
        <w:rPr>
          <w:ins w:id="104" w:author="Medina, Margaret" w:date="2018-11-28T10:07:00Z"/>
        </w:rPr>
        <w:pPrChange w:id="105" w:author="Medina, Margaret" w:date="2018-09-28T10:51:00Z">
          <w:pPr>
            <w:pStyle w:val="NoSpacing"/>
          </w:pPr>
        </w:pPrChange>
      </w:pPr>
      <w:ins w:id="106" w:author="Medina, Margaret" w:date="2018-11-28T10:07:00Z">
        <w:r>
          <w:t>Finance</w:t>
        </w:r>
      </w:ins>
    </w:p>
    <w:p w14:paraId="27274339" w14:textId="77777777" w:rsidR="009855E2" w:rsidRDefault="009855E2">
      <w:pPr>
        <w:pStyle w:val="NoSpacing"/>
        <w:numPr>
          <w:ilvl w:val="0"/>
          <w:numId w:val="28"/>
        </w:numPr>
        <w:rPr>
          <w:ins w:id="107" w:author="Medina, Margaret" w:date="2018-12-03T09:45:00Z"/>
        </w:rPr>
        <w:pPrChange w:id="108" w:author="Medina, Margaret" w:date="2018-09-28T10:51:00Z">
          <w:pPr>
            <w:pStyle w:val="NoSpacing"/>
          </w:pPr>
        </w:pPrChange>
      </w:pPr>
      <w:ins w:id="109" w:author="Medina, Margaret" w:date="2018-11-28T10:08:00Z">
        <w:r>
          <w:t>Curriculum</w:t>
        </w:r>
      </w:ins>
    </w:p>
    <w:p w14:paraId="284AA13F" w14:textId="77777777" w:rsidR="00C3118B" w:rsidRDefault="00C3118B">
      <w:pPr>
        <w:pStyle w:val="NoSpacing"/>
        <w:rPr>
          <w:ins w:id="110" w:author="Medina, Margaret" w:date="2018-12-03T09:45:00Z"/>
        </w:rPr>
      </w:pPr>
    </w:p>
    <w:p w14:paraId="5218C8EC" w14:textId="77777777" w:rsidR="00C3118B" w:rsidRDefault="00C3118B">
      <w:pPr>
        <w:pStyle w:val="NoSpacing"/>
        <w:rPr>
          <w:ins w:id="111" w:author="Medina, Margaret" w:date="2018-10-18T11:35:00Z"/>
        </w:rPr>
      </w:pPr>
      <w:ins w:id="112" w:author="Medina, Margaret" w:date="2018-12-03T09:45:00Z">
        <w:r>
          <w:lastRenderedPageBreak/>
          <w:t>At future meeting</w:t>
        </w:r>
      </w:ins>
      <w:ins w:id="113" w:author="Medina, Margaret" w:date="2018-12-03T09:46:00Z">
        <w:r>
          <w:t>s</w:t>
        </w:r>
      </w:ins>
      <w:ins w:id="114" w:author="Medina, Margaret" w:date="2018-12-03T09:45:00Z">
        <w:r>
          <w:t xml:space="preserve"> Ms. Jennifer Fedele should </w:t>
        </w:r>
      </w:ins>
      <w:ins w:id="115" w:author="Medina, Margaret" w:date="2018-12-03T09:46:00Z">
        <w:r>
          <w:t xml:space="preserve">provide a </w:t>
        </w:r>
      </w:ins>
      <w:ins w:id="116" w:author="Medina, Margaret" w:date="2018-12-03T09:45:00Z">
        <w:r>
          <w:t xml:space="preserve">report on </w:t>
        </w:r>
      </w:ins>
      <w:ins w:id="117" w:author="Medina, Margaret" w:date="2018-12-03T09:46:00Z">
        <w:r>
          <w:t xml:space="preserve">the status of the </w:t>
        </w:r>
      </w:ins>
      <w:ins w:id="118" w:author="Medina, Margaret" w:date="2018-12-03T09:45:00Z">
        <w:r>
          <w:t>above items</w:t>
        </w:r>
      </w:ins>
      <w:ins w:id="119" w:author="Medina, Margaret" w:date="2018-12-03T09:46:00Z">
        <w:r>
          <w:t>.</w:t>
        </w:r>
      </w:ins>
    </w:p>
    <w:p w14:paraId="1BE0FA2D" w14:textId="77777777" w:rsidR="008D1A68" w:rsidRDefault="008D1A68">
      <w:pPr>
        <w:pStyle w:val="NoSpacing"/>
        <w:ind w:left="360"/>
        <w:rPr>
          <w:ins w:id="120" w:author="Medina, Margaret" w:date="2018-09-28T10:48:00Z"/>
        </w:rPr>
        <w:pPrChange w:id="121" w:author="Medina, Margaret" w:date="2018-09-28T12:21:00Z">
          <w:pPr>
            <w:pStyle w:val="NoSpacing"/>
          </w:pPr>
        </w:pPrChange>
      </w:pPr>
    </w:p>
    <w:p w14:paraId="20EA4E2A" w14:textId="77777777" w:rsidR="0050308F" w:rsidRPr="00201DAF" w:rsidDel="0050308F" w:rsidRDefault="0050308F">
      <w:pPr>
        <w:pStyle w:val="NoSpacing"/>
        <w:rPr>
          <w:del w:id="122" w:author="Medina, Margaret" w:date="2018-08-22T11:08:00Z"/>
          <w:b/>
          <w:rPrChange w:id="123" w:author="Medina, Margaret" w:date="2018-08-24T10:20:00Z">
            <w:rPr>
              <w:del w:id="124" w:author="Medina, Margaret" w:date="2018-08-22T11:08:00Z"/>
            </w:rPr>
          </w:rPrChange>
        </w:rPr>
        <w:pPrChange w:id="125" w:author="Medina, Margaret" w:date="2018-08-23T14:11:00Z">
          <w:pPr>
            <w:ind w:left="360"/>
          </w:pPr>
        </w:pPrChange>
      </w:pPr>
      <w:ins w:id="126" w:author="Medina, Margaret" w:date="2018-08-22T11:11:00Z">
        <w:r w:rsidRPr="00753937">
          <w:rPr>
            <w:b/>
            <w:rPrChange w:id="127" w:author="Medina, Margaret" w:date="2018-08-23T14:12:00Z">
              <w:rPr/>
            </w:rPrChange>
          </w:rPr>
          <w:t xml:space="preserve">6.0 </w:t>
        </w:r>
      </w:ins>
      <w:ins w:id="128" w:author="Medina, Margaret" w:date="2018-08-23T14:12:00Z">
        <w:r w:rsidR="00753937">
          <w:rPr>
            <w:b/>
          </w:rPr>
          <w:t xml:space="preserve"> </w:t>
        </w:r>
      </w:ins>
    </w:p>
    <w:p w14:paraId="57C5757A" w14:textId="77777777" w:rsidR="0050308F" w:rsidRDefault="002901E5">
      <w:pPr>
        <w:pStyle w:val="NoSpacing"/>
        <w:rPr>
          <w:ins w:id="129" w:author="Medina, Margaret" w:date="2018-08-23T14:11:00Z"/>
          <w:rFonts w:cs="Arial"/>
        </w:rPr>
        <w:pPrChange w:id="130" w:author="Medina, Margaret" w:date="2018-09-27T12:33:00Z">
          <w:pPr>
            <w:pStyle w:val="ListParagraph"/>
            <w:numPr>
              <w:numId w:val="20"/>
            </w:numPr>
            <w:ind w:left="360" w:hanging="360"/>
          </w:pPr>
        </w:pPrChange>
      </w:pPr>
      <w:del w:id="131" w:author="Medina, Margaret" w:date="2018-08-22T11:06:00Z">
        <w:r w:rsidRPr="00201DAF" w:rsidDel="0050308F">
          <w:rPr>
            <w:b/>
            <w:rPrChange w:id="132" w:author="Medina, Margaret" w:date="2018-08-24T10:20:00Z">
              <w:rPr/>
            </w:rPrChange>
          </w:rPr>
          <w:delText>Chair Report</w:delText>
        </w:r>
        <w:r w:rsidR="00E224DA" w:rsidRPr="00201DAF" w:rsidDel="0050308F">
          <w:rPr>
            <w:b/>
            <w:rPrChange w:id="133" w:author="Medina, Margaret" w:date="2018-08-24T10:20:00Z">
              <w:rPr/>
            </w:rPrChange>
          </w:rPr>
          <w:delText xml:space="preserve"> – </w:delText>
        </w:r>
        <w:r w:rsidR="00AA6A67" w:rsidRPr="00201DAF" w:rsidDel="0050308F">
          <w:rPr>
            <w:b/>
            <w:rPrChange w:id="134" w:author="Medina, Margaret" w:date="2018-08-24T10:20:00Z">
              <w:rPr/>
            </w:rPrChange>
          </w:rPr>
          <w:delText>Mr. George Grace</w:delText>
        </w:r>
        <w:r w:rsidR="00E224DA" w:rsidRPr="00201DAF" w:rsidDel="0050308F">
          <w:rPr>
            <w:b/>
            <w:rPrChange w:id="135" w:author="Medina, Margaret" w:date="2018-08-24T10:20:00Z">
              <w:rPr/>
            </w:rPrChange>
          </w:rPr>
          <w:delText xml:space="preserve"> </w:delText>
        </w:r>
      </w:del>
      <w:del w:id="136" w:author="Medina, Margaret" w:date="2018-08-22T11:05:00Z">
        <w:r w:rsidR="00AA6A67" w:rsidRPr="00201DAF" w:rsidDel="0050308F">
          <w:rPr>
            <w:b/>
            <w:rPrChange w:id="137" w:author="Medina, Margaret" w:date="2018-08-24T10:20:00Z">
              <w:rPr/>
            </w:rPrChange>
          </w:rPr>
          <w:delText xml:space="preserve">reviewed </w:delText>
        </w:r>
        <w:r w:rsidR="00E95131" w:rsidRPr="00201DAF" w:rsidDel="0050308F">
          <w:rPr>
            <w:b/>
            <w:rPrChange w:id="138" w:author="Medina, Margaret" w:date="2018-08-24T10:20:00Z">
              <w:rPr/>
            </w:rPrChange>
          </w:rPr>
          <w:delText>what will be discussed at this meeting.</w:delText>
        </w:r>
        <w:r w:rsidR="00AA6A67" w:rsidRPr="00201DAF" w:rsidDel="0050308F">
          <w:rPr>
            <w:b/>
            <w:rPrChange w:id="139" w:author="Medina, Margaret" w:date="2018-08-24T10:20:00Z">
              <w:rPr/>
            </w:rPrChange>
          </w:rPr>
          <w:delText xml:space="preserve">  </w:delText>
        </w:r>
        <w:r w:rsidR="00E224DA" w:rsidRPr="00201DAF" w:rsidDel="0050308F">
          <w:rPr>
            <w:b/>
            <w:rPrChange w:id="140" w:author="Medina, Margaret" w:date="2018-08-24T10:20:00Z">
              <w:rPr/>
            </w:rPrChange>
          </w:rPr>
          <w:delText xml:space="preserve">  </w:delText>
        </w:r>
      </w:del>
      <w:ins w:id="141" w:author="Medina, Margaret" w:date="2018-08-22T11:08:00Z">
        <w:r w:rsidR="0050308F" w:rsidRPr="00201DAF">
          <w:rPr>
            <w:b/>
            <w:rPrChange w:id="142" w:author="Medina, Margaret" w:date="2018-08-24T10:20:00Z">
              <w:rPr/>
            </w:rPrChange>
          </w:rPr>
          <w:t>Proposed Executive Session –</w:t>
        </w:r>
        <w:r w:rsidR="0050308F" w:rsidRPr="0050308F">
          <w:t xml:space="preserve"> </w:t>
        </w:r>
      </w:ins>
      <w:ins w:id="143" w:author="Medina, Margaret" w:date="2018-09-27T12:33:00Z">
        <w:r w:rsidR="00B42BE3">
          <w:rPr>
            <w:rFonts w:asciiTheme="minorHAnsi" w:hAnsiTheme="minorHAnsi" w:cs="Arial"/>
          </w:rPr>
          <w:t>N/A</w:t>
        </w:r>
      </w:ins>
    </w:p>
    <w:p w14:paraId="4D38A974" w14:textId="77777777" w:rsidR="00753937" w:rsidRDefault="00753937">
      <w:pPr>
        <w:pStyle w:val="NoSpacing"/>
        <w:rPr>
          <w:ins w:id="144" w:author="Medina, Margaret" w:date="2018-08-22T11:16:00Z"/>
          <w:rFonts w:cs="Arial"/>
        </w:rPr>
        <w:pPrChange w:id="145" w:author="Medina, Margaret" w:date="2018-08-23T14:11:00Z">
          <w:pPr>
            <w:pStyle w:val="ListParagraph"/>
            <w:numPr>
              <w:numId w:val="20"/>
            </w:numPr>
            <w:ind w:left="360" w:hanging="360"/>
          </w:pPr>
        </w:pPrChange>
      </w:pPr>
    </w:p>
    <w:p w14:paraId="11C9A2B5" w14:textId="77777777" w:rsidR="001A6CA8" w:rsidRDefault="00963CF2">
      <w:pPr>
        <w:pStyle w:val="ListParagraph"/>
        <w:numPr>
          <w:ilvl w:val="0"/>
          <w:numId w:val="27"/>
        </w:numPr>
        <w:rPr>
          <w:ins w:id="146" w:author="Medina, Margaret" w:date="2018-11-28T10:10:00Z"/>
          <w:rFonts w:cs="Arial"/>
        </w:rPr>
        <w:pPrChange w:id="147" w:author="Medina, Margaret" w:date="2018-09-27T12:34:00Z">
          <w:pPr>
            <w:pStyle w:val="ListParagraph"/>
            <w:numPr>
              <w:numId w:val="20"/>
            </w:numPr>
            <w:ind w:left="360" w:hanging="360"/>
          </w:pPr>
        </w:pPrChange>
      </w:pPr>
      <w:ins w:id="148" w:author="Medina, Margaret" w:date="2018-09-06T10:47:00Z">
        <w:r>
          <w:rPr>
            <w:rFonts w:cs="Arial"/>
            <w:b/>
          </w:rPr>
          <w:t xml:space="preserve"> </w:t>
        </w:r>
      </w:ins>
      <w:ins w:id="149" w:author="Medina, Margaret" w:date="2018-08-22T11:16:00Z">
        <w:r w:rsidR="009675B5" w:rsidRPr="00963CF2">
          <w:rPr>
            <w:rFonts w:cs="Arial"/>
            <w:b/>
            <w:rPrChange w:id="150" w:author="Medina, Margaret" w:date="2018-09-06T10:47:00Z">
              <w:rPr>
                <w:rFonts w:cs="Arial"/>
              </w:rPr>
            </w:rPrChange>
          </w:rPr>
          <w:t xml:space="preserve">Action Item Following Executive Summary </w:t>
        </w:r>
      </w:ins>
      <w:ins w:id="151" w:author="Medina, Margaret" w:date="2018-08-23T15:41:00Z">
        <w:r w:rsidR="001D11E5" w:rsidRPr="00963CF2">
          <w:rPr>
            <w:rFonts w:cs="Arial"/>
            <w:b/>
          </w:rPr>
          <w:t xml:space="preserve">– </w:t>
        </w:r>
      </w:ins>
      <w:ins w:id="152" w:author="Medina, Margaret" w:date="2018-09-27T12:34:00Z">
        <w:r w:rsidR="00B42BE3">
          <w:rPr>
            <w:rFonts w:cs="Arial"/>
          </w:rPr>
          <w:t>N/A</w:t>
        </w:r>
      </w:ins>
    </w:p>
    <w:p w14:paraId="7F73ABE1" w14:textId="77777777" w:rsidR="009855E2" w:rsidRDefault="009855E2">
      <w:pPr>
        <w:pStyle w:val="ListParagraph"/>
        <w:ind w:left="360"/>
        <w:rPr>
          <w:ins w:id="153" w:author="Medina, Margaret" w:date="2018-11-28T10:10:00Z"/>
          <w:rFonts w:cs="Arial"/>
        </w:rPr>
        <w:pPrChange w:id="154" w:author="Medina, Margaret" w:date="2018-11-28T10:10:00Z">
          <w:pPr>
            <w:pStyle w:val="ListParagraph"/>
            <w:numPr>
              <w:numId w:val="20"/>
            </w:numPr>
            <w:ind w:left="360" w:hanging="360"/>
          </w:pPr>
        </w:pPrChange>
      </w:pPr>
    </w:p>
    <w:p w14:paraId="1395C470" w14:textId="77777777" w:rsidR="009855E2" w:rsidRPr="00C465CA" w:rsidRDefault="009855E2">
      <w:pPr>
        <w:pStyle w:val="ListParagraph"/>
        <w:numPr>
          <w:ilvl w:val="0"/>
          <w:numId w:val="27"/>
        </w:numPr>
        <w:rPr>
          <w:ins w:id="155" w:author="Medina, Margaret" w:date="2018-11-28T10:16:00Z"/>
          <w:rFonts w:cs="Arial"/>
          <w:b/>
          <w:rPrChange w:id="156" w:author="Medina, Margaret" w:date="2018-11-28T10:16:00Z">
            <w:rPr>
              <w:ins w:id="157" w:author="Medina, Margaret" w:date="2018-11-28T10:16:00Z"/>
              <w:rFonts w:cs="Arial"/>
            </w:rPr>
          </w:rPrChange>
        </w:rPr>
        <w:pPrChange w:id="158" w:author="Medina, Margaret" w:date="2018-09-27T12:34:00Z">
          <w:pPr>
            <w:pStyle w:val="ListParagraph"/>
            <w:numPr>
              <w:numId w:val="20"/>
            </w:numPr>
            <w:ind w:left="360" w:hanging="360"/>
          </w:pPr>
        </w:pPrChange>
      </w:pPr>
      <w:ins w:id="159" w:author="Medina, Margaret" w:date="2018-11-28T10:10:00Z">
        <w:r w:rsidRPr="009855E2">
          <w:rPr>
            <w:rFonts w:cs="Arial"/>
            <w:b/>
            <w:rPrChange w:id="160" w:author="Medina, Margaret" w:date="2018-11-28T10:11:00Z">
              <w:rPr>
                <w:rFonts w:cs="Arial"/>
              </w:rPr>
            </w:rPrChange>
          </w:rPr>
          <w:t xml:space="preserve">Presentation by Ralph Rossi, Esq. </w:t>
        </w:r>
      </w:ins>
      <w:ins w:id="161" w:author="Medina, Margaret" w:date="2018-11-28T10:23:00Z">
        <w:r w:rsidR="0056748B">
          <w:rPr>
            <w:rFonts w:cs="Arial"/>
            <w:b/>
          </w:rPr>
          <w:t>o</w:t>
        </w:r>
      </w:ins>
      <w:ins w:id="162" w:author="Medina, Margaret" w:date="2018-11-28T10:10:00Z">
        <w:r w:rsidRPr="009855E2">
          <w:rPr>
            <w:rFonts w:cs="Arial"/>
            <w:b/>
            <w:rPrChange w:id="163" w:author="Medina, Margaret" w:date="2018-11-28T10:11:00Z">
              <w:rPr>
                <w:rFonts w:cs="Arial"/>
              </w:rPr>
            </w:rPrChange>
          </w:rPr>
          <w:t xml:space="preserve">f the Charter School Institute </w:t>
        </w:r>
      </w:ins>
      <w:ins w:id="164" w:author="Medina, Margaret" w:date="2018-11-28T10:11:00Z">
        <w:r w:rsidR="00C465CA">
          <w:rPr>
            <w:rFonts w:cs="Arial"/>
            <w:b/>
          </w:rPr>
          <w:t>–</w:t>
        </w:r>
      </w:ins>
      <w:ins w:id="165" w:author="Medina, Margaret" w:date="2018-11-28T10:10:00Z">
        <w:r w:rsidRPr="009855E2">
          <w:rPr>
            <w:rFonts w:cs="Arial"/>
            <w:b/>
            <w:rPrChange w:id="166" w:author="Medina, Margaret" w:date="2018-11-28T10:11:00Z">
              <w:rPr>
                <w:rFonts w:cs="Arial"/>
              </w:rPr>
            </w:rPrChange>
          </w:rPr>
          <w:t xml:space="preserve"> </w:t>
        </w:r>
      </w:ins>
      <w:ins w:id="167" w:author="Medina, Margaret" w:date="2018-11-28T10:11:00Z">
        <w:r w:rsidR="00C465CA">
          <w:rPr>
            <w:rFonts w:cs="Arial"/>
          </w:rPr>
          <w:t>Mr. Ralph Rossi discussed his role within the Charter School Institute (CSI)</w:t>
        </w:r>
      </w:ins>
      <w:ins w:id="168" w:author="Medina, Margaret" w:date="2018-11-28T10:39:00Z">
        <w:r w:rsidR="003B58B3">
          <w:rPr>
            <w:rFonts w:cs="Arial"/>
          </w:rPr>
          <w:t xml:space="preserve">.  He also </w:t>
        </w:r>
      </w:ins>
      <w:ins w:id="169" w:author="Medina, Margaret" w:date="2018-11-28T10:40:00Z">
        <w:r w:rsidR="003B58B3" w:rsidRPr="00C47ADD">
          <w:rPr>
            <w:rFonts w:cs="Arial"/>
            <w:rPrChange w:id="170" w:author="Medina, Margaret" w:date="2018-11-28T15:19:00Z">
              <w:rPr>
                <w:rFonts w:cs="Arial"/>
                <w:highlight w:val="yellow"/>
              </w:rPr>
            </w:rPrChange>
          </w:rPr>
          <w:t xml:space="preserve">reviewed </w:t>
        </w:r>
      </w:ins>
      <w:ins w:id="171" w:author="Medina, Margaret" w:date="2018-11-28T10:44:00Z">
        <w:r w:rsidR="00D1550F" w:rsidRPr="00C47ADD">
          <w:rPr>
            <w:rFonts w:cs="Arial"/>
            <w:rPrChange w:id="172" w:author="Medina, Margaret" w:date="2018-11-28T15:19:00Z">
              <w:rPr>
                <w:rFonts w:cs="Arial"/>
                <w:highlight w:val="yellow"/>
              </w:rPr>
            </w:rPrChange>
          </w:rPr>
          <w:t>the following areas</w:t>
        </w:r>
      </w:ins>
      <w:ins w:id="173" w:author="Medina, Margaret" w:date="2018-11-28T10:14:00Z">
        <w:r w:rsidR="00C465CA" w:rsidRPr="00C47ADD">
          <w:rPr>
            <w:rFonts w:cs="Arial"/>
          </w:rPr>
          <w:t xml:space="preserve"> that the Charter School Board </w:t>
        </w:r>
      </w:ins>
      <w:ins w:id="174" w:author="Medina, Margaret" w:date="2018-11-28T15:25:00Z">
        <w:r w:rsidR="00C47ADD">
          <w:rPr>
            <w:rFonts w:cs="Arial"/>
          </w:rPr>
          <w:t xml:space="preserve">and Principal </w:t>
        </w:r>
      </w:ins>
      <w:ins w:id="175" w:author="Medina, Margaret" w:date="2018-11-28T10:14:00Z">
        <w:r w:rsidR="00C465CA" w:rsidRPr="00C47ADD">
          <w:rPr>
            <w:rFonts w:cs="Arial"/>
          </w:rPr>
          <w:t>should be aware of.</w:t>
        </w:r>
      </w:ins>
      <w:ins w:id="176" w:author="Medina, Margaret" w:date="2018-11-28T12:21:00Z">
        <w:r w:rsidR="003220F0" w:rsidRPr="00C47ADD">
          <w:rPr>
            <w:rFonts w:cs="Arial"/>
          </w:rPr>
          <w:t xml:space="preserve">  Mr. Rossi suggested </w:t>
        </w:r>
        <w:r w:rsidR="003220F0">
          <w:rPr>
            <w:rFonts w:cs="Arial"/>
          </w:rPr>
          <w:t>the Board members</w:t>
        </w:r>
      </w:ins>
      <w:ins w:id="177" w:author="Medina, Margaret" w:date="2018-11-28T12:22:00Z">
        <w:r w:rsidR="003220F0">
          <w:rPr>
            <w:rFonts w:cs="Arial"/>
          </w:rPr>
          <w:t xml:space="preserve"> utilize the information located on the CSI website.  </w:t>
        </w:r>
      </w:ins>
    </w:p>
    <w:p w14:paraId="739DAD2A" w14:textId="77777777" w:rsidR="00C465CA" w:rsidRDefault="00C465CA">
      <w:pPr>
        <w:pStyle w:val="ListParagraph"/>
        <w:rPr>
          <w:ins w:id="178" w:author="Medina, Margaret" w:date="2018-11-28T10:17:00Z"/>
          <w:rFonts w:cs="Arial"/>
          <w:b/>
        </w:rPr>
        <w:pPrChange w:id="179" w:author="Medina, Margaret" w:date="2018-11-28T10:16:00Z">
          <w:pPr>
            <w:pStyle w:val="ListParagraph"/>
            <w:numPr>
              <w:numId w:val="27"/>
            </w:numPr>
            <w:ind w:left="360" w:hanging="360"/>
          </w:pPr>
        </w:pPrChange>
      </w:pPr>
    </w:p>
    <w:p w14:paraId="0309121B" w14:textId="77777777" w:rsidR="00F34FDF" w:rsidRDefault="00F34FDF">
      <w:pPr>
        <w:pStyle w:val="ListParagraph"/>
        <w:numPr>
          <w:ilvl w:val="0"/>
          <w:numId w:val="38"/>
        </w:numPr>
        <w:rPr>
          <w:ins w:id="180" w:author="Medina, Margaret" w:date="2018-12-03T09:48:00Z"/>
          <w:rFonts w:cs="Arial"/>
        </w:rPr>
        <w:pPrChange w:id="181" w:author="Medina, Margaret" w:date="2018-11-28T10:17:00Z">
          <w:pPr>
            <w:pStyle w:val="ListParagraph"/>
            <w:numPr>
              <w:numId w:val="27"/>
            </w:numPr>
            <w:ind w:left="360" w:hanging="360"/>
          </w:pPr>
        </w:pPrChange>
      </w:pPr>
      <w:ins w:id="182" w:author="Medina, Margaret" w:date="2018-12-03T09:48:00Z">
        <w:r>
          <w:rPr>
            <w:rFonts w:cs="Arial"/>
          </w:rPr>
          <w:t>Mr. Rossi distributed</w:t>
        </w:r>
      </w:ins>
      <w:ins w:id="183" w:author="Medina, Margaret" w:date="2018-12-03T09:52:00Z">
        <w:r>
          <w:rPr>
            <w:rFonts w:cs="Arial"/>
          </w:rPr>
          <w:t xml:space="preserve"> the </w:t>
        </w:r>
      </w:ins>
      <w:ins w:id="184" w:author="Medina, Margaret" w:date="2018-12-03T09:53:00Z">
        <w:r>
          <w:rPr>
            <w:rFonts w:cs="Arial"/>
          </w:rPr>
          <w:t xml:space="preserve">“Guide to Board Governance” handout for the Board members to review.  </w:t>
        </w:r>
      </w:ins>
    </w:p>
    <w:p w14:paraId="0E085461" w14:textId="77777777" w:rsidR="00C465CA" w:rsidRDefault="00C465CA">
      <w:pPr>
        <w:pStyle w:val="ListParagraph"/>
        <w:numPr>
          <w:ilvl w:val="0"/>
          <w:numId w:val="38"/>
        </w:numPr>
        <w:rPr>
          <w:ins w:id="185" w:author="Medina, Margaret" w:date="2018-12-03T10:32:00Z"/>
          <w:rFonts w:cs="Arial"/>
        </w:rPr>
        <w:pPrChange w:id="186" w:author="Medina, Margaret" w:date="2018-11-28T10:17:00Z">
          <w:pPr>
            <w:pStyle w:val="ListParagraph"/>
            <w:numPr>
              <w:numId w:val="27"/>
            </w:numPr>
            <w:ind w:left="360" w:hanging="360"/>
          </w:pPr>
        </w:pPrChange>
      </w:pPr>
      <w:ins w:id="187" w:author="Medina, Margaret" w:date="2018-11-28T10:17:00Z">
        <w:r w:rsidRPr="00C465CA">
          <w:rPr>
            <w:rFonts w:cs="Arial"/>
            <w:rPrChange w:id="188" w:author="Medina, Margaret" w:date="2018-11-28T10:17:00Z">
              <w:rPr>
                <w:rFonts w:cs="Arial"/>
                <w:b/>
              </w:rPr>
            </w:rPrChange>
          </w:rPr>
          <w:t>Open Meetings Law</w:t>
        </w:r>
      </w:ins>
      <w:ins w:id="189" w:author="Medina, Margaret" w:date="2018-12-03T09:55:00Z">
        <w:r w:rsidR="00F34FDF">
          <w:rPr>
            <w:rFonts w:cs="Arial"/>
          </w:rPr>
          <w:t xml:space="preserve"> – Mr. Rossi provided information on the Open </w:t>
        </w:r>
      </w:ins>
      <w:ins w:id="190" w:author="Medina, Margaret" w:date="2018-12-03T09:56:00Z">
        <w:r w:rsidR="00F34FDF">
          <w:rPr>
            <w:rFonts w:cs="Arial"/>
          </w:rPr>
          <w:t>M</w:t>
        </w:r>
      </w:ins>
      <w:ins w:id="191" w:author="Medina, Margaret" w:date="2018-12-03T09:55:00Z">
        <w:r w:rsidR="00F34FDF">
          <w:rPr>
            <w:rFonts w:cs="Arial"/>
          </w:rPr>
          <w:t>eetings Law and how it pertains</w:t>
        </w:r>
      </w:ins>
      <w:ins w:id="192" w:author="Medina, Margaret" w:date="2018-12-03T09:56:00Z">
        <w:r w:rsidR="00F34FDF">
          <w:rPr>
            <w:rFonts w:cs="Arial"/>
          </w:rPr>
          <w:t xml:space="preserve"> to the Board and Committee meetings.  </w:t>
        </w:r>
      </w:ins>
      <w:ins w:id="193" w:author="Medina, Margaret" w:date="2018-12-03T10:06:00Z">
        <w:r w:rsidR="005C1E32">
          <w:rPr>
            <w:rFonts w:cs="Arial"/>
          </w:rPr>
          <w:t xml:space="preserve">Mr. Rossi discussed the Committees </w:t>
        </w:r>
      </w:ins>
      <w:ins w:id="194" w:author="Medina, Margaret" w:date="2018-12-03T10:08:00Z">
        <w:r w:rsidR="00630B45">
          <w:rPr>
            <w:rFonts w:cs="Arial"/>
          </w:rPr>
          <w:t xml:space="preserve">structure </w:t>
        </w:r>
      </w:ins>
      <w:ins w:id="195" w:author="Medina, Margaret" w:date="2018-12-03T10:06:00Z">
        <w:r w:rsidR="00630B45">
          <w:rPr>
            <w:rFonts w:cs="Arial"/>
          </w:rPr>
          <w:t>(Executive, Finance</w:t>
        </w:r>
      </w:ins>
      <w:ins w:id="196" w:author="Medina, Margaret" w:date="2018-12-03T10:09:00Z">
        <w:r w:rsidR="00630B45">
          <w:rPr>
            <w:rFonts w:cs="Arial"/>
          </w:rPr>
          <w:t xml:space="preserve"> and</w:t>
        </w:r>
      </w:ins>
      <w:ins w:id="197" w:author="Medina, Margaret" w:date="2018-12-03T10:06:00Z">
        <w:r w:rsidR="005C1E32">
          <w:rPr>
            <w:rFonts w:cs="Arial"/>
          </w:rPr>
          <w:t xml:space="preserve"> Academic) and who should be</w:t>
        </w:r>
      </w:ins>
      <w:ins w:id="198" w:author="Medina, Margaret" w:date="2018-12-03T10:07:00Z">
        <w:r w:rsidR="005C1E32">
          <w:rPr>
            <w:rFonts w:cs="Arial"/>
          </w:rPr>
          <w:t xml:space="preserve"> </w:t>
        </w:r>
      </w:ins>
      <w:ins w:id="199" w:author="Medina, Margaret" w:date="2018-12-03T10:08:00Z">
        <w:r w:rsidR="00630B45">
          <w:rPr>
            <w:rFonts w:cs="Arial"/>
          </w:rPr>
          <w:t>on the Committees.</w:t>
        </w:r>
      </w:ins>
      <w:ins w:id="200" w:author="Medina, Margaret" w:date="2018-12-03T10:09:00Z">
        <w:r w:rsidR="00630B45">
          <w:rPr>
            <w:rFonts w:cs="Arial"/>
          </w:rPr>
          <w:t xml:space="preserve">  Motions can be approved at </w:t>
        </w:r>
      </w:ins>
      <w:ins w:id="201" w:author="Medina, Margaret" w:date="2018-12-03T10:46:00Z">
        <w:r w:rsidR="00FD7BE5">
          <w:rPr>
            <w:rFonts w:cs="Arial"/>
          </w:rPr>
          <w:t xml:space="preserve">public </w:t>
        </w:r>
      </w:ins>
      <w:ins w:id="202" w:author="Medina, Margaret" w:date="2018-12-03T10:09:00Z">
        <w:r w:rsidR="00630B45">
          <w:rPr>
            <w:rFonts w:cs="Arial"/>
          </w:rPr>
          <w:t>meeting</w:t>
        </w:r>
      </w:ins>
      <w:ins w:id="203" w:author="Medina, Margaret" w:date="2018-12-03T10:33:00Z">
        <w:r w:rsidR="0073538D">
          <w:rPr>
            <w:rFonts w:cs="Arial"/>
          </w:rPr>
          <w:t>s if there is a quorum</w:t>
        </w:r>
      </w:ins>
      <w:ins w:id="204" w:author="Medina, Margaret" w:date="2018-12-03T10:09:00Z">
        <w:r w:rsidR="00630B45">
          <w:rPr>
            <w:rFonts w:cs="Arial"/>
          </w:rPr>
          <w:t>.  If meetings are not made public</w:t>
        </w:r>
      </w:ins>
      <w:ins w:id="205" w:author="Medina, Margaret" w:date="2018-12-03T10:34:00Z">
        <w:r w:rsidR="0073538D">
          <w:rPr>
            <w:rFonts w:cs="Arial"/>
          </w:rPr>
          <w:t>,</w:t>
        </w:r>
      </w:ins>
      <w:ins w:id="206" w:author="Medina, Margaret" w:date="2018-12-03T10:33:00Z">
        <w:r w:rsidR="0073538D">
          <w:rPr>
            <w:rFonts w:cs="Arial"/>
          </w:rPr>
          <w:t xml:space="preserve"> or a quorum is not met</w:t>
        </w:r>
      </w:ins>
      <w:ins w:id="207" w:author="Medina, Margaret" w:date="2018-12-03T10:09:00Z">
        <w:r w:rsidR="00630B45">
          <w:rPr>
            <w:rFonts w:cs="Arial"/>
          </w:rPr>
          <w:t>, motions will have to be approved at the next public meeting.</w:t>
        </w:r>
      </w:ins>
    </w:p>
    <w:p w14:paraId="7099B40D" w14:textId="77777777" w:rsidR="0073538D" w:rsidRDefault="0073538D" w:rsidP="0073538D">
      <w:pPr>
        <w:pStyle w:val="ListParagraph"/>
        <w:numPr>
          <w:ilvl w:val="0"/>
          <w:numId w:val="38"/>
        </w:numPr>
        <w:rPr>
          <w:ins w:id="208" w:author="Medina, Margaret" w:date="2018-12-03T10:32:00Z"/>
          <w:rFonts w:cs="Arial"/>
        </w:rPr>
      </w:pPr>
      <w:ins w:id="209" w:author="Medina, Margaret" w:date="2018-12-03T10:32:00Z">
        <w:r>
          <w:rPr>
            <w:rFonts w:cs="Arial"/>
          </w:rPr>
          <w:t>The importance of attendance of Board members at meetings was discussed.  Members physically in attendance at public locations can vote on motions.  Members on conference call are not allowed to vote.   The same law applies to Committee meetings.</w:t>
        </w:r>
      </w:ins>
    </w:p>
    <w:p w14:paraId="539D4B03" w14:textId="77777777" w:rsidR="0073538D" w:rsidRDefault="0073538D" w:rsidP="0073538D">
      <w:pPr>
        <w:pStyle w:val="ListParagraph"/>
        <w:numPr>
          <w:ilvl w:val="0"/>
          <w:numId w:val="38"/>
        </w:numPr>
        <w:rPr>
          <w:ins w:id="210" w:author="Medina, Margaret" w:date="2018-12-03T10:46:00Z"/>
          <w:rFonts w:cs="Arial"/>
        </w:rPr>
      </w:pPr>
      <w:ins w:id="211" w:author="Medina, Margaret" w:date="2018-12-03T10:32:00Z">
        <w:r>
          <w:rPr>
            <w:rFonts w:cs="Arial"/>
          </w:rPr>
          <w:t xml:space="preserve">Executive Session - Mr. Rossi discussed the steps that take place when entering Executive Session.  A motion needs to be made by a Board member.  A </w:t>
        </w:r>
      </w:ins>
      <w:ins w:id="212" w:author="Medina, Margaret" w:date="2018-12-03T10:48:00Z">
        <w:r w:rsidR="00685ADC">
          <w:rPr>
            <w:rFonts w:cs="Arial"/>
          </w:rPr>
          <w:t xml:space="preserve">specific </w:t>
        </w:r>
      </w:ins>
      <w:ins w:id="213" w:author="Medina, Margaret" w:date="2018-12-03T10:32:00Z">
        <w:r>
          <w:rPr>
            <w:rFonts w:cs="Arial"/>
          </w:rPr>
          <w:t xml:space="preserve">description of what will be discussed during the session should be noted in the minutes.  A motion also needs to be made to exit Executive Session and resume the public session.  The outcome of the session does not have to be made available to the public unless voting on public issues.  </w:t>
        </w:r>
      </w:ins>
    </w:p>
    <w:p w14:paraId="54538855" w14:textId="77777777" w:rsidR="00685ADC" w:rsidRPr="00685ADC" w:rsidRDefault="00685ADC">
      <w:pPr>
        <w:pStyle w:val="ListParagraph"/>
        <w:numPr>
          <w:ilvl w:val="0"/>
          <w:numId w:val="38"/>
        </w:numPr>
        <w:rPr>
          <w:ins w:id="214" w:author="Medina, Margaret" w:date="2018-12-03T10:32:00Z"/>
          <w:rFonts w:cs="Arial"/>
        </w:rPr>
      </w:pPr>
      <w:ins w:id="215" w:author="Medina, Margaret" w:date="2018-12-03T10:46:00Z">
        <w:r w:rsidRPr="00685ADC">
          <w:rPr>
            <w:rFonts w:cs="Arial"/>
          </w:rPr>
          <w:t>Affiliated and unaffiliated members – Mr. Rossi discussed the roles of the affiliated and unaffiliated members of the Board.  Affiliated members must abstain from voting on items pertaining to CMCS issues as stated on page 23 of the “Guide to Board Governance” handout.</w:t>
        </w:r>
      </w:ins>
      <w:ins w:id="216" w:author="Medina, Margaret" w:date="2018-12-03T10:53:00Z">
        <w:r w:rsidR="00A41D85">
          <w:rPr>
            <w:rFonts w:cs="Arial"/>
          </w:rPr>
          <w:t xml:space="preserve">  </w:t>
        </w:r>
      </w:ins>
      <w:ins w:id="217" w:author="Medina, Margaret" w:date="2018-12-03T10:55:00Z">
        <w:r w:rsidR="00A41D85">
          <w:rPr>
            <w:rFonts w:cs="Arial"/>
          </w:rPr>
          <w:t>A</w:t>
        </w:r>
      </w:ins>
      <w:ins w:id="218" w:author="Medina, Margaret" w:date="2018-12-03T10:53:00Z">
        <w:r w:rsidR="00A41D85">
          <w:rPr>
            <w:rFonts w:cs="Arial"/>
          </w:rPr>
          <w:t xml:space="preserve">ffiliated </w:t>
        </w:r>
      </w:ins>
      <w:ins w:id="219" w:author="Medina, Margaret" w:date="2018-12-03T10:54:00Z">
        <w:r w:rsidR="00A41D85">
          <w:rPr>
            <w:rFonts w:cs="Arial"/>
          </w:rPr>
          <w:t xml:space="preserve">Board </w:t>
        </w:r>
      </w:ins>
      <w:ins w:id="220" w:author="Medina, Margaret" w:date="2018-12-03T10:53:00Z">
        <w:r w:rsidR="00A41D85">
          <w:rPr>
            <w:rFonts w:cs="Arial"/>
          </w:rPr>
          <w:t>members can provide input</w:t>
        </w:r>
      </w:ins>
      <w:ins w:id="221" w:author="Medina, Margaret" w:date="2018-12-03T10:54:00Z">
        <w:r w:rsidR="00A41D85">
          <w:rPr>
            <w:rFonts w:cs="Arial"/>
          </w:rPr>
          <w:t xml:space="preserve"> if requested by the </w:t>
        </w:r>
      </w:ins>
      <w:ins w:id="222" w:author="Medina, Margaret" w:date="2018-12-03T10:55:00Z">
        <w:r w:rsidR="00A41D85">
          <w:rPr>
            <w:rFonts w:cs="Arial"/>
          </w:rPr>
          <w:t>un</w:t>
        </w:r>
      </w:ins>
      <w:ins w:id="223" w:author="Medina, Margaret" w:date="2018-12-03T10:54:00Z">
        <w:r w:rsidR="00A41D85">
          <w:rPr>
            <w:rFonts w:cs="Arial"/>
          </w:rPr>
          <w:t>affiliated Board members.</w:t>
        </w:r>
      </w:ins>
      <w:ins w:id="224" w:author="Medina, Margaret" w:date="2018-12-03T11:01:00Z">
        <w:r w:rsidR="00FD7BE5">
          <w:rPr>
            <w:rFonts w:cs="Arial"/>
          </w:rPr>
          <w:t xml:space="preserve">  When voting takes place affiliated members should leave the room (se</w:t>
        </w:r>
      </w:ins>
      <w:ins w:id="225" w:author="Medina, Margaret" w:date="2018-12-03T11:03:00Z">
        <w:r w:rsidR="00FD7BE5">
          <w:rPr>
            <w:rFonts w:cs="Arial"/>
          </w:rPr>
          <w:t>e</w:t>
        </w:r>
      </w:ins>
      <w:ins w:id="226" w:author="Medina, Margaret" w:date="2018-12-03T11:01:00Z">
        <w:r w:rsidR="00FD7BE5">
          <w:rPr>
            <w:rFonts w:cs="Arial"/>
          </w:rPr>
          <w:t xml:space="preserve"> page 18 of the handout).</w:t>
        </w:r>
      </w:ins>
    </w:p>
    <w:p w14:paraId="23A20158" w14:textId="77777777" w:rsidR="00C465CA" w:rsidRDefault="00C465CA">
      <w:pPr>
        <w:pStyle w:val="ListParagraph"/>
        <w:numPr>
          <w:ilvl w:val="0"/>
          <w:numId w:val="38"/>
        </w:numPr>
        <w:rPr>
          <w:ins w:id="227" w:author="Medina, Margaret" w:date="2018-11-28T10:19:00Z"/>
          <w:rFonts w:cs="Arial"/>
        </w:rPr>
        <w:pPrChange w:id="228" w:author="Medina, Margaret" w:date="2018-11-28T10:17:00Z">
          <w:pPr>
            <w:pStyle w:val="ListParagraph"/>
            <w:numPr>
              <w:numId w:val="27"/>
            </w:numPr>
            <w:ind w:left="360" w:hanging="360"/>
          </w:pPr>
        </w:pPrChange>
      </w:pPr>
      <w:ins w:id="229" w:author="Medina, Margaret" w:date="2018-11-28T10:17:00Z">
        <w:r>
          <w:rPr>
            <w:rFonts w:cs="Arial"/>
          </w:rPr>
          <w:t xml:space="preserve">Recruitment of Staff </w:t>
        </w:r>
      </w:ins>
      <w:ins w:id="230" w:author="Medina, Margaret" w:date="2018-11-28T10:18:00Z">
        <w:r>
          <w:rPr>
            <w:rFonts w:cs="Arial"/>
          </w:rPr>
          <w:t>–</w:t>
        </w:r>
      </w:ins>
      <w:ins w:id="231" w:author="Medina, Margaret" w:date="2018-11-28T10:17:00Z">
        <w:r>
          <w:rPr>
            <w:rFonts w:cs="Arial"/>
          </w:rPr>
          <w:t xml:space="preserve"> </w:t>
        </w:r>
      </w:ins>
      <w:ins w:id="232" w:author="Medina, Margaret" w:date="2018-12-03T09:55:00Z">
        <w:r w:rsidR="00F34FDF">
          <w:rPr>
            <w:rFonts w:cs="Arial"/>
          </w:rPr>
          <w:t>Discuss</w:t>
        </w:r>
      </w:ins>
      <w:ins w:id="233" w:author="Medina, Margaret" w:date="2018-12-03T10:49:00Z">
        <w:r w:rsidR="00A41D85">
          <w:rPr>
            <w:rFonts w:cs="Arial"/>
          </w:rPr>
          <w:t>ion ensued on</w:t>
        </w:r>
      </w:ins>
      <w:ins w:id="234" w:author="Medina, Margaret" w:date="2018-12-03T09:55:00Z">
        <w:r w:rsidR="00F34FDF">
          <w:rPr>
            <w:rFonts w:cs="Arial"/>
          </w:rPr>
          <w:t xml:space="preserve"> the difficulty in hiring qualified teachers.  </w:t>
        </w:r>
      </w:ins>
      <w:ins w:id="235" w:author="Medina, Margaret" w:date="2018-11-28T10:18:00Z">
        <w:r>
          <w:rPr>
            <w:rFonts w:cs="Arial"/>
          </w:rPr>
          <w:t xml:space="preserve">It’s very important to </w:t>
        </w:r>
      </w:ins>
      <w:ins w:id="236" w:author="Medina, Margaret" w:date="2018-11-28T10:17:00Z">
        <w:r>
          <w:rPr>
            <w:rFonts w:cs="Arial"/>
          </w:rPr>
          <w:t xml:space="preserve">make </w:t>
        </w:r>
      </w:ins>
      <w:ins w:id="237" w:author="Medina, Margaret" w:date="2018-11-28T10:18:00Z">
        <w:r>
          <w:rPr>
            <w:rFonts w:cs="Arial"/>
          </w:rPr>
          <w:t xml:space="preserve">sure the </w:t>
        </w:r>
      </w:ins>
      <w:ins w:id="238" w:author="Medina, Margaret" w:date="2018-12-03T09:57:00Z">
        <w:r w:rsidR="00F34FDF">
          <w:rPr>
            <w:rFonts w:cs="Arial"/>
          </w:rPr>
          <w:t xml:space="preserve">total </w:t>
        </w:r>
      </w:ins>
      <w:ins w:id="239" w:author="Medina, Margaret" w:date="2018-11-28T10:18:00Z">
        <w:r>
          <w:rPr>
            <w:rFonts w:cs="Arial"/>
          </w:rPr>
          <w:t xml:space="preserve">benefits package has been </w:t>
        </w:r>
      </w:ins>
      <w:ins w:id="240" w:author="Medina, Margaret" w:date="2018-11-28T10:19:00Z">
        <w:r>
          <w:rPr>
            <w:rFonts w:cs="Arial"/>
          </w:rPr>
          <w:t>secured</w:t>
        </w:r>
      </w:ins>
      <w:ins w:id="241" w:author="Medina, Margaret" w:date="2018-11-28T10:18:00Z">
        <w:r>
          <w:rPr>
            <w:rFonts w:cs="Arial"/>
          </w:rPr>
          <w:t xml:space="preserve"> before hiring.</w:t>
        </w:r>
      </w:ins>
    </w:p>
    <w:p w14:paraId="191A45FE" w14:textId="77777777" w:rsidR="00C465CA" w:rsidRDefault="008F07F7">
      <w:pPr>
        <w:pStyle w:val="ListParagraph"/>
        <w:numPr>
          <w:ilvl w:val="0"/>
          <w:numId w:val="38"/>
        </w:numPr>
        <w:rPr>
          <w:ins w:id="242" w:author="Medina, Margaret" w:date="2018-11-28T10:21:00Z"/>
          <w:rFonts w:cs="Arial"/>
        </w:rPr>
        <w:pPrChange w:id="243" w:author="Medina, Margaret" w:date="2018-11-28T10:17:00Z">
          <w:pPr>
            <w:pStyle w:val="ListParagraph"/>
            <w:numPr>
              <w:numId w:val="27"/>
            </w:numPr>
            <w:ind w:left="360" w:hanging="360"/>
          </w:pPr>
        </w:pPrChange>
      </w:pPr>
      <w:ins w:id="244" w:author="Medina, Margaret" w:date="2018-11-28T10:21:00Z">
        <w:r>
          <w:rPr>
            <w:rFonts w:cs="Arial"/>
          </w:rPr>
          <w:t xml:space="preserve">By Laws Approval - </w:t>
        </w:r>
      </w:ins>
      <w:ins w:id="245" w:author="Medina, Margaret" w:date="2018-11-30T10:29:00Z">
        <w:r>
          <w:rPr>
            <w:rFonts w:cs="Arial"/>
          </w:rPr>
          <w:t xml:space="preserve">Mr. Rossi noted </w:t>
        </w:r>
      </w:ins>
      <w:ins w:id="246" w:author="Medina, Margaret" w:date="2018-11-28T10:21:00Z">
        <w:r w:rsidR="0056748B">
          <w:rPr>
            <w:rFonts w:cs="Arial"/>
          </w:rPr>
          <w:t xml:space="preserve">when the By Laws have been revised and approved </w:t>
        </w:r>
      </w:ins>
      <w:ins w:id="247" w:author="Medina, Margaret" w:date="2018-12-03T09:58:00Z">
        <w:r w:rsidR="005C1E32">
          <w:rPr>
            <w:rFonts w:cs="Arial"/>
          </w:rPr>
          <w:t>by the Board</w:t>
        </w:r>
      </w:ins>
      <w:ins w:id="248" w:author="Medina, Margaret" w:date="2018-12-03T12:23:00Z">
        <w:r w:rsidR="00B74622">
          <w:rPr>
            <w:rFonts w:cs="Arial"/>
          </w:rPr>
          <w:t>,</w:t>
        </w:r>
      </w:ins>
      <w:ins w:id="249" w:author="Medina, Margaret" w:date="2018-12-03T09:58:00Z">
        <w:r w:rsidR="005C1E32">
          <w:rPr>
            <w:rFonts w:cs="Arial"/>
          </w:rPr>
          <w:t xml:space="preserve"> </w:t>
        </w:r>
      </w:ins>
      <w:ins w:id="250" w:author="Medina, Margaret" w:date="2018-11-28T10:21:00Z">
        <w:r w:rsidR="0056748B">
          <w:rPr>
            <w:rFonts w:cs="Arial"/>
          </w:rPr>
          <w:t>a copy should be sent to CSI</w:t>
        </w:r>
      </w:ins>
      <w:ins w:id="251" w:author="Medina, Margaret" w:date="2018-11-30T10:29:00Z">
        <w:r>
          <w:rPr>
            <w:rFonts w:cs="Arial"/>
          </w:rPr>
          <w:t xml:space="preserve"> for their records.</w:t>
        </w:r>
      </w:ins>
    </w:p>
    <w:p w14:paraId="1FFBDD85" w14:textId="77777777" w:rsidR="003B58B3" w:rsidRDefault="00521330">
      <w:pPr>
        <w:pStyle w:val="ListParagraph"/>
        <w:numPr>
          <w:ilvl w:val="0"/>
          <w:numId w:val="38"/>
        </w:numPr>
        <w:rPr>
          <w:ins w:id="252" w:author="Medina, Margaret" w:date="2018-11-28T10:35:00Z"/>
          <w:rFonts w:cs="Arial"/>
        </w:rPr>
        <w:pPrChange w:id="253" w:author="Medina, Margaret" w:date="2018-11-28T10:17:00Z">
          <w:pPr>
            <w:pStyle w:val="ListParagraph"/>
            <w:numPr>
              <w:numId w:val="27"/>
            </w:numPr>
            <w:ind w:left="360" w:hanging="360"/>
          </w:pPr>
        </w:pPrChange>
      </w:pPr>
      <w:ins w:id="254" w:author="Medina, Margaret" w:date="2018-12-03T10:49:00Z">
        <w:r>
          <w:rPr>
            <w:rFonts w:cs="Arial"/>
          </w:rPr>
          <w:t>For full financial disclosure</w:t>
        </w:r>
        <w:r w:rsidR="00A41D85">
          <w:rPr>
            <w:rFonts w:cs="Arial"/>
          </w:rPr>
          <w:t xml:space="preserve"> t</w:t>
        </w:r>
      </w:ins>
      <w:ins w:id="255" w:author="Medina, Margaret" w:date="2018-12-03T10:43:00Z">
        <w:r w:rsidR="00685ADC">
          <w:rPr>
            <w:rFonts w:cs="Arial"/>
          </w:rPr>
          <w:t xml:space="preserve">he </w:t>
        </w:r>
      </w:ins>
      <w:ins w:id="256" w:author="Medina, Margaret" w:date="2018-11-28T10:33:00Z">
        <w:r w:rsidR="003B58B3" w:rsidRPr="003B58B3">
          <w:rPr>
            <w:rFonts w:cs="Arial"/>
          </w:rPr>
          <w:t xml:space="preserve">Audit </w:t>
        </w:r>
      </w:ins>
      <w:ins w:id="257" w:author="Medina, Margaret" w:date="2018-12-03T10:43:00Z">
        <w:r w:rsidR="00685ADC">
          <w:rPr>
            <w:rFonts w:cs="Arial"/>
          </w:rPr>
          <w:t xml:space="preserve">Report </w:t>
        </w:r>
      </w:ins>
      <w:ins w:id="258" w:author="Medina, Margaret" w:date="2018-11-28T10:33:00Z">
        <w:r w:rsidR="003B58B3" w:rsidRPr="003B58B3">
          <w:rPr>
            <w:rFonts w:cs="Arial"/>
          </w:rPr>
          <w:t xml:space="preserve">should be </w:t>
        </w:r>
      </w:ins>
      <w:ins w:id="259" w:author="Medina, Margaret" w:date="2018-12-03T10:44:00Z">
        <w:r w:rsidR="00685ADC">
          <w:rPr>
            <w:rFonts w:cs="Arial"/>
          </w:rPr>
          <w:t xml:space="preserve">posted </w:t>
        </w:r>
      </w:ins>
      <w:ins w:id="260" w:author="Medina, Margaret" w:date="2018-11-28T10:33:00Z">
        <w:r w:rsidR="003B58B3" w:rsidRPr="003B58B3">
          <w:rPr>
            <w:rFonts w:cs="Arial"/>
          </w:rPr>
          <w:t xml:space="preserve">on the </w:t>
        </w:r>
      </w:ins>
      <w:ins w:id="261" w:author="Medina, Margaret" w:date="2018-12-03T10:44:00Z">
        <w:r w:rsidR="00685ADC">
          <w:rPr>
            <w:rFonts w:cs="Arial"/>
          </w:rPr>
          <w:t xml:space="preserve">Charter School </w:t>
        </w:r>
      </w:ins>
      <w:ins w:id="262" w:author="Medina, Margaret" w:date="2018-11-28T10:33:00Z">
        <w:r w:rsidR="003B58B3" w:rsidRPr="003B58B3">
          <w:rPr>
            <w:rFonts w:cs="Arial"/>
          </w:rPr>
          <w:t>website</w:t>
        </w:r>
      </w:ins>
      <w:ins w:id="263" w:author="Medina, Margaret" w:date="2018-12-03T10:50:00Z">
        <w:r w:rsidR="00A41D85">
          <w:rPr>
            <w:rFonts w:cs="Arial"/>
          </w:rPr>
          <w:t>.</w:t>
        </w:r>
      </w:ins>
    </w:p>
    <w:p w14:paraId="1C6DEC4B" w14:textId="77777777" w:rsidR="00C465CA" w:rsidRPr="00F07B91" w:rsidRDefault="00F75082">
      <w:pPr>
        <w:pStyle w:val="ListParagraph"/>
        <w:numPr>
          <w:ilvl w:val="0"/>
          <w:numId w:val="38"/>
        </w:numPr>
        <w:rPr>
          <w:ins w:id="264" w:author="Medina, Margaret" w:date="2018-12-03T11:48:00Z"/>
          <w:rFonts w:cs="Arial"/>
          <w:b/>
          <w:rPrChange w:id="265" w:author="Medina, Margaret" w:date="2018-12-03T11:48:00Z">
            <w:rPr>
              <w:ins w:id="266" w:author="Medina, Margaret" w:date="2018-12-03T11:48:00Z"/>
              <w:rFonts w:cs="Arial"/>
            </w:rPr>
          </w:rPrChange>
        </w:rPr>
        <w:pPrChange w:id="267" w:author="Medina, Margaret" w:date="2018-11-28T10:35:00Z">
          <w:pPr>
            <w:pStyle w:val="ListParagraph"/>
            <w:numPr>
              <w:numId w:val="20"/>
            </w:numPr>
            <w:ind w:left="360" w:hanging="360"/>
          </w:pPr>
        </w:pPrChange>
      </w:pPr>
      <w:ins w:id="268" w:author="Medina, Margaret" w:date="2018-12-03T08:57:00Z">
        <w:r>
          <w:rPr>
            <w:rFonts w:cs="Arial"/>
          </w:rPr>
          <w:t>Mr. Rossi noted that a</w:t>
        </w:r>
      </w:ins>
      <w:ins w:id="269" w:author="Medina, Margaret" w:date="2018-11-28T10:35:00Z">
        <w:r w:rsidR="003B58B3" w:rsidRPr="003B58B3">
          <w:rPr>
            <w:rFonts w:cs="Arial"/>
          </w:rPr>
          <w:t xml:space="preserve"> copy of the 501c3 should be sent to CSI</w:t>
        </w:r>
      </w:ins>
      <w:ins w:id="270" w:author="Medina, Margaret" w:date="2018-12-03T08:57:00Z">
        <w:r>
          <w:rPr>
            <w:rFonts w:cs="Arial"/>
          </w:rPr>
          <w:t>.</w:t>
        </w:r>
      </w:ins>
    </w:p>
    <w:p w14:paraId="400EBCD5" w14:textId="77777777" w:rsidR="00F07B91" w:rsidRPr="003B58B3" w:rsidRDefault="00F07B91">
      <w:pPr>
        <w:pStyle w:val="ListParagraph"/>
        <w:numPr>
          <w:ilvl w:val="0"/>
          <w:numId w:val="38"/>
        </w:numPr>
        <w:rPr>
          <w:ins w:id="271" w:author="Medina, Margaret" w:date="2018-11-28T10:35:00Z"/>
          <w:rFonts w:cs="Arial"/>
          <w:b/>
          <w:rPrChange w:id="272" w:author="Medina, Margaret" w:date="2018-11-28T10:35:00Z">
            <w:rPr>
              <w:ins w:id="273" w:author="Medina, Margaret" w:date="2018-11-28T10:35:00Z"/>
              <w:rFonts w:cs="Arial"/>
            </w:rPr>
          </w:rPrChange>
        </w:rPr>
        <w:pPrChange w:id="274" w:author="Medina, Margaret" w:date="2018-11-28T10:35:00Z">
          <w:pPr>
            <w:pStyle w:val="ListParagraph"/>
            <w:numPr>
              <w:numId w:val="20"/>
            </w:numPr>
            <w:ind w:left="360" w:hanging="360"/>
          </w:pPr>
        </w:pPrChange>
      </w:pPr>
      <w:ins w:id="275" w:author="Medina, Margaret" w:date="2018-12-03T11:48:00Z">
        <w:r>
          <w:rPr>
            <w:rFonts w:cs="Arial"/>
          </w:rPr>
          <w:lastRenderedPageBreak/>
          <w:t xml:space="preserve">The </w:t>
        </w:r>
      </w:ins>
      <w:ins w:id="276" w:author="Medina, Margaret" w:date="2018-12-03T11:49:00Z">
        <w:r>
          <w:rPr>
            <w:rFonts w:cs="Arial"/>
          </w:rPr>
          <w:t>S</w:t>
        </w:r>
      </w:ins>
      <w:ins w:id="277" w:author="Medina, Margaret" w:date="2018-12-03T11:48:00Z">
        <w:r>
          <w:rPr>
            <w:rFonts w:cs="Arial"/>
          </w:rPr>
          <w:t xml:space="preserve">tudent </w:t>
        </w:r>
      </w:ins>
      <w:ins w:id="278" w:author="Medina, Margaret" w:date="2018-12-03T11:49:00Z">
        <w:r>
          <w:rPr>
            <w:rFonts w:cs="Arial"/>
          </w:rPr>
          <w:t>A</w:t>
        </w:r>
      </w:ins>
      <w:ins w:id="279" w:author="Medina, Margaret" w:date="2018-12-03T11:48:00Z">
        <w:r>
          <w:rPr>
            <w:rFonts w:cs="Arial"/>
          </w:rPr>
          <w:t xml:space="preserve">pplication is due </w:t>
        </w:r>
      </w:ins>
      <w:ins w:id="280" w:author="Medina, Margaret" w:date="2018-12-04T09:31:00Z">
        <w:r w:rsidR="006962EB">
          <w:rPr>
            <w:rFonts w:cs="Arial"/>
          </w:rPr>
          <w:t xml:space="preserve">before </w:t>
        </w:r>
      </w:ins>
      <w:ins w:id="281" w:author="Medina, Margaret" w:date="2018-12-03T11:48:00Z">
        <w:r>
          <w:rPr>
            <w:rFonts w:cs="Arial"/>
          </w:rPr>
          <w:t xml:space="preserve">January 1, 2019.  CSI </w:t>
        </w:r>
      </w:ins>
      <w:ins w:id="282" w:author="Medina, Margaret" w:date="2018-12-03T11:50:00Z">
        <w:r>
          <w:rPr>
            <w:rFonts w:cs="Arial"/>
          </w:rPr>
          <w:t xml:space="preserve">needs to approve </w:t>
        </w:r>
      </w:ins>
      <w:ins w:id="283" w:author="Medina, Margaret" w:date="2018-12-03T11:51:00Z">
        <w:r>
          <w:rPr>
            <w:rFonts w:cs="Arial"/>
          </w:rPr>
          <w:t xml:space="preserve">it </w:t>
        </w:r>
      </w:ins>
      <w:ins w:id="284" w:author="Medina, Margaret" w:date="2018-12-03T11:48:00Z">
        <w:r>
          <w:rPr>
            <w:rFonts w:cs="Arial"/>
          </w:rPr>
          <w:t>before distribution</w:t>
        </w:r>
      </w:ins>
      <w:ins w:id="285" w:author="Medina, Margaret" w:date="2018-12-03T11:50:00Z">
        <w:r>
          <w:rPr>
            <w:rFonts w:cs="Arial"/>
          </w:rPr>
          <w:t>.</w:t>
        </w:r>
      </w:ins>
    </w:p>
    <w:p w14:paraId="106F0B14" w14:textId="77777777" w:rsidR="003B58B3" w:rsidRPr="003B58B3" w:rsidRDefault="00A41D85">
      <w:pPr>
        <w:pStyle w:val="ListParagraph"/>
        <w:numPr>
          <w:ilvl w:val="0"/>
          <w:numId w:val="38"/>
        </w:numPr>
        <w:rPr>
          <w:ins w:id="286" w:author="Medina, Margaret" w:date="2018-11-28T10:35:00Z"/>
          <w:rFonts w:cs="Arial"/>
          <w:b/>
          <w:rPrChange w:id="287" w:author="Medina, Margaret" w:date="2018-11-28T10:36:00Z">
            <w:rPr>
              <w:ins w:id="288" w:author="Medina, Margaret" w:date="2018-11-28T10:35:00Z"/>
              <w:rFonts w:cs="Arial"/>
            </w:rPr>
          </w:rPrChange>
        </w:rPr>
        <w:pPrChange w:id="289" w:author="Medina, Margaret" w:date="2018-11-28T10:35:00Z">
          <w:pPr>
            <w:pStyle w:val="ListParagraph"/>
            <w:numPr>
              <w:numId w:val="20"/>
            </w:numPr>
            <w:ind w:left="360" w:hanging="360"/>
          </w:pPr>
        </w:pPrChange>
      </w:pPr>
      <w:ins w:id="290" w:author="Medina, Margaret" w:date="2018-12-03T10:56:00Z">
        <w:r>
          <w:rPr>
            <w:rFonts w:cs="Arial"/>
          </w:rPr>
          <w:t xml:space="preserve">Mr. Quinn asked if there was any </w:t>
        </w:r>
      </w:ins>
      <w:ins w:id="291" w:author="Medina, Margaret" w:date="2018-12-03T11:45:00Z">
        <w:r w:rsidR="00F07B91">
          <w:rPr>
            <w:rFonts w:cs="Arial"/>
          </w:rPr>
          <w:t>update</w:t>
        </w:r>
      </w:ins>
      <w:ins w:id="292" w:author="Medina, Margaret" w:date="2018-12-03T10:56:00Z">
        <w:r>
          <w:rPr>
            <w:rFonts w:cs="Arial"/>
          </w:rPr>
          <w:t xml:space="preserve"> on the </w:t>
        </w:r>
      </w:ins>
      <w:ins w:id="293" w:author="Medina, Margaret" w:date="2018-11-28T10:35:00Z">
        <w:r w:rsidR="003B58B3">
          <w:rPr>
            <w:rFonts w:cs="Arial"/>
          </w:rPr>
          <w:t xml:space="preserve">Initial Statement </w:t>
        </w:r>
      </w:ins>
      <w:ins w:id="294" w:author="Medina, Margaret" w:date="2018-12-03T10:56:00Z">
        <w:r>
          <w:rPr>
            <w:rFonts w:cs="Arial"/>
          </w:rPr>
          <w:t>that was submitted.  Mr. Rossi stated he would look in</w:t>
        </w:r>
      </w:ins>
      <w:ins w:id="295" w:author="Medina, Margaret" w:date="2018-12-03T12:23:00Z">
        <w:r w:rsidR="00B74622">
          <w:rPr>
            <w:rFonts w:cs="Arial"/>
          </w:rPr>
          <w:t>to</w:t>
        </w:r>
      </w:ins>
      <w:ins w:id="296" w:author="Medina, Margaret" w:date="2018-12-03T10:56:00Z">
        <w:r>
          <w:rPr>
            <w:rFonts w:cs="Arial"/>
          </w:rPr>
          <w:t xml:space="preserve"> it and </w:t>
        </w:r>
      </w:ins>
      <w:ins w:id="297" w:author="Medina, Margaret" w:date="2018-12-03T11:45:00Z">
        <w:r w:rsidR="00F07B91">
          <w:rPr>
            <w:rFonts w:cs="Arial"/>
          </w:rPr>
          <w:t>provide feedback</w:t>
        </w:r>
      </w:ins>
      <w:ins w:id="298" w:author="Medina, Margaret" w:date="2018-12-03T11:00:00Z">
        <w:r w:rsidR="00CD344D">
          <w:rPr>
            <w:rFonts w:cs="Arial"/>
          </w:rPr>
          <w:t>.</w:t>
        </w:r>
      </w:ins>
    </w:p>
    <w:p w14:paraId="0F08ADA0" w14:textId="77777777" w:rsidR="003B58B3" w:rsidRPr="009855E2" w:rsidRDefault="00AE2D79">
      <w:pPr>
        <w:pStyle w:val="ListParagraph"/>
        <w:numPr>
          <w:ilvl w:val="0"/>
          <w:numId w:val="38"/>
        </w:numPr>
        <w:rPr>
          <w:ins w:id="299" w:author="Medina, Margaret" w:date="2018-08-22T11:20:00Z"/>
          <w:rFonts w:cs="Arial"/>
          <w:b/>
        </w:rPr>
        <w:pPrChange w:id="300" w:author="Medina, Margaret" w:date="2018-11-28T10:35:00Z">
          <w:pPr>
            <w:pStyle w:val="ListParagraph"/>
            <w:numPr>
              <w:numId w:val="20"/>
            </w:numPr>
            <w:ind w:left="360" w:hanging="360"/>
          </w:pPr>
        </w:pPrChange>
      </w:pPr>
      <w:ins w:id="301" w:author="Medina, Margaret" w:date="2018-11-28T10:36:00Z">
        <w:r>
          <w:rPr>
            <w:rFonts w:cs="Arial"/>
          </w:rPr>
          <w:t xml:space="preserve">Mr. </w:t>
        </w:r>
        <w:r w:rsidR="003B58B3">
          <w:rPr>
            <w:rFonts w:cs="Arial"/>
          </w:rPr>
          <w:t xml:space="preserve">Quinn </w:t>
        </w:r>
      </w:ins>
      <w:ins w:id="302" w:author="Medina, Margaret" w:date="2018-12-03T11:57:00Z">
        <w:r>
          <w:rPr>
            <w:rFonts w:cs="Arial"/>
          </w:rPr>
          <w:t xml:space="preserve">noted two checks have been received from the </w:t>
        </w:r>
      </w:ins>
      <w:ins w:id="303" w:author="Medina, Margaret" w:date="2018-11-28T10:36:00Z">
        <w:r w:rsidR="003B58B3">
          <w:rPr>
            <w:rFonts w:cs="Arial"/>
          </w:rPr>
          <w:t>C</w:t>
        </w:r>
      </w:ins>
      <w:ins w:id="304" w:author="Medina, Margaret" w:date="2018-12-03T11:52:00Z">
        <w:r w:rsidR="00F07B91">
          <w:rPr>
            <w:rFonts w:cs="Arial"/>
          </w:rPr>
          <w:t xml:space="preserve">harter </w:t>
        </w:r>
      </w:ins>
      <w:ins w:id="305" w:author="Medina, Margaret" w:date="2018-11-28T10:36:00Z">
        <w:r w:rsidR="003B58B3">
          <w:rPr>
            <w:rFonts w:cs="Arial"/>
          </w:rPr>
          <w:t>S</w:t>
        </w:r>
      </w:ins>
      <w:ins w:id="306" w:author="Medina, Margaret" w:date="2018-12-03T11:52:00Z">
        <w:r w:rsidR="00F07B91">
          <w:rPr>
            <w:rFonts w:cs="Arial"/>
          </w:rPr>
          <w:t xml:space="preserve">chool </w:t>
        </w:r>
      </w:ins>
      <w:ins w:id="307" w:author="Medina, Margaret" w:date="2018-11-28T10:36:00Z">
        <w:r w:rsidR="003B58B3">
          <w:rPr>
            <w:rFonts w:cs="Arial"/>
          </w:rPr>
          <w:t>P</w:t>
        </w:r>
      </w:ins>
      <w:ins w:id="308" w:author="Medina, Margaret" w:date="2018-12-03T11:52:00Z">
        <w:r w:rsidR="00F07B91">
          <w:rPr>
            <w:rFonts w:cs="Arial"/>
          </w:rPr>
          <w:t>lanning</w:t>
        </w:r>
      </w:ins>
      <w:ins w:id="309" w:author="Medina, Margaret" w:date="2018-11-28T10:36:00Z">
        <w:r w:rsidR="003B58B3">
          <w:rPr>
            <w:rFonts w:cs="Arial"/>
          </w:rPr>
          <w:t xml:space="preserve"> grant</w:t>
        </w:r>
      </w:ins>
      <w:ins w:id="310" w:author="Medina, Margaret" w:date="2018-12-03T11:43:00Z">
        <w:r w:rsidR="00521330">
          <w:rPr>
            <w:rFonts w:cs="Arial"/>
          </w:rPr>
          <w:t>.</w:t>
        </w:r>
      </w:ins>
      <w:ins w:id="311" w:author="Medina, Margaret" w:date="2018-12-03T11:52:00Z">
        <w:r w:rsidR="00F07B91">
          <w:rPr>
            <w:rFonts w:cs="Arial"/>
          </w:rPr>
          <w:t xml:space="preserve">  </w:t>
        </w:r>
      </w:ins>
      <w:ins w:id="312" w:author="Medina, Margaret" w:date="2018-12-03T11:59:00Z">
        <w:r>
          <w:rPr>
            <w:rFonts w:cs="Arial"/>
          </w:rPr>
          <w:t xml:space="preserve">Mr. Quinn provided a </w:t>
        </w:r>
      </w:ins>
      <w:ins w:id="313" w:author="Medina, Margaret" w:date="2018-12-03T12:00:00Z">
        <w:r>
          <w:rPr>
            <w:rFonts w:cs="Arial"/>
          </w:rPr>
          <w:t>summary</w:t>
        </w:r>
      </w:ins>
      <w:ins w:id="314" w:author="Medina, Margaret" w:date="2018-12-03T11:59:00Z">
        <w:r>
          <w:rPr>
            <w:rFonts w:cs="Arial"/>
          </w:rPr>
          <w:t xml:space="preserve"> of the disbursement of funds used to cover expenses.</w:t>
        </w:r>
      </w:ins>
    </w:p>
    <w:p w14:paraId="5AF97ECF" w14:textId="77777777" w:rsidR="004317F1" w:rsidRPr="009675B5" w:rsidDel="009675B5" w:rsidRDefault="00853414">
      <w:pPr>
        <w:rPr>
          <w:del w:id="315" w:author="Medina, Margaret" w:date="2018-08-22T11:16:00Z"/>
          <w:b/>
        </w:rPr>
        <w:pPrChange w:id="316" w:author="Medina, Margaret" w:date="2018-08-22T11:16:00Z">
          <w:pPr>
            <w:pStyle w:val="ListParagraph"/>
            <w:numPr>
              <w:numId w:val="20"/>
            </w:numPr>
            <w:ind w:left="360" w:hanging="360"/>
          </w:pPr>
        </w:pPrChange>
      </w:pPr>
      <w:ins w:id="317" w:author="Medina, Margaret" w:date="2018-11-28T12:18:00Z">
        <w:r>
          <w:rPr>
            <w:b/>
          </w:rPr>
          <w:t>9</w:t>
        </w:r>
      </w:ins>
      <w:ins w:id="318" w:author="Medina, Margaret" w:date="2018-08-22T11:16:00Z">
        <w:r w:rsidR="009675B5" w:rsidRPr="009675B5">
          <w:rPr>
            <w:b/>
            <w:rPrChange w:id="319" w:author="Medina, Margaret" w:date="2018-08-22T11:17:00Z">
              <w:rPr/>
            </w:rPrChange>
          </w:rPr>
          <w:t xml:space="preserve">.0  </w:t>
        </w:r>
      </w:ins>
    </w:p>
    <w:p w14:paraId="3082A111" w14:textId="77777777" w:rsidR="002901E5" w:rsidRPr="003E5848" w:rsidDel="0050308F" w:rsidRDefault="0086589E">
      <w:pPr>
        <w:rPr>
          <w:del w:id="320" w:author="Medina, Margaret" w:date="2018-08-22T11:12:00Z"/>
        </w:rPr>
        <w:pPrChange w:id="321" w:author="Medina, Margaret" w:date="2018-08-22T11:16:00Z">
          <w:pPr>
            <w:pStyle w:val="ListParagraph"/>
            <w:numPr>
              <w:numId w:val="21"/>
            </w:numPr>
            <w:ind w:left="1131" w:hanging="360"/>
          </w:pPr>
        </w:pPrChange>
      </w:pPr>
      <w:del w:id="322" w:author="Medina, Margaret" w:date="2018-08-22T11:12:00Z">
        <w:r w:rsidRPr="003E5848" w:rsidDel="0050308F">
          <w:delText>The importance of filling the Principal position</w:delText>
        </w:r>
      </w:del>
    </w:p>
    <w:p w14:paraId="1E69E929" w14:textId="77777777" w:rsidR="0086589E" w:rsidRPr="003E5848" w:rsidDel="0050308F" w:rsidRDefault="00E95131">
      <w:pPr>
        <w:rPr>
          <w:del w:id="323" w:author="Medina, Margaret" w:date="2018-08-22T11:12:00Z"/>
        </w:rPr>
        <w:pPrChange w:id="324" w:author="Medina, Margaret" w:date="2018-08-22T11:16:00Z">
          <w:pPr>
            <w:pStyle w:val="ListParagraph"/>
            <w:numPr>
              <w:numId w:val="21"/>
            </w:numPr>
            <w:ind w:left="1131" w:hanging="360"/>
          </w:pPr>
        </w:pPrChange>
      </w:pPr>
      <w:del w:id="325" w:author="Medina, Margaret" w:date="2018-08-22T11:12:00Z">
        <w:r w:rsidRPr="003E5848" w:rsidDel="0050308F">
          <w:delText>The</w:delText>
        </w:r>
        <w:r w:rsidR="0086589E" w:rsidRPr="003E5848" w:rsidDel="0050308F">
          <w:delText xml:space="preserve"> change that will be made in the Charter School ByLaws will reflect the resignation of a Board Member to be effective immediately.  </w:delText>
        </w:r>
      </w:del>
    </w:p>
    <w:p w14:paraId="60229785" w14:textId="77777777" w:rsidR="00530530" w:rsidRPr="003E5848" w:rsidDel="0050308F" w:rsidRDefault="00E95131">
      <w:pPr>
        <w:rPr>
          <w:del w:id="326" w:author="Medina, Margaret" w:date="2018-08-22T11:12:00Z"/>
        </w:rPr>
        <w:pPrChange w:id="327" w:author="Medina, Margaret" w:date="2018-08-22T11:16:00Z">
          <w:pPr>
            <w:pStyle w:val="ListParagraph"/>
            <w:numPr>
              <w:numId w:val="21"/>
            </w:numPr>
            <w:ind w:left="1131" w:hanging="360"/>
          </w:pPr>
        </w:pPrChange>
      </w:pPr>
      <w:del w:id="328" w:author="Medina, Margaret" w:date="2018-08-22T11:12:00Z">
        <w:r w:rsidRPr="003E5848" w:rsidDel="0050308F">
          <w:delText xml:space="preserve">The Board </w:delText>
        </w:r>
        <w:r w:rsidR="00454708" w:rsidRPr="003E5848" w:rsidDel="0050308F">
          <w:delText xml:space="preserve">will </w:delText>
        </w:r>
        <w:r w:rsidRPr="003E5848" w:rsidDel="0050308F">
          <w:delText xml:space="preserve">discuss </w:delText>
        </w:r>
        <w:r w:rsidR="00733F59" w:rsidRPr="003E5848" w:rsidDel="0050308F">
          <w:delText>creating the Sanctuary Sub-Committee</w:delText>
        </w:r>
        <w:r w:rsidR="00FB0153" w:rsidRPr="003E5848" w:rsidDel="0050308F">
          <w:delText xml:space="preserve">  </w:delText>
        </w:r>
      </w:del>
    </w:p>
    <w:p w14:paraId="2A1BAA0D" w14:textId="77777777" w:rsidR="00956219" w:rsidRPr="003E5848" w:rsidDel="009675B5" w:rsidRDefault="00956219">
      <w:pPr>
        <w:rPr>
          <w:del w:id="329" w:author="Medina, Margaret" w:date="2018-08-22T11:16:00Z"/>
        </w:rPr>
        <w:pPrChange w:id="330" w:author="Medina, Margaret" w:date="2018-08-22T11:16:00Z">
          <w:pPr>
            <w:pStyle w:val="ListParagraph"/>
            <w:ind w:left="360"/>
          </w:pPr>
        </w:pPrChange>
      </w:pPr>
    </w:p>
    <w:p w14:paraId="02577B4F" w14:textId="77777777" w:rsidR="00956219" w:rsidRPr="003E5848" w:rsidDel="001643DA" w:rsidRDefault="00956219">
      <w:pPr>
        <w:rPr>
          <w:del w:id="331" w:author="Medina, Margaret" w:date="2018-08-22T10:43:00Z"/>
          <w:moveTo w:id="332" w:author="Medina, Margaret" w:date="2018-08-22T10:27:00Z"/>
        </w:rPr>
        <w:pPrChange w:id="333" w:author="Medina, Margaret" w:date="2018-08-22T11:16:00Z">
          <w:pPr>
            <w:pStyle w:val="ListParagraph"/>
            <w:numPr>
              <w:numId w:val="20"/>
            </w:numPr>
            <w:ind w:left="360" w:hanging="360"/>
          </w:pPr>
        </w:pPrChange>
      </w:pPr>
      <w:moveToRangeStart w:id="334" w:author="Medina, Margaret" w:date="2018-08-22T10:27:00Z" w:name="move522697006"/>
      <w:moveTo w:id="335" w:author="Medina, Margaret" w:date="2018-08-22T10:27:00Z">
        <w:del w:id="336" w:author="Medina, Margaret" w:date="2018-08-22T11:11:00Z">
          <w:r w:rsidRPr="003E5848" w:rsidDel="0050308F">
            <w:rPr>
              <w:b/>
            </w:rPr>
            <w:delText>Proposed Executive Session</w:delText>
          </w:r>
          <w:r w:rsidRPr="003E5848" w:rsidDel="0050308F">
            <w:delText xml:space="preserve"> – </w:delText>
          </w:r>
        </w:del>
        <w:del w:id="337" w:author="Medina, Margaret" w:date="2018-08-22T10:43:00Z">
          <w:r w:rsidRPr="003E5848" w:rsidDel="001643DA">
            <w:delText>N/A</w:delText>
          </w:r>
        </w:del>
      </w:moveTo>
    </w:p>
    <w:p w14:paraId="71223D38" w14:textId="77777777" w:rsidR="00956219" w:rsidRPr="003E5848" w:rsidDel="001643DA" w:rsidRDefault="00956219">
      <w:pPr>
        <w:rPr>
          <w:del w:id="338" w:author="Medina, Margaret" w:date="2018-08-22T10:44:00Z"/>
          <w:moveTo w:id="339" w:author="Medina, Margaret" w:date="2018-08-22T10:27:00Z"/>
        </w:rPr>
        <w:pPrChange w:id="340" w:author="Medina, Margaret" w:date="2018-08-22T11:16:00Z">
          <w:pPr>
            <w:pStyle w:val="ListParagraph"/>
            <w:numPr>
              <w:numId w:val="20"/>
            </w:numPr>
            <w:ind w:left="360" w:hanging="360"/>
          </w:pPr>
        </w:pPrChange>
      </w:pPr>
    </w:p>
    <w:p w14:paraId="49937E0A" w14:textId="77777777" w:rsidR="00956219" w:rsidRPr="003E5848" w:rsidDel="00956219" w:rsidRDefault="00956219">
      <w:pPr>
        <w:rPr>
          <w:del w:id="341" w:author="Medina, Margaret" w:date="2018-08-22T10:28:00Z"/>
          <w:moveTo w:id="342" w:author="Medina, Margaret" w:date="2018-08-22T10:27:00Z"/>
        </w:rPr>
        <w:pPrChange w:id="343" w:author="Medina, Margaret" w:date="2018-08-22T11:16:00Z">
          <w:pPr>
            <w:pStyle w:val="ListParagraph"/>
            <w:numPr>
              <w:numId w:val="20"/>
            </w:numPr>
            <w:ind w:left="360" w:hanging="360"/>
          </w:pPr>
        </w:pPrChange>
      </w:pPr>
      <w:moveTo w:id="344" w:author="Medina, Margaret" w:date="2018-08-22T10:27:00Z">
        <w:del w:id="345" w:author="Medina, Margaret" w:date="2018-08-22T11:16:00Z">
          <w:r w:rsidRPr="003E5848" w:rsidDel="009675B5">
            <w:rPr>
              <w:b/>
            </w:rPr>
            <w:delText>Action Item Following Executive Session</w:delText>
          </w:r>
          <w:r w:rsidRPr="003E5848" w:rsidDel="009675B5">
            <w:delText xml:space="preserve"> – </w:delText>
          </w:r>
        </w:del>
        <w:del w:id="346" w:author="Medina, Margaret" w:date="2018-08-22T10:44:00Z">
          <w:r w:rsidRPr="003E5848" w:rsidDel="001643DA">
            <w:delText>N/A</w:delText>
          </w:r>
        </w:del>
      </w:moveTo>
    </w:p>
    <w:moveToRangeEnd w:id="334"/>
    <w:p w14:paraId="3A571761" w14:textId="77777777" w:rsidR="002901E5" w:rsidRDefault="00321DC4">
      <w:pPr>
        <w:rPr>
          <w:ins w:id="347" w:author="Medina, Margaret" w:date="2018-10-18T15:20:00Z"/>
          <w:b/>
        </w:rPr>
        <w:pPrChange w:id="348" w:author="Medina, Margaret" w:date="2018-08-22T11:16:00Z">
          <w:pPr>
            <w:pStyle w:val="ListParagraph"/>
            <w:numPr>
              <w:numId w:val="20"/>
            </w:numPr>
            <w:ind w:left="360" w:hanging="360"/>
          </w:pPr>
        </w:pPrChange>
      </w:pPr>
      <w:r w:rsidRPr="003E5848">
        <w:rPr>
          <w:b/>
        </w:rPr>
        <w:t>Actions I</w:t>
      </w:r>
      <w:r w:rsidR="00523EC8" w:rsidRPr="003E5848">
        <w:rPr>
          <w:b/>
        </w:rPr>
        <w:t>tems</w:t>
      </w:r>
    </w:p>
    <w:p w14:paraId="3A28C499" w14:textId="77777777" w:rsidR="00E670A5" w:rsidRDefault="00D1550F">
      <w:pPr>
        <w:pStyle w:val="ListParagraph"/>
        <w:numPr>
          <w:ilvl w:val="1"/>
          <w:numId w:val="42"/>
        </w:numPr>
        <w:rPr>
          <w:ins w:id="349" w:author="Medina, Margaret" w:date="2018-11-28T11:58:00Z"/>
        </w:rPr>
        <w:pPrChange w:id="350" w:author="Medina, Margaret" w:date="2018-11-28T12:18:00Z">
          <w:pPr>
            <w:pStyle w:val="ListParagraph"/>
            <w:numPr>
              <w:numId w:val="20"/>
            </w:numPr>
            <w:ind w:left="360" w:hanging="360"/>
          </w:pPr>
        </w:pPrChange>
      </w:pPr>
      <w:ins w:id="351" w:author="Medina, Margaret" w:date="2018-11-28T10:46:00Z">
        <w:r>
          <w:t>Motion to confirm Joy Devries as the Chair of the Development Committee</w:t>
        </w:r>
      </w:ins>
    </w:p>
    <w:p w14:paraId="490AEBB0" w14:textId="77777777" w:rsidR="007C0D05" w:rsidRDefault="007C0D05">
      <w:pPr>
        <w:pStyle w:val="ListParagraph"/>
        <w:ind w:left="360"/>
        <w:rPr>
          <w:ins w:id="352" w:author="Medina, Margaret" w:date="2018-11-28T11:59:00Z"/>
          <w:rFonts w:ascii="Times New Roman" w:hAnsi="Times New Roman"/>
          <w:i/>
        </w:rPr>
        <w:pPrChange w:id="353" w:author="Medina, Margaret" w:date="2018-11-28T11:59:00Z">
          <w:pPr>
            <w:pStyle w:val="ListParagraph"/>
            <w:numPr>
              <w:numId w:val="41"/>
            </w:numPr>
            <w:ind w:left="360" w:hanging="360"/>
          </w:pPr>
        </w:pPrChange>
      </w:pPr>
    </w:p>
    <w:p w14:paraId="43008B11" w14:textId="77777777" w:rsidR="007C0D05" w:rsidRPr="007C0D05" w:rsidRDefault="007C0D05">
      <w:pPr>
        <w:pStyle w:val="ListParagraph"/>
        <w:rPr>
          <w:ins w:id="354" w:author="Medina, Margaret" w:date="2018-11-28T11:58:00Z"/>
        </w:rPr>
        <w:pPrChange w:id="355" w:author="Medina, Margaret" w:date="2018-11-28T11:59:00Z">
          <w:pPr>
            <w:pStyle w:val="ListParagraph"/>
            <w:numPr>
              <w:numId w:val="41"/>
            </w:numPr>
            <w:ind w:left="360" w:hanging="360"/>
          </w:pPr>
        </w:pPrChange>
      </w:pPr>
      <w:ins w:id="356" w:author="Medina, Margaret" w:date="2018-11-28T11:58:00Z">
        <w:r w:rsidRPr="007C0D05">
          <w:rPr>
            <w:i/>
            <w:rPrChange w:id="357" w:author="Medina, Margaret" w:date="2018-11-28T12:04:00Z">
              <w:rPr>
                <w:rFonts w:ascii="Times New Roman" w:hAnsi="Times New Roman"/>
                <w:i/>
              </w:rPr>
            </w:rPrChange>
          </w:rPr>
          <w:t xml:space="preserve">A motion to approve </w:t>
        </w:r>
      </w:ins>
      <w:ins w:id="358" w:author="Medina, Margaret" w:date="2018-11-28T12:03:00Z">
        <w:r w:rsidRPr="007C0D05">
          <w:rPr>
            <w:i/>
            <w:rPrChange w:id="359" w:author="Medina, Margaret" w:date="2018-11-28T12:04:00Z">
              <w:rPr/>
            </w:rPrChange>
          </w:rPr>
          <w:t xml:space="preserve">Joy Devries as the Chair of the Development Committee </w:t>
        </w:r>
      </w:ins>
      <w:ins w:id="360" w:author="Medina, Margaret" w:date="2018-11-28T11:58:00Z">
        <w:r w:rsidRPr="007C0D05">
          <w:rPr>
            <w:i/>
            <w:rPrChange w:id="361" w:author="Medina, Margaret" w:date="2018-11-28T12:04:00Z">
              <w:rPr>
                <w:rFonts w:ascii="Times New Roman" w:hAnsi="Times New Roman"/>
                <w:i/>
              </w:rPr>
            </w:rPrChange>
          </w:rPr>
          <w:t xml:space="preserve">was made by </w:t>
        </w:r>
      </w:ins>
      <w:ins w:id="362" w:author="Medina, Margaret" w:date="2018-11-28T12:04:00Z">
        <w:r>
          <w:rPr>
            <w:i/>
          </w:rPr>
          <w:t>Joan Magoolaghan</w:t>
        </w:r>
      </w:ins>
      <w:ins w:id="363" w:author="Medina, Margaret" w:date="2018-11-28T11:58:00Z">
        <w:r w:rsidRPr="007C0D05">
          <w:rPr>
            <w:i/>
            <w:rPrChange w:id="364" w:author="Medina, Margaret" w:date="2018-11-28T12:04:00Z">
              <w:rPr>
                <w:rFonts w:ascii="Times New Roman" w:hAnsi="Times New Roman"/>
                <w:i/>
              </w:rPr>
            </w:rPrChange>
          </w:rPr>
          <w:t xml:space="preserve">, seconded by </w:t>
        </w:r>
      </w:ins>
      <w:ins w:id="365" w:author="Medina, Margaret" w:date="2018-11-30T10:42:00Z">
        <w:r w:rsidR="00A6159B">
          <w:rPr>
            <w:i/>
          </w:rPr>
          <w:t>Peter Quinn</w:t>
        </w:r>
      </w:ins>
      <w:ins w:id="366" w:author="Medina, Margaret" w:date="2018-11-28T11:58:00Z">
        <w:r w:rsidRPr="007C0D05">
          <w:rPr>
            <w:i/>
            <w:rPrChange w:id="367" w:author="Medina, Margaret" w:date="2018-11-28T12:04:00Z">
              <w:rPr>
                <w:rFonts w:ascii="Times New Roman" w:hAnsi="Times New Roman"/>
                <w:i/>
              </w:rPr>
            </w:rPrChange>
          </w:rPr>
          <w:t xml:space="preserve"> and carried unanimously, the motion was approved and accepted.</w:t>
        </w:r>
      </w:ins>
    </w:p>
    <w:p w14:paraId="06E3D3A3" w14:textId="77777777" w:rsidR="007C0D05" w:rsidRDefault="007C0D05">
      <w:pPr>
        <w:pStyle w:val="ListParagraph"/>
        <w:ind w:left="1080"/>
        <w:rPr>
          <w:ins w:id="368" w:author="Medina, Margaret" w:date="2018-11-28T10:46:00Z"/>
        </w:rPr>
        <w:pPrChange w:id="369" w:author="Medina, Margaret" w:date="2018-11-28T11:58:00Z">
          <w:pPr>
            <w:pStyle w:val="ListParagraph"/>
            <w:numPr>
              <w:numId w:val="20"/>
            </w:numPr>
            <w:ind w:left="360" w:hanging="360"/>
          </w:pPr>
        </w:pPrChange>
      </w:pPr>
    </w:p>
    <w:p w14:paraId="6D3ABA20" w14:textId="77777777" w:rsidR="00D1550F" w:rsidRDefault="007C0D05">
      <w:pPr>
        <w:pStyle w:val="ListParagraph"/>
        <w:numPr>
          <w:ilvl w:val="1"/>
          <w:numId w:val="42"/>
        </w:numPr>
        <w:rPr>
          <w:ins w:id="370" w:author="Medina, Margaret" w:date="2018-11-28T12:05:00Z"/>
        </w:rPr>
        <w:pPrChange w:id="371" w:author="Medina, Margaret" w:date="2018-11-28T12:18:00Z">
          <w:pPr>
            <w:pStyle w:val="ListParagraph"/>
            <w:numPr>
              <w:numId w:val="20"/>
            </w:numPr>
            <w:ind w:left="360" w:hanging="360"/>
          </w:pPr>
        </w:pPrChange>
      </w:pPr>
      <w:ins w:id="372" w:author="Medina, Margaret" w:date="2018-11-28T12:05:00Z">
        <w:r>
          <w:t>Motion to confirm Phyllis Thorne as the Chair of the Sanctuary Sub-Committee</w:t>
        </w:r>
      </w:ins>
    </w:p>
    <w:p w14:paraId="01035A63" w14:textId="77777777" w:rsidR="007C0D05" w:rsidRDefault="007C0D05">
      <w:pPr>
        <w:pStyle w:val="ListParagraph"/>
        <w:ind w:left="360"/>
        <w:rPr>
          <w:ins w:id="373" w:author="Medina, Margaret" w:date="2018-11-28T12:06:00Z"/>
          <w:i/>
        </w:rPr>
        <w:pPrChange w:id="374" w:author="Medina, Margaret" w:date="2018-11-28T12:06:00Z">
          <w:pPr>
            <w:pStyle w:val="ListParagraph"/>
            <w:numPr>
              <w:numId w:val="41"/>
            </w:numPr>
            <w:ind w:left="360" w:hanging="360"/>
          </w:pPr>
        </w:pPrChange>
      </w:pPr>
    </w:p>
    <w:p w14:paraId="78AF25B5" w14:textId="77777777" w:rsidR="007C0D05" w:rsidRDefault="007C0D05">
      <w:pPr>
        <w:pStyle w:val="ListParagraph"/>
        <w:rPr>
          <w:ins w:id="375" w:author="Medina, Margaret" w:date="2018-11-28T12:07:00Z"/>
          <w:i/>
        </w:rPr>
        <w:pPrChange w:id="376" w:author="Medina, Margaret" w:date="2018-11-28T12:06:00Z">
          <w:pPr>
            <w:pStyle w:val="ListParagraph"/>
            <w:numPr>
              <w:numId w:val="41"/>
            </w:numPr>
            <w:ind w:left="360" w:hanging="360"/>
          </w:pPr>
        </w:pPrChange>
      </w:pPr>
      <w:ins w:id="377" w:author="Medina, Margaret" w:date="2018-11-28T12:06:00Z">
        <w:r w:rsidRPr="009D01F1">
          <w:rPr>
            <w:i/>
          </w:rPr>
          <w:t xml:space="preserve">A motion to approve </w:t>
        </w:r>
        <w:r w:rsidRPr="007C0D05">
          <w:rPr>
            <w:i/>
            <w:rPrChange w:id="378" w:author="Medina, Margaret" w:date="2018-11-28T12:06:00Z">
              <w:rPr/>
            </w:rPrChange>
          </w:rPr>
          <w:t>Phyllis Thorne as the Chair of the Sanctuary Sub-Committee</w:t>
        </w:r>
        <w:r w:rsidRPr="007C0D05">
          <w:rPr>
            <w:i/>
          </w:rPr>
          <w:t xml:space="preserve"> was made</w:t>
        </w:r>
        <w:r w:rsidRPr="009D01F1">
          <w:rPr>
            <w:i/>
          </w:rPr>
          <w:t xml:space="preserve"> by </w:t>
        </w:r>
        <w:r>
          <w:rPr>
            <w:i/>
          </w:rPr>
          <w:t>Joan Magoolaghan</w:t>
        </w:r>
        <w:r w:rsidRPr="009D01F1">
          <w:rPr>
            <w:i/>
          </w:rPr>
          <w:t xml:space="preserve">, seconded by </w:t>
        </w:r>
        <w:r>
          <w:rPr>
            <w:i/>
          </w:rPr>
          <w:t>Peter Quinn</w:t>
        </w:r>
        <w:r w:rsidRPr="009D01F1">
          <w:rPr>
            <w:i/>
          </w:rPr>
          <w:t xml:space="preserve"> and carried unanimously, the motion was approved and accepted.</w:t>
        </w:r>
      </w:ins>
    </w:p>
    <w:p w14:paraId="7246953A" w14:textId="77777777" w:rsidR="007C0D05" w:rsidRPr="009D01F1" w:rsidRDefault="007C0D05">
      <w:pPr>
        <w:pStyle w:val="ListParagraph"/>
        <w:rPr>
          <w:ins w:id="379" w:author="Medina, Margaret" w:date="2018-11-28T12:06:00Z"/>
        </w:rPr>
        <w:pPrChange w:id="380" w:author="Medina, Margaret" w:date="2018-11-28T12:06:00Z">
          <w:pPr>
            <w:pStyle w:val="ListParagraph"/>
            <w:numPr>
              <w:numId w:val="41"/>
            </w:numPr>
            <w:ind w:left="360" w:hanging="360"/>
          </w:pPr>
        </w:pPrChange>
      </w:pPr>
    </w:p>
    <w:p w14:paraId="18D7BCD9" w14:textId="77777777" w:rsidR="007C0D05" w:rsidRDefault="007C0D05">
      <w:pPr>
        <w:pStyle w:val="ListParagraph"/>
        <w:numPr>
          <w:ilvl w:val="1"/>
          <w:numId w:val="42"/>
        </w:numPr>
        <w:rPr>
          <w:ins w:id="381" w:author="Medina, Margaret" w:date="2018-11-28T12:09:00Z"/>
        </w:rPr>
        <w:pPrChange w:id="382" w:author="Medina, Margaret" w:date="2018-11-28T12:18:00Z">
          <w:pPr>
            <w:pStyle w:val="ListParagraph"/>
            <w:numPr>
              <w:numId w:val="20"/>
            </w:numPr>
            <w:ind w:left="360" w:hanging="360"/>
          </w:pPr>
        </w:pPrChange>
      </w:pPr>
      <w:ins w:id="383" w:author="Medina, Margaret" w:date="2018-11-28T12:07:00Z">
        <w:r>
          <w:t xml:space="preserve">Motion to confirm meeting dates for the Standing Committees </w:t>
        </w:r>
      </w:ins>
      <w:ins w:id="384" w:author="Medina, Margaret" w:date="2018-11-28T12:09:00Z">
        <w:r w:rsidR="00853414">
          <w:t>(Finance, Executive and Academic)</w:t>
        </w:r>
      </w:ins>
    </w:p>
    <w:p w14:paraId="27747E2A" w14:textId="77777777" w:rsidR="00853414" w:rsidRDefault="00853414">
      <w:pPr>
        <w:pStyle w:val="ListParagraph"/>
        <w:ind w:left="360"/>
        <w:rPr>
          <w:ins w:id="385" w:author="Medina, Margaret" w:date="2018-11-28T12:10:00Z"/>
          <w:i/>
        </w:rPr>
        <w:pPrChange w:id="386" w:author="Medina, Margaret" w:date="2018-11-28T12:10:00Z">
          <w:pPr>
            <w:pStyle w:val="ListParagraph"/>
            <w:numPr>
              <w:numId w:val="41"/>
            </w:numPr>
            <w:ind w:left="360" w:hanging="360"/>
          </w:pPr>
        </w:pPrChange>
      </w:pPr>
    </w:p>
    <w:p w14:paraId="3B18E6FA" w14:textId="77777777" w:rsidR="00853414" w:rsidRDefault="00853414">
      <w:pPr>
        <w:pStyle w:val="ListParagraph"/>
        <w:rPr>
          <w:ins w:id="387" w:author="Medina, Margaret" w:date="2018-11-28T12:10:00Z"/>
          <w:i/>
        </w:rPr>
        <w:pPrChange w:id="388" w:author="Medina, Margaret" w:date="2018-11-28T12:10:00Z">
          <w:pPr>
            <w:pStyle w:val="ListParagraph"/>
            <w:numPr>
              <w:numId w:val="41"/>
            </w:numPr>
            <w:ind w:left="360" w:hanging="360"/>
          </w:pPr>
        </w:pPrChange>
      </w:pPr>
      <w:ins w:id="389" w:author="Medina, Margaret" w:date="2018-11-28T12:10:00Z">
        <w:r w:rsidRPr="009D01F1">
          <w:rPr>
            <w:i/>
          </w:rPr>
          <w:t xml:space="preserve">A motion to approve </w:t>
        </w:r>
        <w:r>
          <w:rPr>
            <w:i/>
          </w:rPr>
          <w:t>the meeting dates for the Standing Committees</w:t>
        </w:r>
        <w:r w:rsidRPr="009D01F1">
          <w:rPr>
            <w:i/>
          </w:rPr>
          <w:t xml:space="preserve"> was made by </w:t>
        </w:r>
        <w:r>
          <w:rPr>
            <w:i/>
          </w:rPr>
          <w:t>Joan Magoolaghan</w:t>
        </w:r>
        <w:r w:rsidRPr="009D01F1">
          <w:rPr>
            <w:i/>
          </w:rPr>
          <w:t xml:space="preserve">, seconded by </w:t>
        </w:r>
        <w:r>
          <w:rPr>
            <w:i/>
          </w:rPr>
          <w:t>Peter Quinn</w:t>
        </w:r>
        <w:r w:rsidRPr="009D01F1">
          <w:rPr>
            <w:i/>
          </w:rPr>
          <w:t xml:space="preserve"> and carried unanimously, the motion was approved and accepted.</w:t>
        </w:r>
      </w:ins>
    </w:p>
    <w:p w14:paraId="4561D6DE" w14:textId="77777777" w:rsidR="00866F70" w:rsidDel="00853414" w:rsidRDefault="00866F70">
      <w:pPr>
        <w:rPr>
          <w:del w:id="390" w:author="Medina, Margaret" w:date="2018-10-19T11:51:00Z"/>
        </w:rPr>
        <w:pPrChange w:id="391" w:author="Medina, Margaret" w:date="2018-10-01T11:56:00Z">
          <w:pPr>
            <w:pStyle w:val="ListParagraph"/>
            <w:numPr>
              <w:numId w:val="20"/>
            </w:numPr>
            <w:ind w:left="360" w:hanging="360"/>
          </w:pPr>
        </w:pPrChange>
      </w:pPr>
    </w:p>
    <w:p w14:paraId="557CD884" w14:textId="77777777" w:rsidR="00321DC4" w:rsidRPr="0050308F" w:rsidDel="009675B5" w:rsidRDefault="0058186F">
      <w:pPr>
        <w:pStyle w:val="ListParagraph"/>
        <w:numPr>
          <w:ilvl w:val="1"/>
          <w:numId w:val="24"/>
        </w:numPr>
        <w:rPr>
          <w:del w:id="392" w:author="Medina, Margaret" w:date="2018-08-22T11:21:00Z"/>
        </w:rPr>
        <w:pPrChange w:id="393" w:author="Medina, Margaret" w:date="2018-08-22T11:17:00Z">
          <w:pPr>
            <w:pStyle w:val="ListParagraph"/>
            <w:numPr>
              <w:ilvl w:val="1"/>
              <w:numId w:val="20"/>
            </w:numPr>
            <w:ind w:left="1080" w:hanging="360"/>
          </w:pPr>
        </w:pPrChange>
      </w:pPr>
      <w:del w:id="394" w:author="Medina, Margaret" w:date="2018-08-22T11:21:00Z">
        <w:r w:rsidRPr="0050308F" w:rsidDel="009675B5">
          <w:delText xml:space="preserve">After a brief discussion it was decided to delay the motion to approve the amended CSP budget </w:delText>
        </w:r>
        <w:r w:rsidR="004317F1" w:rsidRPr="0050308F" w:rsidDel="009675B5">
          <w:delText>to</w:delText>
        </w:r>
        <w:r w:rsidRPr="0050308F" w:rsidDel="009675B5">
          <w:delText xml:space="preserve"> a later date. </w:delText>
        </w:r>
      </w:del>
    </w:p>
    <w:p w14:paraId="318B1FF0" w14:textId="77777777" w:rsidR="0058186F" w:rsidRPr="0050308F" w:rsidDel="009675B5" w:rsidRDefault="0058186F" w:rsidP="0058186F">
      <w:pPr>
        <w:pStyle w:val="ListParagraph"/>
        <w:ind w:left="1080"/>
        <w:rPr>
          <w:del w:id="395" w:author="Medina, Margaret" w:date="2018-08-22T11:21:00Z"/>
          <w:b/>
        </w:rPr>
      </w:pPr>
    </w:p>
    <w:p w14:paraId="415507D0" w14:textId="77777777" w:rsidR="00EA3473" w:rsidRPr="0050308F" w:rsidDel="00772D07" w:rsidRDefault="00EA3473">
      <w:pPr>
        <w:pStyle w:val="ListParagraph"/>
        <w:numPr>
          <w:ilvl w:val="1"/>
          <w:numId w:val="24"/>
        </w:numPr>
        <w:rPr>
          <w:del w:id="396" w:author="Medina, Margaret" w:date="2018-10-19T10:52:00Z"/>
        </w:rPr>
        <w:pPrChange w:id="397" w:author="Medina, Margaret" w:date="2018-08-22T11:17:00Z">
          <w:pPr>
            <w:pStyle w:val="ListParagraph"/>
            <w:numPr>
              <w:ilvl w:val="1"/>
              <w:numId w:val="20"/>
            </w:numPr>
            <w:ind w:left="1080" w:hanging="360"/>
          </w:pPr>
        </w:pPrChange>
      </w:pPr>
      <w:del w:id="398" w:author="Medina, Margaret" w:date="2018-10-19T10:52:00Z">
        <w:r w:rsidRPr="0050308F" w:rsidDel="00772D07">
          <w:rPr>
            <w:b/>
          </w:rPr>
          <w:delText>Motion:</w:delText>
        </w:r>
        <w:r w:rsidRPr="0050308F" w:rsidDel="00772D07">
          <w:delText xml:space="preserve"> </w:delText>
        </w:r>
      </w:del>
      <w:del w:id="399" w:author="Medina, Margaret" w:date="2018-08-22T11:22:00Z">
        <w:r w:rsidR="0058186F" w:rsidRPr="0050308F" w:rsidDel="009675B5">
          <w:delText>The Board will approve Joy DeVries as a New Board Member for the Charter School Board</w:delText>
        </w:r>
        <w:r w:rsidR="0086589E" w:rsidRPr="0050308F" w:rsidDel="009675B5">
          <w:delText xml:space="preserve">.  </w:delText>
        </w:r>
      </w:del>
    </w:p>
    <w:p w14:paraId="7619974B" w14:textId="77777777" w:rsidR="000F70FC" w:rsidDel="002A41AC" w:rsidRDefault="000F70FC" w:rsidP="0086589E">
      <w:pPr>
        <w:pStyle w:val="ListParagraph"/>
        <w:ind w:left="1080"/>
        <w:rPr>
          <w:del w:id="400" w:author="Medina, Margaret" w:date="2018-10-01T10:15:00Z"/>
        </w:rPr>
      </w:pPr>
    </w:p>
    <w:p w14:paraId="4ECE0531" w14:textId="77777777" w:rsidR="00145E53" w:rsidRPr="0050308F" w:rsidDel="002172A0" w:rsidRDefault="00145E53" w:rsidP="0086589E">
      <w:pPr>
        <w:pStyle w:val="ListParagraph"/>
        <w:ind w:left="1080"/>
        <w:rPr>
          <w:del w:id="401" w:author="Medina, Margaret" w:date="2018-09-28T15:16:00Z"/>
        </w:rPr>
      </w:pPr>
      <w:del w:id="402" w:author="Medina, Margaret" w:date="2018-08-22T11:22:00Z">
        <w:r w:rsidRPr="00BC416E" w:rsidDel="009675B5">
          <w:rPr>
            <w:highlight w:val="yellow"/>
            <w:rPrChange w:id="403" w:author="Medina, Margaret" w:date="2018-09-28T12:08:00Z">
              <w:rPr/>
            </w:rPrChange>
          </w:rPr>
          <w:delText xml:space="preserve">Mr. Quinn provided a brief bio on the prospective Board Member, Joy DeVries.  After a discussion the Board elected to approve Ms. DeVries as a new Board Member for the Charter School.  </w:delText>
        </w:r>
      </w:del>
    </w:p>
    <w:p w14:paraId="50AA06D6" w14:textId="77777777" w:rsidR="00145E53" w:rsidRPr="0050308F" w:rsidDel="00772D07" w:rsidRDefault="00145E53" w:rsidP="0086589E">
      <w:pPr>
        <w:pStyle w:val="ListParagraph"/>
        <w:ind w:left="1080"/>
        <w:rPr>
          <w:del w:id="404" w:author="Medina, Margaret" w:date="2018-10-19T10:52:00Z"/>
        </w:rPr>
      </w:pPr>
    </w:p>
    <w:p w14:paraId="25D51802" w14:textId="77777777" w:rsidR="003A3D8C" w:rsidRPr="003A3D8C" w:rsidDel="003A3D8C" w:rsidRDefault="00EA3473">
      <w:pPr>
        <w:rPr>
          <w:del w:id="405" w:author="Medina, Margaret" w:date="2018-08-22T11:43:00Z"/>
          <w:b/>
          <w:rPrChange w:id="406" w:author="Medina, Margaret" w:date="2018-08-22T11:43:00Z">
            <w:rPr>
              <w:del w:id="407" w:author="Medina, Margaret" w:date="2018-08-22T11:43:00Z"/>
            </w:rPr>
          </w:rPrChange>
        </w:rPr>
        <w:pPrChange w:id="408" w:author="Medina, Margaret" w:date="2018-08-22T11:43:00Z">
          <w:pPr>
            <w:pStyle w:val="ListParagraph"/>
            <w:ind w:left="1080"/>
          </w:pPr>
        </w:pPrChange>
      </w:pPr>
      <w:del w:id="409" w:author="Medina, Margaret" w:date="2018-10-19T10:52:00Z">
        <w:r w:rsidRPr="0050308F" w:rsidDel="00772D07">
          <w:rPr>
            <w:i/>
            <w:rPrChange w:id="410" w:author="Medina, Margaret" w:date="2018-08-22T11:13:00Z">
              <w:rPr>
                <w:rFonts w:ascii="Times New Roman" w:hAnsi="Times New Roman"/>
                <w:i/>
              </w:rPr>
            </w:rPrChange>
          </w:rPr>
          <w:delText xml:space="preserve">A motion to approve </w:delText>
        </w:r>
      </w:del>
      <w:del w:id="411" w:author="Medina, Margaret" w:date="2018-08-22T11:40:00Z">
        <w:r w:rsidR="0058186F" w:rsidRPr="0050308F" w:rsidDel="003A3D8C">
          <w:rPr>
            <w:i/>
            <w:rPrChange w:id="412" w:author="Medina, Margaret" w:date="2018-08-22T11:13:00Z">
              <w:rPr>
                <w:rFonts w:ascii="Times New Roman" w:hAnsi="Times New Roman"/>
                <w:i/>
              </w:rPr>
            </w:rPrChange>
          </w:rPr>
          <w:delText xml:space="preserve">Joy DeVries as a new Board Member for the Charter School Board </w:delText>
        </w:r>
        <w:r w:rsidR="00D9537E" w:rsidRPr="0050308F" w:rsidDel="003A3D8C">
          <w:rPr>
            <w:i/>
            <w:rPrChange w:id="413" w:author="Medina, Margaret" w:date="2018-08-22T11:13:00Z">
              <w:rPr>
                <w:rFonts w:ascii="Times New Roman" w:hAnsi="Times New Roman"/>
                <w:i/>
              </w:rPr>
            </w:rPrChange>
          </w:rPr>
          <w:delText>was</w:delText>
        </w:r>
      </w:del>
      <w:del w:id="414" w:author="Medina, Margaret" w:date="2018-10-19T10:52:00Z">
        <w:r w:rsidR="00D9537E" w:rsidRPr="0050308F" w:rsidDel="00772D07">
          <w:rPr>
            <w:i/>
            <w:rPrChange w:id="415" w:author="Medina, Margaret" w:date="2018-08-22T11:13:00Z">
              <w:rPr>
                <w:rFonts w:ascii="Times New Roman" w:hAnsi="Times New Roman"/>
                <w:i/>
              </w:rPr>
            </w:rPrChange>
          </w:rPr>
          <w:delText xml:space="preserve"> duly made by </w:delText>
        </w:r>
      </w:del>
      <w:del w:id="416" w:author="Medina, Margaret" w:date="2018-08-22T11:40:00Z">
        <w:r w:rsidR="0058186F" w:rsidRPr="0050308F" w:rsidDel="003A3D8C">
          <w:rPr>
            <w:i/>
            <w:rPrChange w:id="417" w:author="Medina, Margaret" w:date="2018-08-22T11:13:00Z">
              <w:rPr>
                <w:rFonts w:ascii="Times New Roman" w:hAnsi="Times New Roman"/>
                <w:i/>
              </w:rPr>
            </w:rPrChange>
          </w:rPr>
          <w:delText>Joan Magoolaghan</w:delText>
        </w:r>
      </w:del>
      <w:del w:id="418" w:author="Medina, Margaret" w:date="2018-10-19T10:52:00Z">
        <w:r w:rsidR="00535D90" w:rsidRPr="0050308F" w:rsidDel="00772D07">
          <w:rPr>
            <w:i/>
            <w:rPrChange w:id="419" w:author="Medina, Margaret" w:date="2018-08-22T11:13:00Z">
              <w:rPr>
                <w:rFonts w:ascii="Times New Roman" w:hAnsi="Times New Roman"/>
                <w:i/>
              </w:rPr>
            </w:rPrChange>
          </w:rPr>
          <w:delText xml:space="preserve">, seconded by </w:delText>
        </w:r>
      </w:del>
      <w:del w:id="420" w:author="Medina, Margaret" w:date="2018-08-24T14:23:00Z">
        <w:r w:rsidR="0058186F" w:rsidRPr="003A3D8C" w:rsidDel="008A007B">
          <w:rPr>
            <w:i/>
            <w:highlight w:val="yellow"/>
            <w:rPrChange w:id="421" w:author="Medina, Margaret" w:date="2018-08-22T11:41:00Z">
              <w:rPr>
                <w:rFonts w:ascii="Times New Roman" w:hAnsi="Times New Roman"/>
                <w:i/>
              </w:rPr>
            </w:rPrChange>
          </w:rPr>
          <w:delText>Peter Quinn</w:delText>
        </w:r>
      </w:del>
      <w:del w:id="422" w:author="Medina, Margaret" w:date="2018-09-28T12:21:00Z">
        <w:r w:rsidRPr="0050308F" w:rsidDel="000A7EE2">
          <w:rPr>
            <w:i/>
            <w:rPrChange w:id="423" w:author="Medina, Margaret" w:date="2018-08-22T11:13:00Z">
              <w:rPr>
                <w:rFonts w:ascii="Times New Roman" w:hAnsi="Times New Roman"/>
                <w:i/>
              </w:rPr>
            </w:rPrChange>
          </w:rPr>
          <w:delText xml:space="preserve"> </w:delText>
        </w:r>
      </w:del>
      <w:del w:id="424" w:author="Medina, Margaret" w:date="2018-10-19T10:52:00Z">
        <w:r w:rsidRPr="0050308F" w:rsidDel="00772D07">
          <w:rPr>
            <w:i/>
            <w:rPrChange w:id="425" w:author="Medina, Margaret" w:date="2018-08-22T11:13:00Z">
              <w:rPr>
                <w:rFonts w:ascii="Times New Roman" w:hAnsi="Times New Roman"/>
                <w:i/>
              </w:rPr>
            </w:rPrChange>
          </w:rPr>
          <w:delText xml:space="preserve">and carried unanimously, the motion was approved and accepted. </w:delText>
        </w:r>
      </w:del>
    </w:p>
    <w:p w14:paraId="7B06DD83" w14:textId="77777777" w:rsidR="00EA3473" w:rsidRPr="0050308F" w:rsidDel="003A3D8C" w:rsidRDefault="00EA3473">
      <w:pPr>
        <w:rPr>
          <w:del w:id="426" w:author="Medina, Margaret" w:date="2018-08-22T11:43:00Z"/>
        </w:rPr>
        <w:pPrChange w:id="427" w:author="Medina, Margaret" w:date="2018-08-22T11:43:00Z">
          <w:pPr>
            <w:pStyle w:val="ListParagraph"/>
            <w:ind w:left="1080"/>
          </w:pPr>
        </w:pPrChange>
      </w:pPr>
    </w:p>
    <w:p w14:paraId="516CF428" w14:textId="77777777" w:rsidR="00EA3473" w:rsidRPr="0050308F" w:rsidDel="003A3D8C" w:rsidRDefault="00EA3473">
      <w:pPr>
        <w:rPr>
          <w:del w:id="428" w:author="Medina, Margaret" w:date="2018-08-22T11:42:00Z"/>
        </w:rPr>
        <w:pPrChange w:id="429" w:author="Medina, Margaret" w:date="2018-08-22T11:43:00Z">
          <w:pPr>
            <w:pStyle w:val="ListParagraph"/>
            <w:numPr>
              <w:ilvl w:val="1"/>
              <w:numId w:val="20"/>
            </w:numPr>
            <w:ind w:left="1080" w:hanging="360"/>
          </w:pPr>
        </w:pPrChange>
      </w:pPr>
      <w:del w:id="430" w:author="Medina, Margaret" w:date="2018-08-22T11:42:00Z">
        <w:r w:rsidRPr="0050308F" w:rsidDel="003A3D8C">
          <w:rPr>
            <w:b/>
          </w:rPr>
          <w:delText>Motion:</w:delText>
        </w:r>
        <w:r w:rsidR="00551E3A" w:rsidRPr="0050308F" w:rsidDel="003A3D8C">
          <w:delText xml:space="preserve"> </w:delText>
        </w:r>
        <w:r w:rsidR="00F75CF9" w:rsidRPr="0050308F" w:rsidDel="003A3D8C">
          <w:delText>The Board will approve the upcoming Charter School Board Meeting Calendar</w:delText>
        </w:r>
      </w:del>
    </w:p>
    <w:p w14:paraId="5BDF8F40" w14:textId="77777777" w:rsidR="00EA3473" w:rsidRPr="0050308F" w:rsidDel="003A3D8C" w:rsidRDefault="00EA3473">
      <w:pPr>
        <w:rPr>
          <w:del w:id="431" w:author="Medina, Margaret" w:date="2018-08-22T11:42:00Z"/>
          <w:i/>
          <w:rPrChange w:id="432" w:author="Medina, Margaret" w:date="2018-08-22T11:13:00Z">
            <w:rPr>
              <w:del w:id="433" w:author="Medina, Margaret" w:date="2018-08-22T11:42:00Z"/>
              <w:rFonts w:ascii="Times New Roman" w:hAnsi="Times New Roman"/>
              <w:i/>
            </w:rPr>
          </w:rPrChange>
        </w:rPr>
        <w:pPrChange w:id="434" w:author="Medina, Margaret" w:date="2018-08-22T11:43:00Z">
          <w:pPr>
            <w:pStyle w:val="ListParagraph"/>
            <w:ind w:left="1080"/>
          </w:pPr>
        </w:pPrChange>
      </w:pPr>
    </w:p>
    <w:p w14:paraId="2A877998" w14:textId="77777777" w:rsidR="00EA3473" w:rsidRPr="0050308F" w:rsidDel="003A3D8C" w:rsidRDefault="00EA3473">
      <w:pPr>
        <w:rPr>
          <w:del w:id="435" w:author="Medina, Margaret" w:date="2018-08-22T11:42:00Z"/>
        </w:rPr>
        <w:pPrChange w:id="436" w:author="Medina, Margaret" w:date="2018-08-22T11:43:00Z">
          <w:pPr>
            <w:pStyle w:val="ListParagraph"/>
            <w:ind w:left="1080"/>
          </w:pPr>
        </w:pPrChange>
      </w:pPr>
      <w:del w:id="437" w:author="Medina, Margaret" w:date="2018-08-22T11:42:00Z">
        <w:r w:rsidRPr="0050308F" w:rsidDel="003A3D8C">
          <w:rPr>
            <w:i/>
            <w:rPrChange w:id="438" w:author="Medina, Margaret" w:date="2018-08-22T11:13:00Z">
              <w:rPr>
                <w:rFonts w:ascii="Times New Roman" w:hAnsi="Times New Roman"/>
                <w:i/>
              </w:rPr>
            </w:rPrChange>
          </w:rPr>
          <w:delText xml:space="preserve">A motion to </w:delText>
        </w:r>
        <w:r w:rsidR="00C4328C" w:rsidRPr="0050308F" w:rsidDel="003A3D8C">
          <w:rPr>
            <w:i/>
            <w:rPrChange w:id="439" w:author="Medina, Margaret" w:date="2018-08-22T11:13:00Z">
              <w:rPr>
                <w:rFonts w:ascii="Times New Roman" w:hAnsi="Times New Roman"/>
                <w:i/>
              </w:rPr>
            </w:rPrChange>
          </w:rPr>
          <w:delText xml:space="preserve">approve </w:delText>
        </w:r>
        <w:r w:rsidR="00F75CF9" w:rsidRPr="0050308F" w:rsidDel="003A3D8C">
          <w:rPr>
            <w:i/>
            <w:rPrChange w:id="440" w:author="Medina, Margaret" w:date="2018-08-22T11:13:00Z">
              <w:rPr>
                <w:rFonts w:ascii="Times New Roman" w:hAnsi="Times New Roman"/>
                <w:i/>
              </w:rPr>
            </w:rPrChange>
          </w:rPr>
          <w:delText>the upcoming Charter School Board Calendar</w:delText>
        </w:r>
        <w:r w:rsidR="00C4328C" w:rsidRPr="0050308F" w:rsidDel="003A3D8C">
          <w:rPr>
            <w:i/>
            <w:rPrChange w:id="441" w:author="Medina, Margaret" w:date="2018-08-22T11:13:00Z">
              <w:rPr>
                <w:rFonts w:ascii="Times New Roman" w:hAnsi="Times New Roman"/>
                <w:i/>
              </w:rPr>
            </w:rPrChange>
          </w:rPr>
          <w:delText xml:space="preserve"> was made by </w:delText>
        </w:r>
        <w:r w:rsidR="00CC3573" w:rsidRPr="0050308F" w:rsidDel="003A3D8C">
          <w:rPr>
            <w:i/>
            <w:rPrChange w:id="442" w:author="Medina, Margaret" w:date="2018-08-22T11:13:00Z">
              <w:rPr>
                <w:rFonts w:ascii="Times New Roman" w:hAnsi="Times New Roman"/>
                <w:i/>
              </w:rPr>
            </w:rPrChange>
          </w:rPr>
          <w:delText>Phyllis Thorn</w:delText>
        </w:r>
        <w:r w:rsidR="00F75CF9" w:rsidRPr="0050308F" w:rsidDel="003A3D8C">
          <w:rPr>
            <w:i/>
            <w:rPrChange w:id="443" w:author="Medina, Margaret" w:date="2018-08-22T11:13:00Z">
              <w:rPr>
                <w:rFonts w:ascii="Times New Roman" w:hAnsi="Times New Roman"/>
                <w:i/>
              </w:rPr>
            </w:rPrChange>
          </w:rPr>
          <w:delText>e</w:delText>
        </w:r>
        <w:r w:rsidR="00C4328C" w:rsidRPr="0050308F" w:rsidDel="003A3D8C">
          <w:rPr>
            <w:i/>
            <w:rPrChange w:id="444" w:author="Medina, Margaret" w:date="2018-08-22T11:13:00Z">
              <w:rPr>
                <w:rFonts w:ascii="Times New Roman" w:hAnsi="Times New Roman"/>
                <w:i/>
              </w:rPr>
            </w:rPrChange>
          </w:rPr>
          <w:delText>,</w:delText>
        </w:r>
        <w:r w:rsidRPr="0050308F" w:rsidDel="003A3D8C">
          <w:rPr>
            <w:i/>
            <w:rPrChange w:id="445" w:author="Medina, Margaret" w:date="2018-08-22T11:13:00Z">
              <w:rPr>
                <w:rFonts w:ascii="Times New Roman" w:hAnsi="Times New Roman"/>
                <w:i/>
              </w:rPr>
            </w:rPrChange>
          </w:rPr>
          <w:delText xml:space="preserve"> seconded by </w:delText>
        </w:r>
        <w:r w:rsidR="00F75CF9" w:rsidRPr="0050308F" w:rsidDel="003A3D8C">
          <w:rPr>
            <w:i/>
            <w:rPrChange w:id="446" w:author="Medina, Margaret" w:date="2018-08-22T11:13:00Z">
              <w:rPr>
                <w:rFonts w:ascii="Times New Roman" w:hAnsi="Times New Roman"/>
                <w:i/>
              </w:rPr>
            </w:rPrChange>
          </w:rPr>
          <w:delText>Peter Quinn</w:delText>
        </w:r>
        <w:r w:rsidRPr="0050308F" w:rsidDel="003A3D8C">
          <w:rPr>
            <w:i/>
            <w:rPrChange w:id="447" w:author="Medina, Margaret" w:date="2018-08-22T11:13:00Z">
              <w:rPr>
                <w:rFonts w:ascii="Times New Roman" w:hAnsi="Times New Roman"/>
                <w:i/>
              </w:rPr>
            </w:rPrChange>
          </w:rPr>
          <w:delText xml:space="preserve"> and carried </w:delText>
        </w:r>
        <w:r w:rsidR="00C4328C" w:rsidRPr="0050308F" w:rsidDel="003A3D8C">
          <w:rPr>
            <w:i/>
            <w:rPrChange w:id="448" w:author="Medina, Margaret" w:date="2018-08-22T11:13:00Z">
              <w:rPr>
                <w:rFonts w:ascii="Times New Roman" w:hAnsi="Times New Roman"/>
                <w:i/>
              </w:rPr>
            </w:rPrChange>
          </w:rPr>
          <w:delText>unanimously,</w:delText>
        </w:r>
        <w:r w:rsidRPr="0050308F" w:rsidDel="003A3D8C">
          <w:rPr>
            <w:i/>
            <w:rPrChange w:id="449" w:author="Medina, Margaret" w:date="2018-08-22T11:13:00Z">
              <w:rPr>
                <w:rFonts w:ascii="Times New Roman" w:hAnsi="Times New Roman"/>
                <w:i/>
              </w:rPr>
            </w:rPrChange>
          </w:rPr>
          <w:delText xml:space="preserve"> the motion was approved and accepted.</w:delText>
        </w:r>
      </w:del>
    </w:p>
    <w:p w14:paraId="2A5092EA" w14:textId="77777777" w:rsidR="00EA3473" w:rsidRPr="0050308F" w:rsidDel="003A3D8C" w:rsidRDefault="00EA3473">
      <w:pPr>
        <w:rPr>
          <w:del w:id="450" w:author="Medina, Margaret" w:date="2018-08-22T11:42:00Z"/>
        </w:rPr>
        <w:pPrChange w:id="451" w:author="Medina, Margaret" w:date="2018-08-22T11:43:00Z">
          <w:pPr>
            <w:pStyle w:val="ListParagraph"/>
            <w:ind w:left="1080"/>
          </w:pPr>
        </w:pPrChange>
      </w:pPr>
    </w:p>
    <w:p w14:paraId="7020D48D" w14:textId="77777777" w:rsidR="00EA3473" w:rsidRPr="0050308F" w:rsidDel="003A3D8C" w:rsidRDefault="00523EC8">
      <w:pPr>
        <w:rPr>
          <w:del w:id="452" w:author="Medina, Margaret" w:date="2018-08-22T11:42:00Z"/>
        </w:rPr>
        <w:pPrChange w:id="453" w:author="Medina, Margaret" w:date="2018-08-22T11:43:00Z">
          <w:pPr>
            <w:pStyle w:val="ListParagraph"/>
            <w:numPr>
              <w:ilvl w:val="1"/>
              <w:numId w:val="20"/>
            </w:numPr>
            <w:ind w:left="1080" w:hanging="360"/>
          </w:pPr>
        </w:pPrChange>
      </w:pPr>
      <w:del w:id="454" w:author="Medina, Margaret" w:date="2018-08-22T11:42:00Z">
        <w:r w:rsidRPr="0050308F" w:rsidDel="003A3D8C">
          <w:rPr>
            <w:b/>
          </w:rPr>
          <w:delText>Motion</w:delText>
        </w:r>
        <w:r w:rsidR="00EA3473" w:rsidRPr="0050308F" w:rsidDel="003A3D8C">
          <w:rPr>
            <w:b/>
          </w:rPr>
          <w:delText>:</w:delText>
        </w:r>
        <w:r w:rsidR="00786667" w:rsidRPr="0050308F" w:rsidDel="003A3D8C">
          <w:delText xml:space="preserve"> </w:delText>
        </w:r>
        <w:r w:rsidR="00F75CF9" w:rsidRPr="0050308F" w:rsidDel="003A3D8C">
          <w:delText>The Board will approve the revised Charter School By-Laws</w:delText>
        </w:r>
      </w:del>
    </w:p>
    <w:p w14:paraId="3687123F" w14:textId="77777777" w:rsidR="00454708" w:rsidRPr="0050308F" w:rsidDel="003A3D8C" w:rsidRDefault="00454708">
      <w:pPr>
        <w:rPr>
          <w:del w:id="455" w:author="Medina, Margaret" w:date="2018-08-22T11:42:00Z"/>
          <w:b/>
        </w:rPr>
        <w:pPrChange w:id="456" w:author="Medina, Margaret" w:date="2018-08-22T11:43:00Z">
          <w:pPr>
            <w:pStyle w:val="ListParagraph"/>
            <w:ind w:left="1080"/>
          </w:pPr>
        </w:pPrChange>
      </w:pPr>
    </w:p>
    <w:p w14:paraId="76D3B973" w14:textId="77777777" w:rsidR="00454708" w:rsidRPr="0050308F" w:rsidDel="003A3D8C" w:rsidRDefault="00454708">
      <w:pPr>
        <w:rPr>
          <w:del w:id="457" w:author="Medina, Margaret" w:date="2018-08-22T11:42:00Z"/>
        </w:rPr>
        <w:pPrChange w:id="458" w:author="Medina, Margaret" w:date="2018-08-22T11:43:00Z">
          <w:pPr>
            <w:pStyle w:val="ListParagraph"/>
            <w:ind w:left="1131"/>
          </w:pPr>
        </w:pPrChange>
      </w:pPr>
      <w:del w:id="459" w:author="Medina, Margaret" w:date="2018-08-22T11:42:00Z">
        <w:r w:rsidRPr="0050308F" w:rsidDel="003A3D8C">
          <w:delText xml:space="preserve">The Board discussed the modification </w:delText>
        </w:r>
        <w:r w:rsidR="004C6261" w:rsidRPr="0050308F" w:rsidDel="003A3D8C">
          <w:delText>of</w:delText>
        </w:r>
        <w:r w:rsidRPr="0050308F" w:rsidDel="003A3D8C">
          <w:delText xml:space="preserve"> the By</w:delText>
        </w:r>
        <w:r w:rsidR="00F7671C" w:rsidRPr="0050308F" w:rsidDel="003A3D8C">
          <w:delText xml:space="preserve"> </w:delText>
        </w:r>
        <w:r w:rsidRPr="0050308F" w:rsidDel="003A3D8C">
          <w:delText>Laws and agreed to change the resignation of a Board Member be effectively immediately.  Dr. Lowy noted the revised By</w:delText>
        </w:r>
        <w:r w:rsidR="00F7671C" w:rsidRPr="0050308F" w:rsidDel="003A3D8C">
          <w:delText xml:space="preserve"> </w:delText>
        </w:r>
        <w:r w:rsidRPr="0050308F" w:rsidDel="003A3D8C">
          <w:delText>Laws should be reviewed by Ms. Kamlesh Singh.  CSI will also need to approve the revised By</w:delText>
        </w:r>
        <w:r w:rsidR="00E204EA" w:rsidRPr="0050308F" w:rsidDel="003A3D8C">
          <w:delText xml:space="preserve"> </w:delText>
        </w:r>
        <w:r w:rsidRPr="0050308F" w:rsidDel="003A3D8C">
          <w:delText>Laws.</w:delText>
        </w:r>
      </w:del>
    </w:p>
    <w:p w14:paraId="337E6451" w14:textId="77777777" w:rsidR="00454708" w:rsidRPr="0050308F" w:rsidDel="003A3D8C" w:rsidRDefault="00454708">
      <w:pPr>
        <w:rPr>
          <w:del w:id="460" w:author="Medina, Margaret" w:date="2018-08-22T11:42:00Z"/>
        </w:rPr>
        <w:pPrChange w:id="461" w:author="Medina, Margaret" w:date="2018-08-22T11:43:00Z">
          <w:pPr>
            <w:pStyle w:val="ListParagraph"/>
            <w:ind w:left="1080"/>
          </w:pPr>
        </w:pPrChange>
      </w:pPr>
    </w:p>
    <w:p w14:paraId="12DB54DD" w14:textId="77777777" w:rsidR="00551E3A" w:rsidRPr="0050308F" w:rsidDel="003A3D8C" w:rsidRDefault="00551E3A">
      <w:pPr>
        <w:rPr>
          <w:del w:id="462" w:author="Medina, Margaret" w:date="2018-08-22T11:42:00Z"/>
        </w:rPr>
        <w:pPrChange w:id="463" w:author="Medina, Margaret" w:date="2018-08-22T11:43:00Z">
          <w:pPr>
            <w:pStyle w:val="ListParagraph"/>
            <w:ind w:left="1080"/>
          </w:pPr>
        </w:pPrChange>
      </w:pPr>
      <w:del w:id="464" w:author="Medina, Margaret" w:date="2018-08-22T11:42:00Z">
        <w:r w:rsidRPr="0050308F" w:rsidDel="003A3D8C">
          <w:rPr>
            <w:i/>
            <w:rPrChange w:id="465" w:author="Medina, Margaret" w:date="2018-08-22T11:13:00Z">
              <w:rPr>
                <w:rFonts w:ascii="Times New Roman" w:hAnsi="Times New Roman"/>
                <w:i/>
              </w:rPr>
            </w:rPrChange>
          </w:rPr>
          <w:delText xml:space="preserve">A motion to approve the </w:delText>
        </w:r>
        <w:r w:rsidR="000D4E5E" w:rsidRPr="0050308F" w:rsidDel="003A3D8C">
          <w:rPr>
            <w:i/>
            <w:rPrChange w:id="466" w:author="Medina, Margaret" w:date="2018-08-22T11:13:00Z">
              <w:rPr>
                <w:rFonts w:ascii="Times New Roman" w:hAnsi="Times New Roman"/>
                <w:i/>
              </w:rPr>
            </w:rPrChange>
          </w:rPr>
          <w:delText>revised Charter School By-Laws</w:delText>
        </w:r>
        <w:r w:rsidRPr="0050308F" w:rsidDel="003A3D8C">
          <w:rPr>
            <w:i/>
            <w:rPrChange w:id="467" w:author="Medina, Margaret" w:date="2018-08-22T11:13:00Z">
              <w:rPr>
                <w:rFonts w:ascii="Times New Roman" w:hAnsi="Times New Roman"/>
                <w:i/>
              </w:rPr>
            </w:rPrChange>
          </w:rPr>
          <w:delText xml:space="preserve"> was made by </w:delText>
        </w:r>
        <w:r w:rsidR="000D4E5E" w:rsidRPr="0050308F" w:rsidDel="003A3D8C">
          <w:rPr>
            <w:i/>
            <w:rPrChange w:id="468" w:author="Medina, Margaret" w:date="2018-08-22T11:13:00Z">
              <w:rPr>
                <w:rFonts w:ascii="Times New Roman" w:hAnsi="Times New Roman"/>
                <w:i/>
              </w:rPr>
            </w:rPrChange>
          </w:rPr>
          <w:delText>Joan Magoolaghan</w:delText>
        </w:r>
        <w:r w:rsidRPr="0050308F" w:rsidDel="003A3D8C">
          <w:rPr>
            <w:i/>
            <w:rPrChange w:id="469" w:author="Medina, Margaret" w:date="2018-08-22T11:13:00Z">
              <w:rPr>
                <w:rFonts w:ascii="Times New Roman" w:hAnsi="Times New Roman"/>
                <w:i/>
              </w:rPr>
            </w:rPrChange>
          </w:rPr>
          <w:delText xml:space="preserve">, seconded by </w:delText>
        </w:r>
        <w:r w:rsidR="000D4E5E" w:rsidRPr="0050308F" w:rsidDel="003A3D8C">
          <w:rPr>
            <w:i/>
            <w:rPrChange w:id="470" w:author="Medina, Margaret" w:date="2018-08-22T11:13:00Z">
              <w:rPr>
                <w:rFonts w:ascii="Times New Roman" w:hAnsi="Times New Roman"/>
                <w:i/>
              </w:rPr>
            </w:rPrChange>
          </w:rPr>
          <w:delText>Peter Quinn</w:delText>
        </w:r>
        <w:r w:rsidRPr="0050308F" w:rsidDel="003A3D8C">
          <w:rPr>
            <w:i/>
            <w:rPrChange w:id="471" w:author="Medina, Margaret" w:date="2018-08-22T11:13:00Z">
              <w:rPr>
                <w:rFonts w:ascii="Times New Roman" w:hAnsi="Times New Roman"/>
                <w:i/>
              </w:rPr>
            </w:rPrChange>
          </w:rPr>
          <w:delText xml:space="preserve"> and carried unanimously, the motion was approved and accepted.</w:delText>
        </w:r>
      </w:del>
    </w:p>
    <w:p w14:paraId="0353692C" w14:textId="77777777" w:rsidR="00EA3473" w:rsidRPr="0050308F" w:rsidDel="003A3D8C" w:rsidRDefault="00EA3473">
      <w:pPr>
        <w:rPr>
          <w:del w:id="472" w:author="Medina, Margaret" w:date="2018-08-22T11:42:00Z"/>
        </w:rPr>
        <w:pPrChange w:id="473" w:author="Medina, Margaret" w:date="2018-08-22T11:43:00Z">
          <w:pPr>
            <w:pStyle w:val="ListParagraph"/>
            <w:ind w:left="1080"/>
          </w:pPr>
        </w:pPrChange>
      </w:pPr>
    </w:p>
    <w:p w14:paraId="31F66A04" w14:textId="77777777" w:rsidR="00E00A49" w:rsidRPr="0050308F" w:rsidDel="003A3D8C" w:rsidRDefault="00E00A49">
      <w:pPr>
        <w:rPr>
          <w:del w:id="474" w:author="Medina, Margaret" w:date="2018-08-22T11:42:00Z"/>
        </w:rPr>
        <w:pPrChange w:id="475" w:author="Medina, Margaret" w:date="2018-08-22T11:43:00Z">
          <w:pPr>
            <w:pStyle w:val="ListParagraph"/>
            <w:numPr>
              <w:ilvl w:val="1"/>
              <w:numId w:val="20"/>
            </w:numPr>
            <w:ind w:left="1080" w:hanging="360"/>
          </w:pPr>
        </w:pPrChange>
      </w:pPr>
      <w:del w:id="476" w:author="Medina, Margaret" w:date="2018-08-22T11:42:00Z">
        <w:r w:rsidRPr="0050308F" w:rsidDel="003A3D8C">
          <w:rPr>
            <w:b/>
          </w:rPr>
          <w:delText>Motion</w:delText>
        </w:r>
        <w:r w:rsidRPr="0050308F" w:rsidDel="003A3D8C">
          <w:delText xml:space="preserve">: </w:delText>
        </w:r>
        <w:r w:rsidR="000D4E5E" w:rsidRPr="0050308F" w:rsidDel="003A3D8C">
          <w:delText>The Board will approve the revised streamlined CSBM contract</w:delText>
        </w:r>
      </w:del>
    </w:p>
    <w:p w14:paraId="554DFBAA" w14:textId="77777777" w:rsidR="00530530" w:rsidRPr="0050308F" w:rsidDel="003A3D8C" w:rsidRDefault="00530530">
      <w:pPr>
        <w:rPr>
          <w:del w:id="477" w:author="Medina, Margaret" w:date="2018-08-22T11:42:00Z"/>
          <w:b/>
        </w:rPr>
        <w:pPrChange w:id="478" w:author="Medina, Margaret" w:date="2018-08-22T11:43:00Z">
          <w:pPr>
            <w:pStyle w:val="ListParagraph"/>
            <w:ind w:left="1080"/>
          </w:pPr>
        </w:pPrChange>
      </w:pPr>
    </w:p>
    <w:p w14:paraId="2BBC7BEE" w14:textId="77777777" w:rsidR="00530530" w:rsidRPr="0050308F" w:rsidDel="003A3D8C" w:rsidRDefault="00530530">
      <w:pPr>
        <w:rPr>
          <w:del w:id="479" w:author="Medina, Margaret" w:date="2018-08-22T11:42:00Z"/>
        </w:rPr>
        <w:pPrChange w:id="480" w:author="Medina, Margaret" w:date="2018-08-22T11:43:00Z">
          <w:pPr>
            <w:pStyle w:val="ListParagraph"/>
            <w:ind w:left="1080"/>
          </w:pPr>
        </w:pPrChange>
      </w:pPr>
      <w:del w:id="481" w:author="Medina, Margaret" w:date="2018-08-22T11:42:00Z">
        <w:r w:rsidRPr="0050308F" w:rsidDel="003A3D8C">
          <w:delText xml:space="preserve">Mr. </w:delText>
        </w:r>
        <w:r w:rsidR="00BC1B24" w:rsidRPr="0050308F" w:rsidDel="003A3D8C">
          <w:delText>Grace</w:delText>
        </w:r>
        <w:r w:rsidRPr="0050308F" w:rsidDel="003A3D8C">
          <w:delText xml:space="preserve"> discussed the revi</w:delText>
        </w:r>
        <w:r w:rsidR="00BC1B24" w:rsidRPr="0050308F" w:rsidDel="003A3D8C">
          <w:delText>sed streamlined CSBM contract that will limit the services they will provide over the next 12 months.  Mr. Quinn stated</w:delText>
        </w:r>
        <w:r w:rsidR="00003F94" w:rsidRPr="0050308F" w:rsidDel="003A3D8C">
          <w:delText xml:space="preserve"> the amount of the contract is</w:delText>
        </w:r>
        <w:r w:rsidR="00BC1B24" w:rsidRPr="0050308F" w:rsidDel="003A3D8C">
          <w:delText xml:space="preserve"> </w:delText>
        </w:r>
        <w:r w:rsidR="00003F94" w:rsidRPr="0050308F" w:rsidDel="003A3D8C">
          <w:delText xml:space="preserve">$50,000 and funds will be drawn down based as </w:delText>
        </w:r>
        <w:r w:rsidR="00BC1B24" w:rsidRPr="0050308F" w:rsidDel="003A3D8C">
          <w:delText xml:space="preserve">the services </w:delText>
        </w:r>
        <w:r w:rsidR="00003F94" w:rsidRPr="0050308F" w:rsidDel="003A3D8C">
          <w:delText xml:space="preserve">are </w:delText>
        </w:r>
        <w:r w:rsidR="00BC1B24" w:rsidRPr="0050308F" w:rsidDel="003A3D8C">
          <w:delText>provided</w:delText>
        </w:r>
        <w:r w:rsidR="00003F94" w:rsidRPr="0050308F" w:rsidDel="003A3D8C">
          <w:delText>.</w:delText>
        </w:r>
        <w:r w:rsidR="00BC1B24" w:rsidRPr="0050308F" w:rsidDel="003A3D8C">
          <w:delText xml:space="preserve"> </w:delText>
        </w:r>
        <w:r w:rsidR="00145E53" w:rsidRPr="0050308F" w:rsidDel="003A3D8C">
          <w:delText xml:space="preserve">A kick-off session with CSBM will take place next week and Mr. Quinn suggested that Mr. Grace and Ms.  </w:delText>
        </w:r>
        <w:r w:rsidR="00744F35" w:rsidRPr="0050308F" w:rsidDel="003A3D8C">
          <w:delText xml:space="preserve">Christine </w:delText>
        </w:r>
        <w:r w:rsidR="00145E53" w:rsidRPr="0050308F" w:rsidDel="003A3D8C">
          <w:delText>Monroe attend</w:delText>
        </w:r>
        <w:r w:rsidR="00744F35" w:rsidRPr="0050308F" w:rsidDel="003A3D8C">
          <w:delText xml:space="preserve"> the meeting</w:delText>
        </w:r>
        <w:r w:rsidR="00145E53" w:rsidRPr="0050308F" w:rsidDel="003A3D8C">
          <w:delText>.</w:delText>
        </w:r>
      </w:del>
    </w:p>
    <w:p w14:paraId="78EB24C3" w14:textId="77777777" w:rsidR="00C30467" w:rsidRPr="0050308F" w:rsidDel="003A3D8C" w:rsidRDefault="00C30467">
      <w:pPr>
        <w:rPr>
          <w:del w:id="482" w:author="Medina, Margaret" w:date="2018-08-22T11:42:00Z"/>
        </w:rPr>
        <w:pPrChange w:id="483" w:author="Medina, Margaret" w:date="2018-08-22T11:43:00Z">
          <w:pPr>
            <w:pStyle w:val="ListParagraph"/>
            <w:ind w:left="1080"/>
          </w:pPr>
        </w:pPrChange>
      </w:pPr>
    </w:p>
    <w:p w14:paraId="6FEE3BBB" w14:textId="77777777" w:rsidR="00551E3A" w:rsidRPr="0050308F" w:rsidDel="003A3D8C" w:rsidRDefault="00551E3A">
      <w:pPr>
        <w:rPr>
          <w:del w:id="484" w:author="Medina, Margaret" w:date="2018-08-22T11:42:00Z"/>
        </w:rPr>
        <w:pPrChange w:id="485" w:author="Medina, Margaret" w:date="2018-08-22T11:43:00Z">
          <w:pPr>
            <w:pStyle w:val="ListParagraph"/>
            <w:ind w:left="1080"/>
          </w:pPr>
        </w:pPrChange>
      </w:pPr>
      <w:del w:id="486" w:author="Medina, Margaret" w:date="2018-08-22T11:42:00Z">
        <w:r w:rsidRPr="0050308F" w:rsidDel="003A3D8C">
          <w:rPr>
            <w:i/>
            <w:rPrChange w:id="487" w:author="Medina, Margaret" w:date="2018-08-22T11:13:00Z">
              <w:rPr>
                <w:rFonts w:ascii="Times New Roman" w:hAnsi="Times New Roman"/>
                <w:i/>
              </w:rPr>
            </w:rPrChange>
          </w:rPr>
          <w:delText xml:space="preserve">A motion to approve </w:delText>
        </w:r>
        <w:r w:rsidR="000D4E5E" w:rsidRPr="0050308F" w:rsidDel="003A3D8C">
          <w:rPr>
            <w:i/>
            <w:rPrChange w:id="488" w:author="Medina, Margaret" w:date="2018-08-22T11:13:00Z">
              <w:rPr>
                <w:rFonts w:ascii="Times New Roman" w:hAnsi="Times New Roman"/>
                <w:i/>
              </w:rPr>
            </w:rPrChange>
          </w:rPr>
          <w:delText>the revised streamlined CSBM contract</w:delText>
        </w:r>
        <w:r w:rsidRPr="0050308F" w:rsidDel="003A3D8C">
          <w:rPr>
            <w:i/>
            <w:rPrChange w:id="489" w:author="Medina, Margaret" w:date="2018-08-22T11:13:00Z">
              <w:rPr>
                <w:rFonts w:ascii="Times New Roman" w:hAnsi="Times New Roman"/>
                <w:i/>
              </w:rPr>
            </w:rPrChange>
          </w:rPr>
          <w:delText xml:space="preserve"> was made by </w:delText>
        </w:r>
        <w:r w:rsidR="000D4E5E" w:rsidRPr="0050308F" w:rsidDel="003A3D8C">
          <w:rPr>
            <w:i/>
            <w:rPrChange w:id="490" w:author="Medina, Margaret" w:date="2018-08-22T11:13:00Z">
              <w:rPr>
                <w:rFonts w:ascii="Times New Roman" w:hAnsi="Times New Roman"/>
                <w:i/>
              </w:rPr>
            </w:rPrChange>
          </w:rPr>
          <w:delText>Phyllis Thorne</w:delText>
        </w:r>
        <w:r w:rsidRPr="0050308F" w:rsidDel="003A3D8C">
          <w:rPr>
            <w:i/>
            <w:rPrChange w:id="491" w:author="Medina, Margaret" w:date="2018-08-22T11:13:00Z">
              <w:rPr>
                <w:rFonts w:ascii="Times New Roman" w:hAnsi="Times New Roman"/>
                <w:i/>
              </w:rPr>
            </w:rPrChange>
          </w:rPr>
          <w:delText xml:space="preserve">, seconded by </w:delText>
        </w:r>
        <w:r w:rsidR="000D4E5E" w:rsidRPr="0050308F" w:rsidDel="003A3D8C">
          <w:rPr>
            <w:i/>
            <w:rPrChange w:id="492" w:author="Medina, Margaret" w:date="2018-08-22T11:13:00Z">
              <w:rPr>
                <w:rFonts w:ascii="Times New Roman" w:hAnsi="Times New Roman"/>
                <w:i/>
              </w:rPr>
            </w:rPrChange>
          </w:rPr>
          <w:delText>Peter Quinn</w:delText>
        </w:r>
        <w:r w:rsidRPr="0050308F" w:rsidDel="003A3D8C">
          <w:rPr>
            <w:i/>
            <w:rPrChange w:id="493" w:author="Medina, Margaret" w:date="2018-08-22T11:13:00Z">
              <w:rPr>
                <w:rFonts w:ascii="Times New Roman" w:hAnsi="Times New Roman"/>
                <w:i/>
              </w:rPr>
            </w:rPrChange>
          </w:rPr>
          <w:delText xml:space="preserve"> and carried unanimously, the motion was approved and accepted.</w:delText>
        </w:r>
      </w:del>
    </w:p>
    <w:p w14:paraId="21766E8B" w14:textId="77777777" w:rsidR="00C30467" w:rsidRPr="0050308F" w:rsidDel="003A3D8C" w:rsidRDefault="00C30467">
      <w:pPr>
        <w:rPr>
          <w:del w:id="494" w:author="Medina, Margaret" w:date="2018-08-22T11:42:00Z"/>
        </w:rPr>
        <w:pPrChange w:id="495" w:author="Medina, Margaret" w:date="2018-08-22T11:43:00Z">
          <w:pPr>
            <w:pStyle w:val="ListParagraph"/>
            <w:ind w:left="1080"/>
          </w:pPr>
        </w:pPrChange>
      </w:pPr>
    </w:p>
    <w:p w14:paraId="577B9CD7" w14:textId="77777777" w:rsidR="00E00A49" w:rsidRPr="0050308F" w:rsidDel="003A3D8C" w:rsidRDefault="00E00A49">
      <w:pPr>
        <w:rPr>
          <w:del w:id="496" w:author="Medina, Margaret" w:date="2018-08-22T11:42:00Z"/>
        </w:rPr>
        <w:pPrChange w:id="497" w:author="Medina, Margaret" w:date="2018-08-22T11:43:00Z">
          <w:pPr>
            <w:pStyle w:val="ListParagraph"/>
            <w:numPr>
              <w:ilvl w:val="1"/>
              <w:numId w:val="20"/>
            </w:numPr>
            <w:ind w:left="1080" w:hanging="360"/>
          </w:pPr>
        </w:pPrChange>
      </w:pPr>
      <w:del w:id="498" w:author="Medina, Margaret" w:date="2018-08-22T11:42:00Z">
        <w:r w:rsidRPr="0050308F" w:rsidDel="003A3D8C">
          <w:rPr>
            <w:b/>
          </w:rPr>
          <w:delText>Motion:</w:delText>
        </w:r>
        <w:r w:rsidR="00C30467" w:rsidRPr="0050308F" w:rsidDel="003A3D8C">
          <w:delText xml:space="preserve"> </w:delText>
        </w:r>
        <w:r w:rsidR="000D4E5E" w:rsidRPr="0050308F" w:rsidDel="003A3D8C">
          <w:delText>The Board will approve the Sanctuary Sub-Committee</w:delText>
        </w:r>
      </w:del>
    </w:p>
    <w:p w14:paraId="3C3CD5D9" w14:textId="77777777" w:rsidR="00454708" w:rsidRPr="0050308F" w:rsidDel="003A3D8C" w:rsidRDefault="00454708">
      <w:pPr>
        <w:rPr>
          <w:del w:id="499" w:author="Medina, Margaret" w:date="2018-08-22T11:42:00Z"/>
          <w:b/>
        </w:rPr>
        <w:pPrChange w:id="500" w:author="Medina, Margaret" w:date="2018-08-22T11:43:00Z">
          <w:pPr>
            <w:pStyle w:val="ListParagraph"/>
            <w:ind w:left="1080"/>
          </w:pPr>
        </w:pPrChange>
      </w:pPr>
    </w:p>
    <w:p w14:paraId="04E4B556" w14:textId="77777777" w:rsidR="00F547AD" w:rsidRPr="0050308F" w:rsidDel="003A3D8C" w:rsidRDefault="00454708">
      <w:pPr>
        <w:rPr>
          <w:del w:id="501" w:author="Medina, Margaret" w:date="2018-08-22T11:42:00Z"/>
        </w:rPr>
        <w:pPrChange w:id="502" w:author="Medina, Margaret" w:date="2018-08-22T11:43:00Z">
          <w:pPr>
            <w:pStyle w:val="ListParagraph"/>
            <w:ind w:left="1131"/>
          </w:pPr>
        </w:pPrChange>
      </w:pPr>
      <w:del w:id="503" w:author="Medina, Margaret" w:date="2018-08-22T11:42:00Z">
        <w:r w:rsidRPr="0050308F" w:rsidDel="003A3D8C">
          <w:delText xml:space="preserve">Mr. Grace </w:delText>
        </w:r>
        <w:r w:rsidR="006F422A" w:rsidRPr="0050308F" w:rsidDel="003A3D8C">
          <w:delText>noted</w:delText>
        </w:r>
        <w:r w:rsidRPr="0050308F" w:rsidDel="003A3D8C">
          <w:delText xml:space="preserve"> the Sanctuary Sub-Committee </w:delText>
        </w:r>
        <w:r w:rsidR="00733F59" w:rsidRPr="0050308F" w:rsidDel="003A3D8C">
          <w:delText xml:space="preserve">will not be a standing committee and their roll </w:delText>
        </w:r>
        <w:r w:rsidRPr="0050308F" w:rsidDel="003A3D8C">
          <w:delText>will be to make sure the Sanctuary model is being followed</w:delText>
        </w:r>
        <w:r w:rsidR="00733F59" w:rsidRPr="0050308F" w:rsidDel="003A3D8C">
          <w:delText xml:space="preserve">.  </w:delText>
        </w:r>
      </w:del>
    </w:p>
    <w:p w14:paraId="550D4D01" w14:textId="77777777" w:rsidR="00F547AD" w:rsidRPr="0050308F" w:rsidDel="003A3D8C" w:rsidRDefault="00F547AD">
      <w:pPr>
        <w:rPr>
          <w:del w:id="504" w:author="Medina, Margaret" w:date="2018-08-22T11:42:00Z"/>
        </w:rPr>
        <w:pPrChange w:id="505" w:author="Medina, Margaret" w:date="2018-08-22T11:43:00Z">
          <w:pPr>
            <w:pStyle w:val="ListParagraph"/>
            <w:ind w:left="1131"/>
          </w:pPr>
        </w:pPrChange>
      </w:pPr>
    </w:p>
    <w:p w14:paraId="7A4FF202" w14:textId="77777777" w:rsidR="00733F59" w:rsidRPr="0050308F" w:rsidDel="003A3D8C" w:rsidRDefault="00733F59">
      <w:pPr>
        <w:rPr>
          <w:del w:id="506" w:author="Medina, Margaret" w:date="2018-08-22T11:42:00Z"/>
        </w:rPr>
        <w:pPrChange w:id="507" w:author="Medina, Margaret" w:date="2018-08-22T11:43:00Z">
          <w:pPr>
            <w:pStyle w:val="ListParagraph"/>
            <w:ind w:left="1131"/>
          </w:pPr>
        </w:pPrChange>
      </w:pPr>
      <w:del w:id="508" w:author="Medina, Margaret" w:date="2018-08-22T11:42:00Z">
        <w:r w:rsidRPr="0050308F" w:rsidDel="003A3D8C">
          <w:delText xml:space="preserve">Another issue bought up was coordinating the Sanctuary Training for the Board.  Ms. Thorne suggests two day training would be more beneficial.  Mr. Grace suggested a Friday and Saturday would be good.  Dr. </w:delText>
        </w:r>
        <w:r w:rsidR="00744F35" w:rsidRPr="0050308F" w:rsidDel="003A3D8C">
          <w:delText xml:space="preserve">William </w:delText>
        </w:r>
        <w:r w:rsidRPr="0050308F" w:rsidDel="003A3D8C">
          <w:delText xml:space="preserve">Ursillo noted that Ms. Audrey Erazo and Ms. Fedele could assist with this.  The Board will </w:delText>
        </w:r>
        <w:r w:rsidR="00A66A33" w:rsidRPr="0050308F" w:rsidDel="003A3D8C">
          <w:delText xml:space="preserve">continue this </w:delText>
        </w:r>
        <w:r w:rsidRPr="0050308F" w:rsidDel="003A3D8C">
          <w:delText>discuss</w:delText>
        </w:r>
        <w:r w:rsidR="00A66A33" w:rsidRPr="0050308F" w:rsidDel="003A3D8C">
          <w:delText>ion</w:delText>
        </w:r>
        <w:r w:rsidRPr="0050308F" w:rsidDel="003A3D8C">
          <w:delText xml:space="preserve"> at a later </w:delText>
        </w:r>
        <w:r w:rsidR="00A66A33" w:rsidRPr="0050308F" w:rsidDel="003A3D8C">
          <w:delText>date</w:delText>
        </w:r>
        <w:r w:rsidRPr="0050308F" w:rsidDel="003A3D8C">
          <w:delText>.</w:delText>
        </w:r>
      </w:del>
    </w:p>
    <w:p w14:paraId="68041DFA" w14:textId="77777777" w:rsidR="00E00A49" w:rsidRPr="0050308F" w:rsidDel="003A3D8C" w:rsidRDefault="00E00A49">
      <w:pPr>
        <w:rPr>
          <w:del w:id="509" w:author="Medina, Margaret" w:date="2018-08-22T11:42:00Z"/>
        </w:rPr>
        <w:pPrChange w:id="510" w:author="Medina, Margaret" w:date="2018-08-22T11:43:00Z">
          <w:pPr>
            <w:pStyle w:val="ListParagraph"/>
            <w:ind w:left="1080"/>
          </w:pPr>
        </w:pPrChange>
      </w:pPr>
    </w:p>
    <w:p w14:paraId="00FEE55A" w14:textId="77777777" w:rsidR="00551E3A" w:rsidRPr="0050308F" w:rsidDel="003A3D8C" w:rsidRDefault="00551E3A">
      <w:pPr>
        <w:rPr>
          <w:del w:id="511" w:author="Medina, Margaret" w:date="2018-08-22T11:42:00Z"/>
        </w:rPr>
        <w:pPrChange w:id="512" w:author="Medina, Margaret" w:date="2018-08-22T11:43:00Z">
          <w:pPr>
            <w:pStyle w:val="ListParagraph"/>
            <w:ind w:left="1080"/>
          </w:pPr>
        </w:pPrChange>
      </w:pPr>
      <w:del w:id="513" w:author="Medina, Margaret" w:date="2018-08-22T11:42:00Z">
        <w:r w:rsidRPr="0050308F" w:rsidDel="003A3D8C">
          <w:rPr>
            <w:i/>
            <w:rPrChange w:id="514" w:author="Medina, Margaret" w:date="2018-08-22T11:13:00Z">
              <w:rPr>
                <w:rFonts w:ascii="Times New Roman" w:hAnsi="Times New Roman"/>
                <w:i/>
              </w:rPr>
            </w:rPrChange>
          </w:rPr>
          <w:delText xml:space="preserve">A motion to approve </w:delText>
        </w:r>
        <w:r w:rsidR="000D4E5E" w:rsidRPr="0050308F" w:rsidDel="003A3D8C">
          <w:rPr>
            <w:i/>
            <w:rPrChange w:id="515" w:author="Medina, Margaret" w:date="2018-08-22T11:13:00Z">
              <w:rPr>
                <w:rFonts w:ascii="Times New Roman" w:hAnsi="Times New Roman"/>
                <w:i/>
              </w:rPr>
            </w:rPrChange>
          </w:rPr>
          <w:delText xml:space="preserve">the Sanctuary Sub-Committee </w:delText>
        </w:r>
        <w:r w:rsidRPr="0050308F" w:rsidDel="003A3D8C">
          <w:rPr>
            <w:i/>
            <w:rPrChange w:id="516" w:author="Medina, Margaret" w:date="2018-08-22T11:13:00Z">
              <w:rPr>
                <w:rFonts w:ascii="Times New Roman" w:hAnsi="Times New Roman"/>
                <w:i/>
              </w:rPr>
            </w:rPrChange>
          </w:rPr>
          <w:delText>was made by Phyllis Thorne, seconded by Dunica Charles and carried unanimously, the motion was approved and accepted.</w:delText>
        </w:r>
      </w:del>
    </w:p>
    <w:p w14:paraId="4DB165E4" w14:textId="77777777" w:rsidR="00E00A49" w:rsidRPr="0050308F" w:rsidDel="003A3D8C" w:rsidRDefault="00E00A49">
      <w:pPr>
        <w:rPr>
          <w:del w:id="517" w:author="Medina, Margaret" w:date="2018-08-22T11:42:00Z"/>
        </w:rPr>
        <w:pPrChange w:id="518" w:author="Medina, Margaret" w:date="2018-08-22T11:43:00Z">
          <w:pPr>
            <w:pStyle w:val="ListParagraph"/>
            <w:ind w:left="1080"/>
          </w:pPr>
        </w:pPrChange>
      </w:pPr>
    </w:p>
    <w:p w14:paraId="299EBE83" w14:textId="77777777" w:rsidR="00586C37" w:rsidRPr="0050308F" w:rsidDel="003A3D8C" w:rsidRDefault="00586C37">
      <w:pPr>
        <w:rPr>
          <w:del w:id="519" w:author="Medina, Margaret" w:date="2018-08-22T11:43:00Z"/>
        </w:rPr>
        <w:pPrChange w:id="520" w:author="Medina, Margaret" w:date="2018-08-22T11:43:00Z">
          <w:pPr>
            <w:pStyle w:val="ListParagraph"/>
            <w:numPr>
              <w:ilvl w:val="1"/>
              <w:numId w:val="20"/>
            </w:numPr>
            <w:ind w:left="1080" w:hanging="360"/>
          </w:pPr>
        </w:pPrChange>
      </w:pPr>
      <w:del w:id="521" w:author="Medina, Margaret" w:date="2018-08-22T11:43:00Z">
        <w:r w:rsidRPr="0050308F" w:rsidDel="003A3D8C">
          <w:rPr>
            <w:b/>
          </w:rPr>
          <w:delText>Motion:</w:delText>
        </w:r>
        <w:r w:rsidR="00C30467" w:rsidRPr="0050308F" w:rsidDel="003A3D8C">
          <w:delText xml:space="preserve"> </w:delText>
        </w:r>
        <w:r w:rsidR="009F4A6F" w:rsidRPr="0050308F" w:rsidDel="003A3D8C">
          <w:delText>The Board will approve to change the point of contact</w:delText>
        </w:r>
        <w:r w:rsidR="00744F35" w:rsidRPr="0050308F" w:rsidDel="003A3D8C">
          <w:delText xml:space="preserve"> (see attached list) to George Gr</w:delText>
        </w:r>
        <w:r w:rsidR="009F4A6F" w:rsidRPr="0050308F" w:rsidDel="003A3D8C">
          <w:delText>ace and Reva Gershen Lowy on all communications</w:delText>
        </w:r>
      </w:del>
    </w:p>
    <w:p w14:paraId="49FF6EFF" w14:textId="77777777" w:rsidR="002901E5" w:rsidRPr="0050308F" w:rsidDel="003A3D8C" w:rsidRDefault="002901E5">
      <w:pPr>
        <w:rPr>
          <w:del w:id="522" w:author="Medina, Margaret" w:date="2018-08-22T11:43:00Z"/>
          <w:b/>
        </w:rPr>
        <w:pPrChange w:id="523" w:author="Medina, Margaret" w:date="2018-08-22T11:43:00Z">
          <w:pPr>
            <w:pStyle w:val="ListParagraph"/>
            <w:ind w:left="1080"/>
          </w:pPr>
        </w:pPrChange>
      </w:pPr>
    </w:p>
    <w:p w14:paraId="67520A72" w14:textId="77777777" w:rsidR="002901E5" w:rsidRPr="0050308F" w:rsidDel="003A3D8C" w:rsidRDefault="002901E5">
      <w:pPr>
        <w:rPr>
          <w:del w:id="524" w:author="Medina, Margaret" w:date="2018-08-22T11:43:00Z"/>
          <w:i/>
          <w:rPrChange w:id="525" w:author="Medina, Margaret" w:date="2018-08-22T11:13:00Z">
            <w:rPr>
              <w:del w:id="526" w:author="Medina, Margaret" w:date="2018-08-22T11:43:00Z"/>
              <w:rFonts w:ascii="Times New Roman" w:hAnsi="Times New Roman"/>
              <w:i/>
            </w:rPr>
          </w:rPrChange>
        </w:rPr>
        <w:pPrChange w:id="527" w:author="Medina, Margaret" w:date="2018-08-22T11:43:00Z">
          <w:pPr>
            <w:pStyle w:val="ListParagraph"/>
            <w:ind w:left="1080"/>
          </w:pPr>
        </w:pPrChange>
      </w:pPr>
      <w:del w:id="528" w:author="Medina, Margaret" w:date="2018-08-22T11:43:00Z">
        <w:r w:rsidRPr="0050308F" w:rsidDel="003A3D8C">
          <w:rPr>
            <w:i/>
            <w:rPrChange w:id="529" w:author="Medina, Margaret" w:date="2018-08-22T11:13:00Z">
              <w:rPr>
                <w:rFonts w:ascii="Times New Roman" w:hAnsi="Times New Roman"/>
                <w:i/>
              </w:rPr>
            </w:rPrChange>
          </w:rPr>
          <w:delText xml:space="preserve">A motion to approve </w:delText>
        </w:r>
        <w:r w:rsidR="009F4A6F" w:rsidRPr="0050308F" w:rsidDel="003A3D8C">
          <w:rPr>
            <w:i/>
            <w:rPrChange w:id="530" w:author="Medina, Margaret" w:date="2018-08-22T11:13:00Z">
              <w:rPr>
                <w:rFonts w:ascii="Times New Roman" w:hAnsi="Times New Roman"/>
                <w:i/>
              </w:rPr>
            </w:rPrChange>
          </w:rPr>
          <w:delText>to change the point of contact (see attached list) to Ge</w:delText>
        </w:r>
        <w:r w:rsidR="00A66A33" w:rsidRPr="0050308F" w:rsidDel="003A3D8C">
          <w:rPr>
            <w:i/>
            <w:rPrChange w:id="531" w:author="Medina, Margaret" w:date="2018-08-22T11:13:00Z">
              <w:rPr>
                <w:rFonts w:ascii="Times New Roman" w:hAnsi="Times New Roman"/>
                <w:i/>
              </w:rPr>
            </w:rPrChange>
          </w:rPr>
          <w:delText>orge Grace and Reva Gershen Lowy, pending Jennifer Fedele’s acceptance of the Interim Principal position,</w:delText>
        </w:r>
        <w:r w:rsidR="009F4A6F" w:rsidRPr="0050308F" w:rsidDel="003A3D8C">
          <w:rPr>
            <w:i/>
            <w:rPrChange w:id="532" w:author="Medina, Margaret" w:date="2018-08-22T11:13:00Z">
              <w:rPr>
                <w:rFonts w:ascii="Times New Roman" w:hAnsi="Times New Roman"/>
                <w:i/>
              </w:rPr>
            </w:rPrChange>
          </w:rPr>
          <w:delText xml:space="preserve"> on all communications</w:delText>
        </w:r>
        <w:r w:rsidRPr="0050308F" w:rsidDel="003A3D8C">
          <w:rPr>
            <w:i/>
            <w:rPrChange w:id="533" w:author="Medina, Margaret" w:date="2018-08-22T11:13:00Z">
              <w:rPr>
                <w:rFonts w:ascii="Times New Roman" w:hAnsi="Times New Roman"/>
                <w:i/>
              </w:rPr>
            </w:rPrChange>
          </w:rPr>
          <w:delText xml:space="preserve"> was made by </w:delText>
        </w:r>
        <w:r w:rsidR="009F4A6F" w:rsidRPr="0050308F" w:rsidDel="003A3D8C">
          <w:rPr>
            <w:i/>
            <w:rPrChange w:id="534" w:author="Medina, Margaret" w:date="2018-08-22T11:13:00Z">
              <w:rPr>
                <w:rFonts w:ascii="Times New Roman" w:hAnsi="Times New Roman"/>
                <w:i/>
              </w:rPr>
            </w:rPrChange>
          </w:rPr>
          <w:delText>Phyllis Thorne</w:delText>
        </w:r>
        <w:r w:rsidRPr="0050308F" w:rsidDel="003A3D8C">
          <w:rPr>
            <w:i/>
            <w:rPrChange w:id="535" w:author="Medina, Margaret" w:date="2018-08-22T11:13:00Z">
              <w:rPr>
                <w:rFonts w:ascii="Times New Roman" w:hAnsi="Times New Roman"/>
                <w:i/>
              </w:rPr>
            </w:rPrChange>
          </w:rPr>
          <w:delText xml:space="preserve">, seconded by </w:delText>
        </w:r>
        <w:r w:rsidR="009F4A6F" w:rsidRPr="0050308F" w:rsidDel="003A3D8C">
          <w:rPr>
            <w:i/>
            <w:rPrChange w:id="536" w:author="Medina, Margaret" w:date="2018-08-22T11:13:00Z">
              <w:rPr>
                <w:rFonts w:ascii="Times New Roman" w:hAnsi="Times New Roman"/>
                <w:i/>
              </w:rPr>
            </w:rPrChange>
          </w:rPr>
          <w:delText>Dunica</w:delText>
        </w:r>
        <w:r w:rsidR="009A00A5" w:rsidRPr="0050308F" w:rsidDel="003A3D8C">
          <w:rPr>
            <w:i/>
            <w:rPrChange w:id="537" w:author="Medina, Margaret" w:date="2018-08-22T11:13:00Z">
              <w:rPr>
                <w:rFonts w:ascii="Times New Roman" w:hAnsi="Times New Roman"/>
                <w:i/>
              </w:rPr>
            </w:rPrChange>
          </w:rPr>
          <w:delText xml:space="preserve"> </w:delText>
        </w:r>
        <w:r w:rsidR="009F4A6F" w:rsidRPr="0050308F" w:rsidDel="003A3D8C">
          <w:rPr>
            <w:i/>
            <w:rPrChange w:id="538" w:author="Medina, Margaret" w:date="2018-08-22T11:13:00Z">
              <w:rPr>
                <w:rFonts w:ascii="Times New Roman" w:hAnsi="Times New Roman"/>
                <w:i/>
              </w:rPr>
            </w:rPrChange>
          </w:rPr>
          <w:delText>Charles</w:delText>
        </w:r>
        <w:r w:rsidRPr="0050308F" w:rsidDel="003A3D8C">
          <w:rPr>
            <w:i/>
            <w:rPrChange w:id="539" w:author="Medina, Margaret" w:date="2018-08-22T11:13:00Z">
              <w:rPr>
                <w:rFonts w:ascii="Times New Roman" w:hAnsi="Times New Roman"/>
                <w:i/>
              </w:rPr>
            </w:rPrChange>
          </w:rPr>
          <w:delText xml:space="preserve"> and carried unanimously, the motion was approved and accepted.</w:delText>
        </w:r>
      </w:del>
    </w:p>
    <w:p w14:paraId="5167A123" w14:textId="77777777" w:rsidR="002901E5" w:rsidRPr="0050308F" w:rsidDel="003A3D8C" w:rsidRDefault="002901E5">
      <w:pPr>
        <w:rPr>
          <w:del w:id="540" w:author="Medina, Margaret" w:date="2018-08-22T11:43:00Z"/>
        </w:rPr>
        <w:pPrChange w:id="541" w:author="Medina, Margaret" w:date="2018-08-22T11:43:00Z">
          <w:pPr>
            <w:pStyle w:val="ListParagraph"/>
            <w:ind w:left="1080"/>
          </w:pPr>
        </w:pPrChange>
      </w:pPr>
    </w:p>
    <w:p w14:paraId="0F9DA0DF" w14:textId="77777777" w:rsidR="009F4A6F" w:rsidRPr="0050308F" w:rsidDel="003A3D8C" w:rsidRDefault="009F4A6F">
      <w:pPr>
        <w:rPr>
          <w:del w:id="542" w:author="Medina, Margaret" w:date="2018-08-22T11:43:00Z"/>
        </w:rPr>
        <w:pPrChange w:id="543" w:author="Medina, Margaret" w:date="2018-08-22T11:43:00Z">
          <w:pPr>
            <w:pStyle w:val="ListParagraph"/>
            <w:numPr>
              <w:ilvl w:val="1"/>
              <w:numId w:val="20"/>
            </w:numPr>
            <w:ind w:left="1080" w:hanging="360"/>
          </w:pPr>
        </w:pPrChange>
      </w:pPr>
      <w:del w:id="544" w:author="Medina, Margaret" w:date="2018-08-22T11:43:00Z">
        <w:r w:rsidRPr="0050308F" w:rsidDel="003A3D8C">
          <w:rPr>
            <w:b/>
          </w:rPr>
          <w:delText xml:space="preserve">Update on Audit – </w:delText>
        </w:r>
        <w:r w:rsidR="006F422A" w:rsidRPr="0050308F" w:rsidDel="003A3D8C">
          <w:delText>Mr. Quinn provided an update on the Initial Statement.  We are currently waiting on the auditor’s portion.  Mr. Quinn will follow up with the auditor</w:delText>
        </w:r>
        <w:r w:rsidR="004C6261" w:rsidRPr="0050308F" w:rsidDel="003A3D8C">
          <w:delText xml:space="preserve"> for an update. </w:delText>
        </w:r>
      </w:del>
    </w:p>
    <w:p w14:paraId="2D3146BB" w14:textId="77777777" w:rsidR="009F4A6F" w:rsidRPr="0050308F" w:rsidDel="003A3D8C" w:rsidRDefault="009F4A6F">
      <w:pPr>
        <w:rPr>
          <w:del w:id="545" w:author="Medina, Margaret" w:date="2018-08-22T11:43:00Z"/>
        </w:rPr>
        <w:pPrChange w:id="546" w:author="Medina, Margaret" w:date="2018-08-22T11:43:00Z">
          <w:pPr>
            <w:pStyle w:val="ListParagraph"/>
            <w:ind w:left="1080"/>
          </w:pPr>
        </w:pPrChange>
      </w:pPr>
    </w:p>
    <w:p w14:paraId="567344DB" w14:textId="77777777" w:rsidR="009F4A6F" w:rsidRPr="0050308F" w:rsidDel="003A3D8C" w:rsidRDefault="009F4A6F">
      <w:pPr>
        <w:rPr>
          <w:del w:id="547" w:author="Medina, Margaret" w:date="2018-08-22T11:43:00Z"/>
        </w:rPr>
        <w:pPrChange w:id="548" w:author="Medina, Margaret" w:date="2018-08-22T11:43:00Z">
          <w:pPr>
            <w:pStyle w:val="ListParagraph"/>
            <w:numPr>
              <w:ilvl w:val="1"/>
              <w:numId w:val="20"/>
            </w:numPr>
            <w:ind w:left="1080" w:hanging="360"/>
          </w:pPr>
        </w:pPrChange>
      </w:pPr>
      <w:del w:id="549" w:author="Medina, Margaret" w:date="2018-08-22T11:43:00Z">
        <w:r w:rsidRPr="0050308F" w:rsidDel="003A3D8C">
          <w:delText>The Board discussed the timeline for the planning year</w:delText>
        </w:r>
        <w:r w:rsidR="00054E47" w:rsidRPr="0050308F" w:rsidDel="003A3D8C">
          <w:delText>.  It was agreed that the timeline be revised before the Walton Foundation interview which is scheduled for July 18, 2018.  Mr. Grace will revise the timeline and forward to Dr. Lowy to review.  Once the timeline is finalized it will be reviewed by the Board before the meeting.</w:delText>
        </w:r>
      </w:del>
    </w:p>
    <w:p w14:paraId="1F2565FE" w14:textId="77777777" w:rsidR="009F4A6F" w:rsidRPr="0050308F" w:rsidDel="003A3D8C" w:rsidRDefault="009F4A6F">
      <w:pPr>
        <w:rPr>
          <w:del w:id="550" w:author="Medina, Margaret" w:date="2018-08-22T11:43:00Z"/>
          <w:i/>
          <w:rPrChange w:id="551" w:author="Medina, Margaret" w:date="2018-08-22T11:12:00Z">
            <w:rPr>
              <w:del w:id="552" w:author="Medina, Margaret" w:date="2018-08-22T11:43:00Z"/>
              <w:rFonts w:ascii="Times New Roman" w:hAnsi="Times New Roman"/>
              <w:i/>
            </w:rPr>
          </w:rPrChange>
        </w:rPr>
        <w:pPrChange w:id="553" w:author="Medina, Margaret" w:date="2018-08-22T11:43:00Z">
          <w:pPr>
            <w:pStyle w:val="ListParagraph"/>
            <w:ind w:left="1080"/>
          </w:pPr>
        </w:pPrChange>
      </w:pPr>
    </w:p>
    <w:p w14:paraId="78C69258" w14:textId="77777777" w:rsidR="00054E47" w:rsidRPr="0050308F" w:rsidDel="003A3D8C" w:rsidRDefault="00054E47">
      <w:pPr>
        <w:rPr>
          <w:del w:id="554" w:author="Medina, Margaret" w:date="2018-08-22T11:43:00Z"/>
        </w:rPr>
        <w:pPrChange w:id="555" w:author="Medina, Margaret" w:date="2018-08-22T11:43:00Z">
          <w:pPr>
            <w:pStyle w:val="ListParagraph"/>
            <w:numPr>
              <w:ilvl w:val="1"/>
              <w:numId w:val="20"/>
            </w:numPr>
            <w:ind w:left="1080" w:hanging="360"/>
          </w:pPr>
        </w:pPrChange>
      </w:pPr>
      <w:del w:id="556" w:author="Medina, Margaret" w:date="2018-08-22T11:43:00Z">
        <w:r w:rsidRPr="0050308F" w:rsidDel="003A3D8C">
          <w:rPr>
            <w:b/>
          </w:rPr>
          <w:delText>Motion:</w:delText>
        </w:r>
        <w:r w:rsidRPr="0050308F" w:rsidDel="003A3D8C">
          <w:delText xml:space="preserve"> The Board will approve to offer Jennifer Fedele the Interim Principal position</w:delText>
        </w:r>
        <w:r w:rsidR="00BE6526" w:rsidRPr="0050308F" w:rsidDel="003A3D8C">
          <w:delText>,</w:delText>
        </w:r>
        <w:r w:rsidRPr="0050308F" w:rsidDel="003A3D8C">
          <w:delText xml:space="preserve"> with a salary range to $125,000 per annum</w:delText>
        </w:r>
        <w:r w:rsidR="00BE6526" w:rsidRPr="0050308F" w:rsidDel="003A3D8C">
          <w:delText>,</w:delText>
        </w:r>
        <w:r w:rsidRPr="0050308F" w:rsidDel="003A3D8C">
          <w:delText xml:space="preserve"> subject to all approvals and contingent on her filing for Principal license.</w:delText>
        </w:r>
      </w:del>
    </w:p>
    <w:p w14:paraId="74E92856" w14:textId="77777777" w:rsidR="00C726A8" w:rsidRPr="0050308F" w:rsidDel="003A3D8C" w:rsidRDefault="00C726A8">
      <w:pPr>
        <w:rPr>
          <w:del w:id="557" w:author="Medina, Margaret" w:date="2018-08-22T11:43:00Z"/>
        </w:rPr>
        <w:pPrChange w:id="558" w:author="Medina, Margaret" w:date="2018-08-22T11:43:00Z">
          <w:pPr>
            <w:pStyle w:val="ListParagraph"/>
          </w:pPr>
        </w:pPrChange>
      </w:pPr>
    </w:p>
    <w:p w14:paraId="2FBD5A83" w14:textId="77777777" w:rsidR="00C726A8" w:rsidRPr="0050308F" w:rsidDel="003A3D8C" w:rsidRDefault="00C726A8">
      <w:pPr>
        <w:rPr>
          <w:del w:id="559" w:author="Medina, Margaret" w:date="2018-08-22T11:43:00Z"/>
        </w:rPr>
        <w:pPrChange w:id="560" w:author="Medina, Margaret" w:date="2018-08-22T11:43:00Z">
          <w:pPr>
            <w:pStyle w:val="ListParagraph"/>
            <w:ind w:left="1080"/>
          </w:pPr>
        </w:pPrChange>
      </w:pPr>
      <w:del w:id="561" w:author="Medina, Margaret" w:date="2018-08-22T11:43:00Z">
        <w:r w:rsidRPr="0050308F" w:rsidDel="003A3D8C">
          <w:delText xml:space="preserve">The Board discussed the outcome of the interviews for the Interim Principal position. Before the meeting Ms. Jennifer Fedele and Mr. Paul </w:delText>
        </w:r>
        <w:r w:rsidR="00BC1B24" w:rsidRPr="0050308F" w:rsidDel="003A3D8C">
          <w:delText xml:space="preserve">Angeron </w:delText>
        </w:r>
        <w:r w:rsidRPr="0050308F" w:rsidDel="003A3D8C">
          <w:delText xml:space="preserve">were interviewed separately.  The Board discussed what each candidate has to offer and what the Board is looking for in a Principal.  The discussion continued on how the Board would assist the Principal in running the school.   Dr. Lowy mentioned </w:delText>
        </w:r>
        <w:r w:rsidR="00AA6A67" w:rsidRPr="0050308F" w:rsidDel="003A3D8C">
          <w:delText xml:space="preserve">the NYC Charter Group conducts trainings </w:delText>
        </w:r>
        <w:r w:rsidRPr="0050308F" w:rsidDel="003A3D8C">
          <w:delText>for new Principals</w:delText>
        </w:r>
        <w:r w:rsidR="00AA6A67" w:rsidRPr="0050308F" w:rsidDel="003A3D8C">
          <w:delText xml:space="preserve"> and the NYC DOE also provides training.  </w:delText>
        </w:r>
        <w:r w:rsidRPr="0050308F" w:rsidDel="003A3D8C">
          <w:delText xml:space="preserve">CSI </w:delText>
        </w:r>
        <w:r w:rsidR="004317F1" w:rsidRPr="0050308F" w:rsidDel="003A3D8C">
          <w:delText>is</w:delText>
        </w:r>
        <w:r w:rsidRPr="0050308F" w:rsidDel="003A3D8C">
          <w:delText xml:space="preserve"> also available for support.</w:delText>
        </w:r>
      </w:del>
    </w:p>
    <w:p w14:paraId="0E462364" w14:textId="77777777" w:rsidR="00054E47" w:rsidRPr="0050308F" w:rsidDel="003A3D8C" w:rsidRDefault="00054E47">
      <w:pPr>
        <w:rPr>
          <w:del w:id="562" w:author="Medina, Margaret" w:date="2018-08-22T11:43:00Z"/>
        </w:rPr>
        <w:pPrChange w:id="563" w:author="Medina, Margaret" w:date="2018-08-22T11:43:00Z">
          <w:pPr>
            <w:pStyle w:val="ListParagraph"/>
          </w:pPr>
        </w:pPrChange>
      </w:pPr>
    </w:p>
    <w:p w14:paraId="33C877F7" w14:textId="77777777" w:rsidR="00054E47" w:rsidRPr="0050308F" w:rsidDel="003A3D8C" w:rsidRDefault="00054E47">
      <w:pPr>
        <w:rPr>
          <w:del w:id="564" w:author="Medina, Margaret" w:date="2018-08-22T11:43:00Z"/>
          <w:i/>
        </w:rPr>
        <w:pPrChange w:id="565" w:author="Medina, Margaret" w:date="2018-08-22T11:43:00Z">
          <w:pPr>
            <w:pStyle w:val="ListParagraph"/>
            <w:ind w:left="1080"/>
          </w:pPr>
        </w:pPrChange>
      </w:pPr>
      <w:del w:id="566" w:author="Medina, Margaret" w:date="2018-08-22T11:43:00Z">
        <w:r w:rsidRPr="0050308F" w:rsidDel="003A3D8C">
          <w:rPr>
            <w:i/>
          </w:rPr>
          <w:delText>A motion to approve to offer Jennifer Fedele the Interim Principal position</w:delText>
        </w:r>
        <w:r w:rsidR="00BE6526" w:rsidRPr="0050308F" w:rsidDel="003A3D8C">
          <w:rPr>
            <w:i/>
          </w:rPr>
          <w:delText>,</w:delText>
        </w:r>
        <w:r w:rsidRPr="0050308F" w:rsidDel="003A3D8C">
          <w:rPr>
            <w:i/>
          </w:rPr>
          <w:delText xml:space="preserve"> with a salary range to $125,000 per annum</w:delText>
        </w:r>
        <w:r w:rsidR="00BE6526" w:rsidRPr="0050308F" w:rsidDel="003A3D8C">
          <w:rPr>
            <w:i/>
          </w:rPr>
          <w:delText>,</w:delText>
        </w:r>
        <w:r w:rsidRPr="0050308F" w:rsidDel="003A3D8C">
          <w:rPr>
            <w:i/>
          </w:rPr>
          <w:delText xml:space="preserve"> subject to all approvals and contingent on her filing for Principal license, was made by</w:delText>
        </w:r>
        <w:r w:rsidR="00C726A8" w:rsidRPr="0050308F" w:rsidDel="003A3D8C">
          <w:rPr>
            <w:i/>
          </w:rPr>
          <w:delText xml:space="preserve"> Phyllis Thorne</w:delText>
        </w:r>
        <w:r w:rsidRPr="0050308F" w:rsidDel="003A3D8C">
          <w:rPr>
            <w:i/>
          </w:rPr>
          <w:delText xml:space="preserve">, seconded by </w:delText>
        </w:r>
        <w:r w:rsidR="00530530" w:rsidRPr="0050308F" w:rsidDel="003A3D8C">
          <w:rPr>
            <w:i/>
          </w:rPr>
          <w:delText>Peter Quinn</w:delText>
        </w:r>
        <w:r w:rsidRPr="0050308F" w:rsidDel="003A3D8C">
          <w:rPr>
            <w:i/>
          </w:rPr>
          <w:delText xml:space="preserve"> and carried unanimously, the motion was approved and accepted.</w:delText>
        </w:r>
      </w:del>
    </w:p>
    <w:p w14:paraId="2CAF00E5" w14:textId="77777777" w:rsidR="00530530" w:rsidRPr="0050308F" w:rsidDel="003A3D8C" w:rsidRDefault="00530530">
      <w:pPr>
        <w:rPr>
          <w:del w:id="567" w:author="Medina, Margaret" w:date="2018-08-22T11:43:00Z"/>
          <w:i/>
        </w:rPr>
        <w:pPrChange w:id="568" w:author="Medina, Margaret" w:date="2018-08-22T11:43:00Z">
          <w:pPr>
            <w:pStyle w:val="ListParagraph"/>
            <w:ind w:left="1080"/>
          </w:pPr>
        </w:pPrChange>
      </w:pPr>
    </w:p>
    <w:p w14:paraId="50C21394" w14:textId="77777777" w:rsidR="00530530" w:rsidRPr="0050308F" w:rsidDel="003A3D8C" w:rsidRDefault="00530530">
      <w:pPr>
        <w:rPr>
          <w:del w:id="569" w:author="Medina, Margaret" w:date="2018-08-22T11:43:00Z"/>
        </w:rPr>
        <w:pPrChange w:id="570" w:author="Medina, Margaret" w:date="2018-08-22T11:43:00Z">
          <w:pPr>
            <w:pStyle w:val="ListParagraph"/>
            <w:numPr>
              <w:ilvl w:val="1"/>
              <w:numId w:val="20"/>
            </w:numPr>
            <w:ind w:left="1080" w:hanging="360"/>
          </w:pPr>
        </w:pPrChange>
      </w:pPr>
      <w:del w:id="571" w:author="Medina, Margaret" w:date="2018-08-22T11:43:00Z">
        <w:r w:rsidRPr="0050308F" w:rsidDel="003A3D8C">
          <w:rPr>
            <w:b/>
          </w:rPr>
          <w:delText>Motion:</w:delText>
        </w:r>
        <w:r w:rsidRPr="0050308F" w:rsidDel="003A3D8C">
          <w:delText xml:space="preserve"> The Board will approve the resignation of Jason Acosta from the Charter School Board</w:delText>
        </w:r>
      </w:del>
    </w:p>
    <w:p w14:paraId="4075EC0F" w14:textId="77777777" w:rsidR="00530530" w:rsidRPr="0050308F" w:rsidDel="003A3D8C" w:rsidRDefault="00530530">
      <w:pPr>
        <w:rPr>
          <w:del w:id="572" w:author="Medina, Margaret" w:date="2018-08-22T11:43:00Z"/>
          <w:i/>
        </w:rPr>
        <w:pPrChange w:id="573" w:author="Medina, Margaret" w:date="2018-08-22T11:43:00Z">
          <w:pPr>
            <w:pStyle w:val="ListParagraph"/>
            <w:ind w:left="1080"/>
          </w:pPr>
        </w:pPrChange>
      </w:pPr>
    </w:p>
    <w:p w14:paraId="06EDC662" w14:textId="77777777" w:rsidR="00820B80" w:rsidRPr="0050308F" w:rsidDel="003A3D8C" w:rsidRDefault="00820B80">
      <w:pPr>
        <w:rPr>
          <w:del w:id="574" w:author="Medina, Margaret" w:date="2018-08-22T11:43:00Z"/>
        </w:rPr>
        <w:pPrChange w:id="575" w:author="Medina, Margaret" w:date="2018-08-22T11:43:00Z">
          <w:pPr>
            <w:pStyle w:val="ListParagraph"/>
            <w:ind w:left="1080"/>
          </w:pPr>
        </w:pPrChange>
      </w:pPr>
      <w:del w:id="576" w:author="Medina, Margaret" w:date="2018-08-22T11:43:00Z">
        <w:r w:rsidRPr="0050308F" w:rsidDel="003A3D8C">
          <w:rPr>
            <w:i/>
            <w:rPrChange w:id="577" w:author="Medina, Margaret" w:date="2018-08-22T11:12:00Z">
              <w:rPr>
                <w:rFonts w:ascii="Times New Roman" w:hAnsi="Times New Roman"/>
                <w:i/>
              </w:rPr>
            </w:rPrChange>
          </w:rPr>
          <w:delText>A motion to approve the resignation of Jason Acosta from the Charter School Board was made by Phyllis Thorne, seconded by Joan Magoolaghan and carried unanimously, the motion was approved and accepted.</w:delText>
        </w:r>
      </w:del>
    </w:p>
    <w:p w14:paraId="6AE0434A" w14:textId="77777777" w:rsidR="00054E47" w:rsidRPr="0050308F" w:rsidDel="003A3D8C" w:rsidRDefault="00054E47">
      <w:pPr>
        <w:rPr>
          <w:del w:id="578" w:author="Medina, Margaret" w:date="2018-08-22T11:43:00Z"/>
          <w:i/>
          <w:rPrChange w:id="579" w:author="Medina, Margaret" w:date="2018-08-22T11:12:00Z">
            <w:rPr>
              <w:del w:id="580" w:author="Medina, Margaret" w:date="2018-08-22T11:43:00Z"/>
              <w:rFonts w:ascii="Times New Roman" w:hAnsi="Times New Roman"/>
              <w:i/>
            </w:rPr>
          </w:rPrChange>
        </w:rPr>
        <w:pPrChange w:id="581" w:author="Medina, Margaret" w:date="2018-08-22T11:43:00Z">
          <w:pPr>
            <w:pStyle w:val="ListParagraph"/>
            <w:ind w:left="1080"/>
          </w:pPr>
        </w:pPrChange>
      </w:pPr>
    </w:p>
    <w:p w14:paraId="388255BC" w14:textId="77777777" w:rsidR="0058186F" w:rsidRPr="0050308F" w:rsidDel="0057168E" w:rsidRDefault="0058186F">
      <w:pPr>
        <w:rPr>
          <w:del w:id="582" w:author="Medina, Margaret" w:date="2018-10-19T11:51:00Z"/>
          <w:moveFrom w:id="583" w:author="Medina, Margaret" w:date="2018-08-22T10:27:00Z"/>
        </w:rPr>
        <w:pPrChange w:id="584" w:author="Medina, Margaret" w:date="2018-08-22T11:43:00Z">
          <w:pPr>
            <w:pStyle w:val="ListParagraph"/>
            <w:numPr>
              <w:numId w:val="20"/>
            </w:numPr>
            <w:ind w:left="360" w:hanging="360"/>
          </w:pPr>
        </w:pPrChange>
      </w:pPr>
      <w:moveFromRangeStart w:id="585" w:author="Medina, Margaret" w:date="2018-08-22T10:27:00Z" w:name="move522697006"/>
      <w:moveFrom w:id="586" w:author="Medina, Margaret" w:date="2018-08-22T10:27:00Z">
        <w:del w:id="587" w:author="Medina, Margaret" w:date="2018-10-19T11:51:00Z">
          <w:r w:rsidRPr="0050308F" w:rsidDel="0057168E">
            <w:rPr>
              <w:b/>
            </w:rPr>
            <w:delText>Proposed Executive Session</w:delText>
          </w:r>
          <w:r w:rsidRPr="0050308F" w:rsidDel="0057168E">
            <w:delText xml:space="preserve"> – N/A</w:delText>
          </w:r>
        </w:del>
      </w:moveFrom>
    </w:p>
    <w:p w14:paraId="7B1FDDD7" w14:textId="77777777" w:rsidR="0058186F" w:rsidRPr="0050308F" w:rsidDel="0057168E" w:rsidRDefault="0058186F">
      <w:pPr>
        <w:rPr>
          <w:del w:id="588" w:author="Medina, Margaret" w:date="2018-10-19T11:51:00Z"/>
          <w:moveFrom w:id="589" w:author="Medina, Margaret" w:date="2018-08-22T10:27:00Z"/>
        </w:rPr>
        <w:pPrChange w:id="590" w:author="Medina, Margaret" w:date="2018-08-22T11:43:00Z">
          <w:pPr>
            <w:pStyle w:val="ListParagraph"/>
          </w:pPr>
        </w:pPrChange>
      </w:pPr>
    </w:p>
    <w:p w14:paraId="108E8B6D" w14:textId="77777777" w:rsidR="0058186F" w:rsidRPr="0050308F" w:rsidDel="0057168E" w:rsidRDefault="0058186F">
      <w:pPr>
        <w:rPr>
          <w:del w:id="591" w:author="Medina, Margaret" w:date="2018-10-19T11:51:00Z"/>
          <w:moveFrom w:id="592" w:author="Medina, Margaret" w:date="2018-08-22T10:27:00Z"/>
        </w:rPr>
        <w:pPrChange w:id="593" w:author="Medina, Margaret" w:date="2018-08-22T11:43:00Z">
          <w:pPr>
            <w:pStyle w:val="ListParagraph"/>
            <w:numPr>
              <w:numId w:val="20"/>
            </w:numPr>
            <w:ind w:left="360" w:hanging="360"/>
          </w:pPr>
        </w:pPrChange>
      </w:pPr>
      <w:moveFrom w:id="594" w:author="Medina, Margaret" w:date="2018-08-22T10:27:00Z">
        <w:del w:id="595" w:author="Medina, Margaret" w:date="2018-10-19T11:51:00Z">
          <w:r w:rsidRPr="0050308F" w:rsidDel="0057168E">
            <w:rPr>
              <w:b/>
            </w:rPr>
            <w:delText>Action Item Following Executive Session</w:delText>
          </w:r>
          <w:r w:rsidRPr="0050308F" w:rsidDel="0057168E">
            <w:delText xml:space="preserve"> – N/A</w:delText>
          </w:r>
        </w:del>
      </w:moveFrom>
    </w:p>
    <w:moveFromRangeEnd w:id="585"/>
    <w:p w14:paraId="47879410" w14:textId="77777777" w:rsidR="0058186F" w:rsidRPr="0050308F" w:rsidDel="003A3D8C" w:rsidRDefault="0058186F">
      <w:pPr>
        <w:rPr>
          <w:del w:id="596" w:author="Medina, Margaret" w:date="2018-08-22T11:43:00Z"/>
        </w:rPr>
        <w:pPrChange w:id="597" w:author="Medina, Margaret" w:date="2018-08-22T11:43:00Z">
          <w:pPr>
            <w:pStyle w:val="ListParagraph"/>
          </w:pPr>
        </w:pPrChange>
      </w:pPr>
    </w:p>
    <w:p w14:paraId="3747FDE2" w14:textId="77777777" w:rsidR="002341A1" w:rsidDel="003220F0" w:rsidRDefault="0058186F">
      <w:pPr>
        <w:rPr>
          <w:del w:id="598" w:author="Medina, Margaret" w:date="2018-10-01T11:56:00Z"/>
          <w:b/>
        </w:rPr>
        <w:pPrChange w:id="599" w:author="Medina, Margaret" w:date="2018-10-01T11:56:00Z">
          <w:pPr>
            <w:pStyle w:val="ListParagraph"/>
            <w:numPr>
              <w:numId w:val="20"/>
            </w:numPr>
            <w:ind w:left="360" w:hanging="360"/>
          </w:pPr>
        </w:pPrChange>
      </w:pPr>
      <w:del w:id="600" w:author="Medina, Margaret" w:date="2018-10-19T11:51:00Z">
        <w:r w:rsidRPr="0050308F" w:rsidDel="0057168E">
          <w:rPr>
            <w:b/>
          </w:rPr>
          <w:delText>Discussion</w:delText>
        </w:r>
      </w:del>
      <w:ins w:id="601" w:author="Medina, Margaret" w:date="2018-10-01T11:55:00Z">
        <w:r w:rsidR="002341A1">
          <w:rPr>
            <w:b/>
          </w:rPr>
          <w:t xml:space="preserve">10.0  </w:t>
        </w:r>
      </w:ins>
    </w:p>
    <w:p w14:paraId="5FE3994C" w14:textId="77777777" w:rsidR="003220F0" w:rsidRDefault="003220F0">
      <w:pPr>
        <w:rPr>
          <w:ins w:id="602" w:author="Medina, Margaret" w:date="2018-11-28T14:16:00Z"/>
        </w:rPr>
        <w:pPrChange w:id="603" w:author="Medina, Margaret" w:date="2018-08-22T11:43:00Z">
          <w:pPr>
            <w:pStyle w:val="ListParagraph"/>
            <w:numPr>
              <w:numId w:val="20"/>
            </w:numPr>
            <w:ind w:left="360" w:hanging="360"/>
          </w:pPr>
        </w:pPrChange>
      </w:pPr>
      <w:ins w:id="604" w:author="Medina, Margaret" w:date="2018-11-28T12:19:00Z">
        <w:r>
          <w:rPr>
            <w:b/>
          </w:rPr>
          <w:t xml:space="preserve">Presentation by Jill Shahen, Empire Charter Group </w:t>
        </w:r>
      </w:ins>
      <w:ins w:id="605" w:author="Medina, Margaret" w:date="2018-11-28T14:00:00Z">
        <w:r w:rsidR="00291860">
          <w:rPr>
            <w:b/>
          </w:rPr>
          <w:t>–</w:t>
        </w:r>
      </w:ins>
      <w:ins w:id="606" w:author="Medina, Margaret" w:date="2018-11-28T12:19:00Z">
        <w:r>
          <w:rPr>
            <w:b/>
          </w:rPr>
          <w:t xml:space="preserve"> </w:t>
        </w:r>
      </w:ins>
      <w:ins w:id="607" w:author="Medina, Margaret" w:date="2018-11-28T14:00:00Z">
        <w:r w:rsidR="00291860" w:rsidRPr="00291860">
          <w:rPr>
            <w:rPrChange w:id="608" w:author="Medina, Margaret" w:date="2018-11-28T14:00:00Z">
              <w:rPr>
                <w:b/>
              </w:rPr>
            </w:rPrChange>
          </w:rPr>
          <w:t xml:space="preserve">Ms. Jill Shahen </w:t>
        </w:r>
      </w:ins>
      <w:ins w:id="609" w:author="Medina, Margaret" w:date="2018-11-28T14:12:00Z">
        <w:r w:rsidR="00EF53D6">
          <w:t>introduced herself and her team from Empire Charter Group</w:t>
        </w:r>
      </w:ins>
      <w:ins w:id="610" w:author="Medina, Margaret" w:date="2018-11-30T10:15:00Z">
        <w:r w:rsidR="00FC4651">
          <w:t xml:space="preserve"> and </w:t>
        </w:r>
      </w:ins>
      <w:ins w:id="611" w:author="Medina, Margaret" w:date="2018-11-30T10:16:00Z">
        <w:r w:rsidR="00FC4651">
          <w:t xml:space="preserve">discussed </w:t>
        </w:r>
      </w:ins>
      <w:ins w:id="612" w:author="Medina, Margaret" w:date="2018-11-30T10:15:00Z">
        <w:r w:rsidR="00FC4651">
          <w:t xml:space="preserve">what their </w:t>
        </w:r>
      </w:ins>
      <w:ins w:id="613" w:author="Medina, Margaret" w:date="2018-11-28T14:13:00Z">
        <w:r w:rsidR="00EF53D6">
          <w:t xml:space="preserve">role </w:t>
        </w:r>
      </w:ins>
      <w:ins w:id="614" w:author="Medina, Margaret" w:date="2018-11-30T10:15:00Z">
        <w:r w:rsidR="00FC4651">
          <w:t xml:space="preserve">will be </w:t>
        </w:r>
      </w:ins>
      <w:ins w:id="615" w:author="Medina, Margaret" w:date="2018-11-30T10:16:00Z">
        <w:r w:rsidR="00FC4651">
          <w:t>in assisting</w:t>
        </w:r>
      </w:ins>
      <w:ins w:id="616" w:author="Medina, Margaret" w:date="2018-11-28T14:13:00Z">
        <w:r w:rsidR="00EF53D6">
          <w:t xml:space="preserve"> Ms. Jennifer Fedele, Charter School Principal, </w:t>
        </w:r>
      </w:ins>
      <w:ins w:id="617" w:author="Medina, Margaret" w:date="2018-11-28T14:15:00Z">
        <w:r w:rsidR="00EF53D6">
          <w:t xml:space="preserve">with the opening of the school.  Below are highlights </w:t>
        </w:r>
      </w:ins>
      <w:ins w:id="618" w:author="Medina, Margaret" w:date="2018-11-28T14:16:00Z">
        <w:r w:rsidR="00EF53D6">
          <w:t xml:space="preserve">and suggestions </w:t>
        </w:r>
      </w:ins>
      <w:ins w:id="619" w:author="Medina, Margaret" w:date="2018-11-28T14:15:00Z">
        <w:r w:rsidR="00EF53D6">
          <w:t xml:space="preserve">from </w:t>
        </w:r>
      </w:ins>
      <w:ins w:id="620" w:author="Medina, Margaret" w:date="2018-11-30T10:11:00Z">
        <w:r w:rsidR="00713EEE">
          <w:t>the</w:t>
        </w:r>
      </w:ins>
      <w:ins w:id="621" w:author="Medina, Margaret" w:date="2018-11-28T14:15:00Z">
        <w:r w:rsidR="00EF53D6">
          <w:t xml:space="preserve"> discussion</w:t>
        </w:r>
      </w:ins>
      <w:ins w:id="622" w:author="Medina, Margaret" w:date="2018-11-28T14:16:00Z">
        <w:r w:rsidR="00EF53D6">
          <w:t>.</w:t>
        </w:r>
      </w:ins>
    </w:p>
    <w:p w14:paraId="397CDC6A" w14:textId="77777777" w:rsidR="00EF53D6" w:rsidRDefault="00EF53D6">
      <w:pPr>
        <w:pStyle w:val="ListParagraph"/>
        <w:numPr>
          <w:ilvl w:val="1"/>
          <w:numId w:val="42"/>
        </w:numPr>
        <w:rPr>
          <w:ins w:id="623" w:author="Medina, Margaret" w:date="2018-11-28T14:21:00Z"/>
        </w:rPr>
        <w:pPrChange w:id="624" w:author="Medina, Margaret" w:date="2018-11-28T14:17:00Z">
          <w:pPr>
            <w:pStyle w:val="ListParagraph"/>
            <w:numPr>
              <w:numId w:val="20"/>
            </w:numPr>
            <w:ind w:left="360" w:hanging="360"/>
          </w:pPr>
        </w:pPrChange>
      </w:pPr>
      <w:ins w:id="625" w:author="Medina, Margaret" w:date="2018-11-28T14:18:00Z">
        <w:r>
          <w:t>Ms. Sha</w:t>
        </w:r>
      </w:ins>
      <w:ins w:id="626" w:author="Medina, Margaret" w:date="2018-11-28T14:19:00Z">
        <w:r>
          <w:t>he</w:t>
        </w:r>
      </w:ins>
      <w:ins w:id="627" w:author="Medina, Margaret" w:date="2018-11-28T14:18:00Z">
        <w:r>
          <w:t xml:space="preserve">n asked why there was a delay in opening the school.  </w:t>
        </w:r>
      </w:ins>
      <w:ins w:id="628" w:author="Medina, Margaret" w:date="2018-11-28T14:20:00Z">
        <w:r>
          <w:t xml:space="preserve">A discussion ensued on the various issues that lead to the postponement </w:t>
        </w:r>
      </w:ins>
      <w:ins w:id="629" w:author="Medina, Margaret" w:date="2018-11-28T14:21:00Z">
        <w:r>
          <w:t xml:space="preserve">of the school opening.  </w:t>
        </w:r>
      </w:ins>
      <w:ins w:id="630" w:author="Medina, Margaret" w:date="2018-11-30T10:11:00Z">
        <w:r w:rsidR="00713EEE">
          <w:t xml:space="preserve">Hiring the </w:t>
        </w:r>
      </w:ins>
      <w:ins w:id="631" w:author="Medina, Margaret" w:date="2018-11-30T10:12:00Z">
        <w:r w:rsidR="00713EEE">
          <w:t xml:space="preserve">appropriate individual as Principal was a major </w:t>
        </w:r>
      </w:ins>
      <w:ins w:id="632" w:author="Medina, Margaret" w:date="2018-11-30T10:47:00Z">
        <w:r w:rsidR="00A6159B">
          <w:t>problem</w:t>
        </w:r>
      </w:ins>
      <w:ins w:id="633" w:author="Medina, Margaret" w:date="2018-11-30T10:12:00Z">
        <w:r w:rsidR="00713EEE">
          <w:t>.</w:t>
        </w:r>
      </w:ins>
      <w:ins w:id="634" w:author="Medina, Margaret" w:date="2018-11-30T10:47:00Z">
        <w:r w:rsidR="00A6159B">
          <w:t xml:space="preserve">  </w:t>
        </w:r>
        <w:r w:rsidR="00B751EC">
          <w:t>Ms. Fedele</w:t>
        </w:r>
      </w:ins>
      <w:ins w:id="635" w:author="Medina, Margaret" w:date="2018-11-30T10:48:00Z">
        <w:r w:rsidR="00B751EC">
          <w:t>’s Sanctuary background</w:t>
        </w:r>
      </w:ins>
      <w:ins w:id="636" w:author="Medina, Margaret" w:date="2018-11-30T10:49:00Z">
        <w:r w:rsidR="00B751EC">
          <w:t>,</w:t>
        </w:r>
      </w:ins>
      <w:ins w:id="637" w:author="Medina, Margaret" w:date="2018-11-30T10:48:00Z">
        <w:r w:rsidR="00B751EC">
          <w:t xml:space="preserve"> as well as her qualifications</w:t>
        </w:r>
      </w:ins>
      <w:ins w:id="638" w:author="Medina, Margaret" w:date="2018-11-30T10:50:00Z">
        <w:r w:rsidR="00B751EC">
          <w:t>,</w:t>
        </w:r>
      </w:ins>
      <w:ins w:id="639" w:author="Medina, Margaret" w:date="2018-11-30T10:48:00Z">
        <w:r w:rsidR="00B751EC">
          <w:t xml:space="preserve"> </w:t>
        </w:r>
      </w:ins>
      <w:ins w:id="640" w:author="Medina, Margaret" w:date="2018-11-30T10:49:00Z">
        <w:r w:rsidR="00B751EC">
          <w:t>led to hiring her as Principal.</w:t>
        </w:r>
      </w:ins>
    </w:p>
    <w:p w14:paraId="0620A641" w14:textId="77777777" w:rsidR="00EF53D6" w:rsidRDefault="009525ED">
      <w:pPr>
        <w:pStyle w:val="ListParagraph"/>
        <w:numPr>
          <w:ilvl w:val="1"/>
          <w:numId w:val="42"/>
        </w:numPr>
        <w:rPr>
          <w:ins w:id="641" w:author="Medina, Margaret" w:date="2018-11-28T14:26:00Z"/>
        </w:rPr>
        <w:pPrChange w:id="642" w:author="Medina, Margaret" w:date="2018-11-28T14:17:00Z">
          <w:pPr>
            <w:pStyle w:val="ListParagraph"/>
            <w:numPr>
              <w:numId w:val="20"/>
            </w:numPr>
            <w:ind w:left="360" w:hanging="360"/>
          </w:pPr>
        </w:pPrChange>
      </w:pPr>
      <w:ins w:id="643" w:author="Medina, Margaret" w:date="2018-11-28T14:22:00Z">
        <w:r>
          <w:t xml:space="preserve">The relationship between the Charter School Board and the CMCS Partners </w:t>
        </w:r>
      </w:ins>
      <w:ins w:id="644" w:author="Medina, Margaret" w:date="2018-11-28T14:25:00Z">
        <w:r>
          <w:t xml:space="preserve">was </w:t>
        </w:r>
      </w:ins>
      <w:ins w:id="645" w:author="Medina, Margaret" w:date="2018-11-30T10:18:00Z">
        <w:r w:rsidR="00FC4651">
          <w:t xml:space="preserve">discussed.  Mr. Grace noted all the work that </w:t>
        </w:r>
      </w:ins>
      <w:ins w:id="646" w:author="Medina, Margaret" w:date="2018-11-30T10:20:00Z">
        <w:r w:rsidR="00FC4651">
          <w:t>was</w:t>
        </w:r>
      </w:ins>
      <w:ins w:id="647" w:author="Medina, Margaret" w:date="2018-11-30T10:18:00Z">
        <w:r w:rsidR="00FC4651">
          <w:t xml:space="preserve"> done by CMCS and</w:t>
        </w:r>
      </w:ins>
      <w:ins w:id="648" w:author="Medina, Margaret" w:date="2018-11-30T10:19:00Z">
        <w:r w:rsidR="00FC4651">
          <w:t>,</w:t>
        </w:r>
      </w:ins>
      <w:ins w:id="649" w:author="Medina, Margaret" w:date="2018-11-30T10:18:00Z">
        <w:r w:rsidR="00FC4651">
          <w:t xml:space="preserve"> moving forward</w:t>
        </w:r>
      </w:ins>
      <w:ins w:id="650" w:author="Medina, Margaret" w:date="2018-11-30T10:19:00Z">
        <w:r w:rsidR="00FC4651">
          <w:t>, what they will continue to do</w:t>
        </w:r>
      </w:ins>
      <w:ins w:id="651" w:author="Medina, Margaret" w:date="2018-11-30T10:20:00Z">
        <w:r w:rsidR="00FC4651">
          <w:t xml:space="preserve"> to assist Ms. Fedele and the Board.</w:t>
        </w:r>
      </w:ins>
      <w:ins w:id="652" w:author="Medina, Margaret" w:date="2018-11-30T10:19:00Z">
        <w:r w:rsidR="00FC4651">
          <w:t xml:space="preserve">  </w:t>
        </w:r>
      </w:ins>
      <w:ins w:id="653" w:author="Medina, Margaret" w:date="2018-11-30T10:18:00Z">
        <w:r w:rsidR="00FC4651">
          <w:t xml:space="preserve"> </w:t>
        </w:r>
      </w:ins>
    </w:p>
    <w:p w14:paraId="2D96B3A0" w14:textId="77777777" w:rsidR="00D615D9" w:rsidRDefault="00D615D9">
      <w:pPr>
        <w:pStyle w:val="ListParagraph"/>
        <w:numPr>
          <w:ilvl w:val="1"/>
          <w:numId w:val="42"/>
        </w:numPr>
        <w:rPr>
          <w:ins w:id="654" w:author="Medina, Margaret" w:date="2018-11-28T14:56:00Z"/>
        </w:rPr>
        <w:pPrChange w:id="655" w:author="Medina, Margaret" w:date="2018-11-28T14:17:00Z">
          <w:pPr>
            <w:pStyle w:val="ListParagraph"/>
            <w:numPr>
              <w:numId w:val="20"/>
            </w:numPr>
            <w:ind w:left="360" w:hanging="360"/>
          </w:pPr>
        </w:pPrChange>
      </w:pPr>
      <w:ins w:id="656" w:author="Medina, Margaret" w:date="2018-11-28T14:47:00Z">
        <w:r>
          <w:t xml:space="preserve">Ms. Shahen </w:t>
        </w:r>
      </w:ins>
      <w:ins w:id="657" w:author="Medina, Margaret" w:date="2018-11-28T15:22:00Z">
        <w:r w:rsidR="00C47ADD">
          <w:t>mentioned</w:t>
        </w:r>
      </w:ins>
      <w:ins w:id="658" w:author="Medina, Margaret" w:date="2018-11-28T14:47:00Z">
        <w:r>
          <w:t xml:space="preserve"> Ms. Fedele should fully understand the application and </w:t>
        </w:r>
      </w:ins>
      <w:ins w:id="659" w:author="Medina, Margaret" w:date="2018-11-28T15:21:00Z">
        <w:r w:rsidR="00C47ADD">
          <w:t xml:space="preserve">learn how to </w:t>
        </w:r>
      </w:ins>
      <w:ins w:id="660" w:author="Medina, Margaret" w:date="2018-11-28T14:46:00Z">
        <w:r w:rsidR="00C47ADD">
          <w:t>adjust</w:t>
        </w:r>
        <w:r>
          <w:t xml:space="preserve"> </w:t>
        </w:r>
      </w:ins>
      <w:ins w:id="661" w:author="Medina, Margaret" w:date="2018-11-28T14:56:00Z">
        <w:r>
          <w:t xml:space="preserve">the </w:t>
        </w:r>
      </w:ins>
      <w:ins w:id="662" w:author="Medina, Margaret" w:date="2018-11-28T14:46:00Z">
        <w:r w:rsidR="00FB72AC">
          <w:t>budget</w:t>
        </w:r>
      </w:ins>
      <w:ins w:id="663" w:author="Medina, Margaret" w:date="2018-12-03T09:29:00Z">
        <w:r w:rsidR="00FB72AC">
          <w:t>.</w:t>
        </w:r>
      </w:ins>
    </w:p>
    <w:p w14:paraId="0975DAD1" w14:textId="77777777" w:rsidR="00D615D9" w:rsidRDefault="00AF17EA">
      <w:pPr>
        <w:pStyle w:val="ListParagraph"/>
        <w:numPr>
          <w:ilvl w:val="1"/>
          <w:numId w:val="42"/>
        </w:numPr>
        <w:rPr>
          <w:ins w:id="664" w:author="Medina, Margaret" w:date="2018-11-28T15:02:00Z"/>
        </w:rPr>
        <w:pPrChange w:id="665" w:author="Medina, Margaret" w:date="2018-11-28T14:17:00Z">
          <w:pPr>
            <w:pStyle w:val="ListParagraph"/>
            <w:numPr>
              <w:numId w:val="20"/>
            </w:numPr>
            <w:ind w:left="360" w:hanging="360"/>
          </w:pPr>
        </w:pPrChange>
      </w:pPr>
      <w:ins w:id="666" w:author="Medina, Margaret" w:date="2018-11-28T14:57:00Z">
        <w:r>
          <w:lastRenderedPageBreak/>
          <w:t xml:space="preserve">Ms. Shahen stated there is a huge gap in recruitment and student outreach.  Mr. Grace stated the Charter School relies heavily on the CMCS </w:t>
        </w:r>
      </w:ins>
      <w:ins w:id="667" w:author="Medina, Margaret" w:date="2018-12-04T09:31:00Z">
        <w:r w:rsidR="006962EB">
          <w:t xml:space="preserve">Charter School </w:t>
        </w:r>
      </w:ins>
      <w:ins w:id="668" w:author="Medina, Margaret" w:date="2018-11-28T14:57:00Z">
        <w:r>
          <w:t>Ambassadors who</w:t>
        </w:r>
      </w:ins>
      <w:ins w:id="669" w:author="Medina, Margaret" w:date="2018-11-28T14:59:00Z">
        <w:r>
          <w:t>se</w:t>
        </w:r>
      </w:ins>
      <w:ins w:id="670" w:author="Medina, Margaret" w:date="2018-11-28T14:57:00Z">
        <w:r>
          <w:t xml:space="preserve"> role is to outreach to the community and various agencies </w:t>
        </w:r>
      </w:ins>
      <w:ins w:id="671" w:author="Medina, Margaret" w:date="2018-11-28T14:59:00Z">
        <w:r>
          <w:t xml:space="preserve">and schools </w:t>
        </w:r>
      </w:ins>
      <w:ins w:id="672" w:author="Medina, Margaret" w:date="2018-11-28T14:57:00Z">
        <w:r>
          <w:t xml:space="preserve">in the area.  </w:t>
        </w:r>
      </w:ins>
      <w:ins w:id="673" w:author="Medina, Margaret" w:date="2018-11-28T14:59:00Z">
        <w:r>
          <w:t>Dr. William Ursillo stated</w:t>
        </w:r>
      </w:ins>
      <w:ins w:id="674" w:author="Medina, Margaret" w:date="2018-11-28T15:02:00Z">
        <w:r>
          <w:t>,</w:t>
        </w:r>
      </w:ins>
      <w:ins w:id="675" w:author="Medina, Margaret" w:date="2018-11-28T14:59:00Z">
        <w:r>
          <w:t xml:space="preserve"> as w</w:t>
        </w:r>
      </w:ins>
      <w:ins w:id="676" w:author="Medina, Margaret" w:date="2018-11-28T15:00:00Z">
        <w:r>
          <w:t>e</w:t>
        </w:r>
      </w:ins>
      <w:ins w:id="677" w:author="Medina, Margaret" w:date="2018-11-28T14:59:00Z">
        <w:r>
          <w:t>ll as outside agencies</w:t>
        </w:r>
      </w:ins>
      <w:ins w:id="678" w:author="Medina, Margaret" w:date="2018-11-28T15:02:00Z">
        <w:r>
          <w:t>,</w:t>
        </w:r>
      </w:ins>
      <w:ins w:id="679" w:author="Medina, Margaret" w:date="2018-11-28T14:59:00Z">
        <w:r>
          <w:t xml:space="preserve"> </w:t>
        </w:r>
      </w:ins>
      <w:ins w:id="680" w:author="Medina, Margaret" w:date="2018-11-28T15:00:00Z">
        <w:r>
          <w:t>CMCS programs (</w:t>
        </w:r>
      </w:ins>
      <w:ins w:id="681" w:author="Medina, Margaret" w:date="2018-11-28T15:01:00Z">
        <w:r>
          <w:t>Foster Care</w:t>
        </w:r>
      </w:ins>
      <w:ins w:id="682" w:author="Medina, Margaret" w:date="2018-11-28T15:00:00Z">
        <w:r>
          <w:t>, Preventive Services</w:t>
        </w:r>
      </w:ins>
      <w:ins w:id="683" w:author="Medina, Margaret" w:date="2018-11-28T15:01:00Z">
        <w:r>
          <w:t xml:space="preserve"> and</w:t>
        </w:r>
      </w:ins>
      <w:ins w:id="684" w:author="Medina, Margaret" w:date="2018-11-28T15:00:00Z">
        <w:r>
          <w:t xml:space="preserve"> ECED </w:t>
        </w:r>
      </w:ins>
      <w:ins w:id="685" w:author="Medina, Margaret" w:date="2018-11-28T15:01:00Z">
        <w:r>
          <w:t>S</w:t>
        </w:r>
      </w:ins>
      <w:ins w:id="686" w:author="Medina, Margaret" w:date="2018-11-28T15:00:00Z">
        <w:r>
          <w:t>ervices</w:t>
        </w:r>
      </w:ins>
      <w:ins w:id="687" w:author="Medina, Margaret" w:date="2018-11-28T15:01:00Z">
        <w:r>
          <w:t>) are also involved.</w:t>
        </w:r>
      </w:ins>
    </w:p>
    <w:p w14:paraId="095847AA" w14:textId="77777777" w:rsidR="00AF17EA" w:rsidRDefault="00AF17EA">
      <w:pPr>
        <w:pStyle w:val="ListParagraph"/>
        <w:numPr>
          <w:ilvl w:val="1"/>
          <w:numId w:val="42"/>
        </w:numPr>
        <w:rPr>
          <w:ins w:id="688" w:author="Medina, Margaret" w:date="2018-11-28T15:09:00Z"/>
        </w:rPr>
        <w:pPrChange w:id="689" w:author="Medina, Margaret" w:date="2018-11-28T14:17:00Z">
          <w:pPr>
            <w:pStyle w:val="ListParagraph"/>
            <w:numPr>
              <w:numId w:val="20"/>
            </w:numPr>
            <w:ind w:left="360" w:hanging="360"/>
          </w:pPr>
        </w:pPrChange>
      </w:pPr>
      <w:ins w:id="690" w:author="Medina, Margaret" w:date="2018-11-28T15:02:00Z">
        <w:r>
          <w:t>Ms. Shahen stated the Director of Curriculum and Instruction should be hired</w:t>
        </w:r>
      </w:ins>
      <w:ins w:id="691" w:author="Medina, Margaret" w:date="2018-11-28T15:04:00Z">
        <w:r>
          <w:t xml:space="preserve"> as soon as possible.  </w:t>
        </w:r>
      </w:ins>
      <w:ins w:id="692" w:author="Medina, Margaret" w:date="2018-11-28T15:03:00Z">
        <w:r>
          <w:t>The individual hired needs to understand the application and the SUNY requirements.</w:t>
        </w:r>
      </w:ins>
      <w:ins w:id="693" w:author="Medina, Margaret" w:date="2018-11-28T15:05:00Z">
        <w:r>
          <w:t xml:space="preserve">  The Board should have a plan in place to assist Ms. Fedele.  Dr. Ursillo stated that Dr. Reva Gershen Lowy</w:t>
        </w:r>
      </w:ins>
      <w:ins w:id="694" w:author="Medina, Margaret" w:date="2018-11-28T15:07:00Z">
        <w:r w:rsidR="004E36F9">
          <w:t xml:space="preserve"> will be assisting Ms. Fedele as well as the CMCS </w:t>
        </w:r>
      </w:ins>
      <w:ins w:id="695" w:author="Medina, Margaret" w:date="2018-11-28T15:23:00Z">
        <w:r w:rsidR="00C47ADD">
          <w:t xml:space="preserve">Finance and </w:t>
        </w:r>
      </w:ins>
      <w:ins w:id="696" w:author="Medina, Margaret" w:date="2018-11-28T15:07:00Z">
        <w:r w:rsidR="004E36F9">
          <w:t xml:space="preserve">Human Resources </w:t>
        </w:r>
      </w:ins>
      <w:ins w:id="697" w:author="Medina, Margaret" w:date="2018-11-28T15:08:00Z">
        <w:r w:rsidR="004E36F9">
          <w:t>Department</w:t>
        </w:r>
      </w:ins>
      <w:ins w:id="698" w:author="Medina, Margaret" w:date="2018-11-28T15:23:00Z">
        <w:r w:rsidR="00C47ADD">
          <w:t>s</w:t>
        </w:r>
      </w:ins>
      <w:ins w:id="699" w:author="Medina, Margaret" w:date="2018-11-28T15:08:00Z">
        <w:r w:rsidR="004E36F9">
          <w:t>.</w:t>
        </w:r>
      </w:ins>
      <w:ins w:id="700" w:author="Medina, Margaret" w:date="2018-11-28T15:09:00Z">
        <w:r w:rsidR="004E36F9">
          <w:t xml:space="preserve">  A discussion ensued on the help CMCS has done to help launch the school.</w:t>
        </w:r>
      </w:ins>
    </w:p>
    <w:p w14:paraId="1AC20007" w14:textId="77777777" w:rsidR="004E36F9" w:rsidRPr="00291860" w:rsidRDefault="004E36F9">
      <w:pPr>
        <w:pStyle w:val="ListParagraph"/>
        <w:numPr>
          <w:ilvl w:val="1"/>
          <w:numId w:val="42"/>
        </w:numPr>
        <w:rPr>
          <w:ins w:id="701" w:author="Medina, Margaret" w:date="2018-11-28T12:19:00Z"/>
          <w:rPrChange w:id="702" w:author="Medina, Margaret" w:date="2018-11-28T14:00:00Z">
            <w:rPr>
              <w:ins w:id="703" w:author="Medina, Margaret" w:date="2018-11-28T12:19:00Z"/>
              <w:b/>
            </w:rPr>
          </w:rPrChange>
        </w:rPr>
        <w:pPrChange w:id="704" w:author="Medina, Margaret" w:date="2018-11-28T14:17:00Z">
          <w:pPr>
            <w:pStyle w:val="ListParagraph"/>
            <w:numPr>
              <w:numId w:val="20"/>
            </w:numPr>
            <w:ind w:left="360" w:hanging="360"/>
          </w:pPr>
        </w:pPrChange>
      </w:pPr>
      <w:ins w:id="705" w:author="Medina, Margaret" w:date="2018-11-28T15:14:00Z">
        <w:r>
          <w:t xml:space="preserve">Ms. Finnerty asked Ms. Shahen what </w:t>
        </w:r>
      </w:ins>
      <w:ins w:id="706" w:author="Medina, Margaret" w:date="2018-11-28T15:15:00Z">
        <w:r>
          <w:t xml:space="preserve">will </w:t>
        </w:r>
      </w:ins>
      <w:ins w:id="707" w:author="Medina, Margaret" w:date="2018-12-03T09:28:00Z">
        <w:r w:rsidR="00FB72AC">
          <w:t>Empire Charter Group</w:t>
        </w:r>
      </w:ins>
      <w:ins w:id="708" w:author="Medina, Margaret" w:date="2018-11-28T15:14:00Z">
        <w:r>
          <w:t xml:space="preserve"> </w:t>
        </w:r>
      </w:ins>
      <w:ins w:id="709" w:author="Medina, Margaret" w:date="2018-11-28T15:15:00Z">
        <w:r>
          <w:t>do</w:t>
        </w:r>
      </w:ins>
      <w:ins w:id="710" w:author="Medina, Margaret" w:date="2018-11-28T15:14:00Z">
        <w:r>
          <w:t xml:space="preserve"> to assist Ms. Fedele.  Ms. Shaden stated she would </w:t>
        </w:r>
      </w:ins>
      <w:ins w:id="711" w:author="Medina, Margaret" w:date="2018-11-28T15:17:00Z">
        <w:r w:rsidR="00C47ADD">
          <w:t xml:space="preserve">start out by </w:t>
        </w:r>
      </w:ins>
      <w:ins w:id="712" w:author="Medina, Margaret" w:date="2018-11-28T15:14:00Z">
        <w:r>
          <w:t>coach</w:t>
        </w:r>
      </w:ins>
      <w:ins w:id="713" w:author="Medina, Margaret" w:date="2018-11-28T15:17:00Z">
        <w:r w:rsidR="00C47ADD">
          <w:t xml:space="preserve">ing </w:t>
        </w:r>
      </w:ins>
      <w:ins w:id="714" w:author="Medina, Margaret" w:date="2018-11-28T15:16:00Z">
        <w:r>
          <w:t xml:space="preserve">Ms. Fedele in depth on prioritizing </w:t>
        </w:r>
      </w:ins>
      <w:ins w:id="715" w:author="Medina, Margaret" w:date="2018-12-03T09:28:00Z">
        <w:r w:rsidR="00FB72AC">
          <w:t>items</w:t>
        </w:r>
      </w:ins>
      <w:ins w:id="716" w:author="Medina, Margaret" w:date="2018-11-28T15:16:00Z">
        <w:r>
          <w:t>, hiring the Director of Curriculum and Instruction, enrollment</w:t>
        </w:r>
      </w:ins>
      <w:ins w:id="717" w:author="Medina, Margaret" w:date="2018-11-28T15:23:00Z">
        <w:r w:rsidR="00C47ADD">
          <w:t>,</w:t>
        </w:r>
      </w:ins>
      <w:ins w:id="718" w:author="Medina, Margaret" w:date="2018-11-28T15:16:00Z">
        <w:r>
          <w:t xml:space="preserve"> and developing </w:t>
        </w:r>
      </w:ins>
      <w:ins w:id="719" w:author="Medina, Margaret" w:date="2018-12-03T08:52:00Z">
        <w:r w:rsidR="00F75082">
          <w:t>the</w:t>
        </w:r>
      </w:ins>
      <w:ins w:id="720" w:author="Medina, Margaret" w:date="2018-11-28T15:16:00Z">
        <w:r>
          <w:t xml:space="preserve"> recruitment plan.</w:t>
        </w:r>
      </w:ins>
      <w:ins w:id="721" w:author="Medina, Margaret" w:date="2018-12-03T09:30:00Z">
        <w:r w:rsidR="00FB72AC">
          <w:t xml:space="preserve">  Dr. Lowy mentioned that there is a comprehensive timeline that Ms. Fedele can share with the Group.</w:t>
        </w:r>
      </w:ins>
      <w:ins w:id="722" w:author="Medina, Margaret" w:date="2018-12-03T09:34:00Z">
        <w:r w:rsidR="00FB72AC">
          <w:t xml:space="preserve">  </w:t>
        </w:r>
      </w:ins>
    </w:p>
    <w:p w14:paraId="1F87DA05" w14:textId="77777777" w:rsidR="007B6B7D" w:rsidRPr="0050308F" w:rsidDel="009259BD" w:rsidRDefault="00CD73EB">
      <w:pPr>
        <w:rPr>
          <w:del w:id="723" w:author="Medina, Margaret" w:date="2018-10-01T11:54:00Z"/>
        </w:rPr>
        <w:pPrChange w:id="724" w:author="Medina, Margaret" w:date="2018-10-01T11:56:00Z">
          <w:pPr>
            <w:pStyle w:val="ListParagraph"/>
            <w:numPr>
              <w:ilvl w:val="1"/>
              <w:numId w:val="20"/>
            </w:numPr>
            <w:ind w:left="1080" w:hanging="360"/>
          </w:pPr>
        </w:pPrChange>
      </w:pPr>
      <w:del w:id="725" w:author="Medina, Margaret" w:date="2018-08-22T11:45:00Z">
        <w:r w:rsidRPr="0050308F" w:rsidDel="00832F72">
          <w:delText xml:space="preserve">The Board voted to approve Ms. Fedele as Interim Principal for the Charter School.  It will be determined by Ms. Fedele if she would like to hire Mr. </w:delText>
        </w:r>
        <w:r w:rsidR="00BC1B24" w:rsidRPr="0050308F" w:rsidDel="00832F72">
          <w:delText>Angeron</w:delText>
        </w:r>
        <w:r w:rsidRPr="0050308F" w:rsidDel="00832F72">
          <w:delText xml:space="preserve"> to assist her in various tasks in the startup of the school.  </w:delText>
        </w:r>
        <w:r w:rsidR="004317F1" w:rsidRPr="0050308F" w:rsidDel="00832F72">
          <w:delText>The discussion continued regarding Ms. Fedele’s completion of the interim period and what would occur at the end of that period.</w:delText>
        </w:r>
      </w:del>
    </w:p>
    <w:p w14:paraId="39C3C49D" w14:textId="77777777" w:rsidR="0005632D" w:rsidDel="009B25BF" w:rsidRDefault="002A62BF">
      <w:pPr>
        <w:rPr>
          <w:del w:id="726" w:author="Medina, Margaret" w:date="2018-08-22T14:11:00Z"/>
        </w:rPr>
        <w:pPrChange w:id="727" w:author="Medina, Margaret" w:date="2018-10-01T11:56:00Z">
          <w:pPr>
            <w:pStyle w:val="ListParagraph"/>
            <w:ind w:left="1080"/>
          </w:pPr>
        </w:pPrChange>
      </w:pPr>
      <w:del w:id="728" w:author="Medina, Margaret" w:date="2018-08-22T12:15:00Z">
        <w:r w:rsidRPr="00963CF2" w:rsidDel="00E83149">
          <w:rPr>
            <w:b/>
            <w:rPrChange w:id="729" w:author="Medina, Margaret" w:date="2018-09-06T10:53:00Z">
              <w:rPr/>
            </w:rPrChange>
          </w:rPr>
          <w:delText xml:space="preserve">Ms. Finnerty informed the Board that the Walton Foundation interview will be held on July 18, 2018.  </w:delText>
        </w:r>
        <w:r w:rsidR="002B7443" w:rsidRPr="00963CF2" w:rsidDel="00E83149">
          <w:rPr>
            <w:b/>
            <w:rPrChange w:id="730" w:author="Medina, Margaret" w:date="2018-09-06T10:53:00Z">
              <w:rPr/>
            </w:rPrChange>
          </w:rPr>
          <w:delText>The interview will be an</w:delText>
        </w:r>
        <w:r w:rsidRPr="00963CF2" w:rsidDel="00E83149">
          <w:rPr>
            <w:b/>
            <w:rPrChange w:id="731" w:author="Medina, Margaret" w:date="2018-09-06T10:53:00Z">
              <w:rPr/>
            </w:rPrChange>
          </w:rPr>
          <w:delText xml:space="preserve"> hour and Ms. Finnerty, Dr. Ursillo, M</w:delText>
        </w:r>
        <w:r w:rsidR="00F547AD" w:rsidRPr="00963CF2" w:rsidDel="00E83149">
          <w:rPr>
            <w:b/>
            <w:rPrChange w:id="732" w:author="Medina, Margaret" w:date="2018-09-06T10:53:00Z">
              <w:rPr/>
            </w:rPrChange>
          </w:rPr>
          <w:delText xml:space="preserve">r. Grace, Ms. Monroe </w:delText>
        </w:r>
        <w:r w:rsidRPr="00963CF2" w:rsidDel="00E83149">
          <w:rPr>
            <w:b/>
            <w:rPrChange w:id="733" w:author="Medina, Margaret" w:date="2018-09-06T10:53:00Z">
              <w:rPr/>
            </w:rPrChange>
          </w:rPr>
          <w:delText xml:space="preserve">and </w:delText>
        </w:r>
        <w:r w:rsidR="002B7443" w:rsidRPr="00963CF2" w:rsidDel="00E83149">
          <w:rPr>
            <w:b/>
            <w:rPrChange w:id="734" w:author="Medina, Margaret" w:date="2018-09-06T10:53:00Z">
              <w:rPr/>
            </w:rPrChange>
          </w:rPr>
          <w:delText>Dr. Lowy</w:delText>
        </w:r>
        <w:r w:rsidRPr="00963CF2" w:rsidDel="00E83149">
          <w:rPr>
            <w:b/>
            <w:rPrChange w:id="735" w:author="Medina, Margaret" w:date="2018-09-06T10:53:00Z">
              <w:rPr/>
            </w:rPrChange>
          </w:rPr>
          <w:delText xml:space="preserve"> will be in attendance.  </w:delText>
        </w:r>
      </w:del>
    </w:p>
    <w:p w14:paraId="265A89DD" w14:textId="77777777" w:rsidR="002A62BF" w:rsidRPr="009B25BF" w:rsidDel="00832F72" w:rsidRDefault="002A62BF">
      <w:pPr>
        <w:rPr>
          <w:del w:id="736" w:author="Medina, Margaret" w:date="2018-08-22T11:48:00Z"/>
          <w:b/>
        </w:rPr>
        <w:pPrChange w:id="737" w:author="Medina, Margaret" w:date="2018-10-01T11:56:00Z">
          <w:pPr>
            <w:pStyle w:val="ListParagraph"/>
            <w:numPr>
              <w:ilvl w:val="1"/>
              <w:numId w:val="20"/>
            </w:numPr>
            <w:ind w:left="1080" w:hanging="360"/>
          </w:pPr>
        </w:pPrChange>
      </w:pPr>
      <w:del w:id="738" w:author="Medina, Margaret" w:date="2018-08-22T11:48:00Z">
        <w:r w:rsidRPr="0050308F" w:rsidDel="00832F72">
          <w:delText xml:space="preserve">Mr. Grace and Dr. Lowy provided an update on what </w:delText>
        </w:r>
        <w:r w:rsidR="004C6261" w:rsidRPr="0050308F" w:rsidDel="00832F72">
          <w:delText>is being done</w:delText>
        </w:r>
        <w:r w:rsidRPr="0050308F" w:rsidDel="00832F72">
          <w:delText xml:space="preserve"> in contacting Charter School parents and how we will assist them in transferring students to other schools.  Dr. Lowy relayed the difficulty she has encountered with the NYC Department of Education</w:delText>
        </w:r>
        <w:r w:rsidR="002E51B8" w:rsidRPr="0050308F" w:rsidDel="00832F72">
          <w:delText>.  The DOE should be providing us with the information needed for parents to find alternate schools for their children.  Mr. Ralph Rossi, CSI attorney, has been made aware of this situation.  The meeting continued with the discussion of the letter sent by CSI regarding the planning year.</w:delText>
        </w:r>
      </w:del>
    </w:p>
    <w:p w14:paraId="7A679A0E" w14:textId="77777777" w:rsidR="002E51B8" w:rsidRPr="0050308F" w:rsidDel="00832F72" w:rsidRDefault="002E51B8">
      <w:pPr>
        <w:rPr>
          <w:del w:id="739" w:author="Medina, Margaret" w:date="2018-08-22T11:49:00Z"/>
        </w:rPr>
        <w:pPrChange w:id="740" w:author="Medina, Margaret" w:date="2018-10-01T11:56:00Z">
          <w:pPr>
            <w:pStyle w:val="ListParagraph"/>
            <w:numPr>
              <w:ilvl w:val="1"/>
              <w:numId w:val="20"/>
            </w:numPr>
            <w:ind w:left="1080" w:hanging="360"/>
          </w:pPr>
        </w:pPrChange>
      </w:pPr>
      <w:del w:id="741" w:author="Medina, Margaret" w:date="2018-08-22T11:49:00Z">
        <w:r w:rsidRPr="0050308F" w:rsidDel="00832F72">
          <w:delText xml:space="preserve">Ms. Finnerty discussed the lease for Aquinas and how CMCS can utilize the space with </w:delText>
        </w:r>
        <w:r w:rsidR="00E204EA" w:rsidRPr="0050308F" w:rsidDel="00832F72">
          <w:delText>their</w:delText>
        </w:r>
        <w:r w:rsidRPr="0050308F" w:rsidDel="00832F72">
          <w:delText xml:space="preserve"> Head Start </w:delText>
        </w:r>
        <w:r w:rsidR="00E204EA" w:rsidRPr="0050308F" w:rsidDel="00832F72">
          <w:delText xml:space="preserve">or </w:delText>
        </w:r>
        <w:r w:rsidRPr="0050308F" w:rsidDel="00832F72">
          <w:delText xml:space="preserve">UPK programs.  </w:delText>
        </w:r>
        <w:r w:rsidR="00F46BAF" w:rsidRPr="0050308F" w:rsidDel="00832F72">
          <w:delText xml:space="preserve">Ms. Finnerty noted CMCS </w:delText>
        </w:r>
        <w:r w:rsidR="00E204EA" w:rsidRPr="0050308F" w:rsidDel="00832F72">
          <w:delText xml:space="preserve">has had a long relationship with Aquinas and will discuss </w:delText>
        </w:r>
      </w:del>
      <w:del w:id="742" w:author="Medina, Margaret" w:date="2018-07-23T08:16:00Z">
        <w:r w:rsidR="00F46BAF" w:rsidRPr="0050308F" w:rsidDel="0023240C">
          <w:delText xml:space="preserve"> </w:delText>
        </w:r>
      </w:del>
      <w:del w:id="743" w:author="Medina, Margaret" w:date="2018-08-22T11:49:00Z">
        <w:r w:rsidR="00E204EA" w:rsidRPr="0050308F" w:rsidDel="00832F72">
          <w:delText xml:space="preserve">the possibility of placing alternative </w:delText>
        </w:r>
        <w:r w:rsidR="00F46BAF" w:rsidRPr="0050308F" w:rsidDel="00832F72">
          <w:delText>programs there in September.</w:delText>
        </w:r>
        <w:r w:rsidR="00E204EA" w:rsidRPr="0050308F" w:rsidDel="00832F72">
          <w:delText xml:space="preserve">  Ms. Finnerty felt very strongly that could be accomplished. </w:delText>
        </w:r>
        <w:r w:rsidR="00F46BAF" w:rsidRPr="0050308F" w:rsidDel="00832F72">
          <w:delText xml:space="preserve"> </w:delText>
        </w:r>
      </w:del>
    </w:p>
    <w:p w14:paraId="738E02D2" w14:textId="77777777" w:rsidR="004A367A" w:rsidRPr="0050308F" w:rsidDel="009259BD" w:rsidRDefault="004A367A">
      <w:pPr>
        <w:rPr>
          <w:del w:id="744" w:author="Medina, Margaret" w:date="2018-10-01T11:54:00Z"/>
        </w:rPr>
        <w:pPrChange w:id="745" w:author="Medina, Margaret" w:date="2018-10-01T11:56:00Z">
          <w:pPr>
            <w:pStyle w:val="ListParagraph"/>
            <w:ind w:left="1080"/>
          </w:pPr>
        </w:pPrChange>
      </w:pPr>
    </w:p>
    <w:p w14:paraId="2A0F1652" w14:textId="77777777" w:rsidR="00523EC8" w:rsidRPr="0050308F" w:rsidRDefault="00523EC8">
      <w:pPr>
        <w:rPr>
          <w:b/>
        </w:rPr>
        <w:pPrChange w:id="746" w:author="Medina, Margaret" w:date="2018-10-01T11:56:00Z">
          <w:pPr>
            <w:pStyle w:val="ListParagraph"/>
            <w:numPr>
              <w:numId w:val="20"/>
            </w:numPr>
            <w:ind w:left="360" w:hanging="360"/>
          </w:pPr>
        </w:pPrChange>
      </w:pPr>
      <w:r w:rsidRPr="0050308F">
        <w:rPr>
          <w:b/>
        </w:rPr>
        <w:t>Reports</w:t>
      </w:r>
    </w:p>
    <w:p w14:paraId="1FD80E26" w14:textId="77777777" w:rsidR="00523EC8" w:rsidRPr="0050308F" w:rsidRDefault="00523EC8">
      <w:pPr>
        <w:pStyle w:val="ListParagraph"/>
        <w:numPr>
          <w:ilvl w:val="1"/>
          <w:numId w:val="32"/>
        </w:numPr>
        <w:pPrChange w:id="747" w:author="Medina, Margaret" w:date="2018-10-01T14:37:00Z">
          <w:pPr>
            <w:pStyle w:val="ListParagraph"/>
            <w:numPr>
              <w:ilvl w:val="1"/>
              <w:numId w:val="20"/>
            </w:numPr>
            <w:ind w:left="1080" w:hanging="360"/>
          </w:pPr>
        </w:pPrChange>
      </w:pPr>
      <w:r w:rsidRPr="00EE47CD">
        <w:rPr>
          <w:b/>
          <w:rPrChange w:id="748" w:author="Medina, Margaret" w:date="2018-10-01T14:37:00Z">
            <w:rPr/>
          </w:rPrChange>
        </w:rPr>
        <w:t>Executive Report</w:t>
      </w:r>
      <w:r w:rsidRPr="0050308F">
        <w:t xml:space="preserve"> – No report</w:t>
      </w:r>
    </w:p>
    <w:p w14:paraId="3EA390C9" w14:textId="77777777" w:rsidR="00523EC8" w:rsidRPr="0050308F" w:rsidRDefault="00523EC8">
      <w:pPr>
        <w:pStyle w:val="ListParagraph"/>
        <w:numPr>
          <w:ilvl w:val="1"/>
          <w:numId w:val="32"/>
        </w:numPr>
        <w:pPrChange w:id="749" w:author="Medina, Margaret" w:date="2018-10-01T14:37:00Z">
          <w:pPr>
            <w:pStyle w:val="ListParagraph"/>
            <w:numPr>
              <w:ilvl w:val="1"/>
              <w:numId w:val="20"/>
            </w:numPr>
            <w:ind w:left="1080" w:hanging="360"/>
          </w:pPr>
        </w:pPrChange>
      </w:pPr>
      <w:r w:rsidRPr="00EE47CD">
        <w:rPr>
          <w:b/>
          <w:rPrChange w:id="750" w:author="Medina, Margaret" w:date="2018-10-01T14:37:00Z">
            <w:rPr/>
          </w:rPrChange>
        </w:rPr>
        <w:t>Academic Report</w:t>
      </w:r>
      <w:r w:rsidRPr="0050308F">
        <w:t xml:space="preserve"> – No </w:t>
      </w:r>
      <w:r w:rsidR="000F0371" w:rsidRPr="0050308F">
        <w:t>r</w:t>
      </w:r>
      <w:r w:rsidRPr="0050308F">
        <w:t>eport</w:t>
      </w:r>
    </w:p>
    <w:p w14:paraId="23F645B7" w14:textId="77777777" w:rsidR="00523EC8" w:rsidRPr="0050308F" w:rsidRDefault="0073197B">
      <w:pPr>
        <w:pStyle w:val="ListParagraph"/>
        <w:numPr>
          <w:ilvl w:val="1"/>
          <w:numId w:val="32"/>
        </w:numPr>
        <w:rPr>
          <w:b/>
        </w:rPr>
        <w:pPrChange w:id="751" w:author="Medina, Margaret" w:date="2018-10-01T14:37:00Z">
          <w:pPr>
            <w:pStyle w:val="ListParagraph"/>
            <w:numPr>
              <w:ilvl w:val="1"/>
              <w:numId w:val="20"/>
            </w:numPr>
            <w:ind w:left="1080" w:hanging="360"/>
          </w:pPr>
        </w:pPrChange>
      </w:pPr>
      <w:r w:rsidRPr="0050308F">
        <w:rPr>
          <w:b/>
        </w:rPr>
        <w:t>Finance C</w:t>
      </w:r>
      <w:r w:rsidR="00523EC8" w:rsidRPr="0050308F">
        <w:rPr>
          <w:b/>
        </w:rPr>
        <w:t>ommittee Report</w:t>
      </w:r>
      <w:r w:rsidR="000F0371" w:rsidRPr="0050308F">
        <w:rPr>
          <w:b/>
        </w:rPr>
        <w:t xml:space="preserve"> – </w:t>
      </w:r>
      <w:r w:rsidR="000F0371" w:rsidRPr="0050308F">
        <w:t>No report</w:t>
      </w:r>
    </w:p>
    <w:p w14:paraId="39DD3707" w14:textId="77777777" w:rsidR="00523EC8" w:rsidRPr="0050308F" w:rsidRDefault="00523EC8">
      <w:pPr>
        <w:pStyle w:val="ListParagraph"/>
        <w:numPr>
          <w:ilvl w:val="1"/>
          <w:numId w:val="32"/>
        </w:numPr>
        <w:rPr>
          <w:b/>
        </w:rPr>
        <w:pPrChange w:id="752" w:author="Medina, Margaret" w:date="2018-10-01T14:37:00Z">
          <w:pPr>
            <w:pStyle w:val="ListParagraph"/>
            <w:numPr>
              <w:ilvl w:val="1"/>
              <w:numId w:val="20"/>
            </w:numPr>
            <w:ind w:left="1080" w:hanging="360"/>
          </w:pPr>
        </w:pPrChange>
      </w:pPr>
      <w:r w:rsidRPr="0050308F">
        <w:rPr>
          <w:b/>
        </w:rPr>
        <w:t>Principals Report</w:t>
      </w:r>
      <w:r w:rsidR="000F0371" w:rsidRPr="0050308F">
        <w:rPr>
          <w:b/>
        </w:rPr>
        <w:t xml:space="preserve"> – </w:t>
      </w:r>
      <w:r w:rsidR="000F0371" w:rsidRPr="0050308F">
        <w:t>No report</w:t>
      </w:r>
    </w:p>
    <w:p w14:paraId="7694CE33" w14:textId="77777777" w:rsidR="00BA7695" w:rsidRPr="0064072F" w:rsidRDefault="00523EC8">
      <w:pPr>
        <w:pStyle w:val="ListParagraph"/>
        <w:numPr>
          <w:ilvl w:val="1"/>
          <w:numId w:val="32"/>
        </w:numPr>
        <w:rPr>
          <w:ins w:id="753" w:author="Medina, Margaret" w:date="2018-10-01T15:17:00Z"/>
          <w:rPrChange w:id="754" w:author="Medina, Margaret" w:date="2018-10-01T15:17:00Z">
            <w:rPr>
              <w:ins w:id="755" w:author="Medina, Margaret" w:date="2018-10-01T15:17:00Z"/>
              <w:b/>
            </w:rPr>
          </w:rPrChange>
        </w:rPr>
        <w:pPrChange w:id="756" w:author="Medina, Margaret" w:date="2018-10-01T14:37:00Z">
          <w:pPr>
            <w:pStyle w:val="ListParagraph"/>
            <w:numPr>
              <w:numId w:val="29"/>
            </w:numPr>
            <w:ind w:hanging="360"/>
          </w:pPr>
        </w:pPrChange>
      </w:pPr>
      <w:r w:rsidRPr="00BA7695">
        <w:rPr>
          <w:b/>
        </w:rPr>
        <w:t>Partners Report</w:t>
      </w:r>
      <w:r w:rsidR="000F0371" w:rsidRPr="0050308F">
        <w:rPr>
          <w:b/>
        </w:rPr>
        <w:t xml:space="preserve"> </w:t>
      </w:r>
      <w:r w:rsidR="000F0371" w:rsidRPr="000F47A1">
        <w:rPr>
          <w:rPrChange w:id="757" w:author="Medina, Margaret" w:date="2018-10-19T11:24:00Z">
            <w:rPr>
              <w:b/>
            </w:rPr>
          </w:rPrChange>
        </w:rPr>
        <w:t xml:space="preserve">– </w:t>
      </w:r>
      <w:ins w:id="758" w:author="Medina, Margaret" w:date="2018-10-19T11:24:00Z">
        <w:r w:rsidR="000F47A1" w:rsidRPr="000F47A1">
          <w:rPr>
            <w:rPrChange w:id="759" w:author="Medina, Margaret" w:date="2018-10-19T11:24:00Z">
              <w:rPr>
                <w:b/>
              </w:rPr>
            </w:rPrChange>
          </w:rPr>
          <w:t>No Report</w:t>
        </w:r>
      </w:ins>
    </w:p>
    <w:p w14:paraId="45B75F61" w14:textId="77777777" w:rsidR="0064072F" w:rsidRPr="00BA7695" w:rsidRDefault="0064072F">
      <w:pPr>
        <w:pStyle w:val="ListParagraph"/>
        <w:ind w:left="1095"/>
        <w:rPr>
          <w:ins w:id="760" w:author="Medina, Margaret" w:date="2018-10-01T12:25:00Z"/>
          <w:rPrChange w:id="761" w:author="Medina, Margaret" w:date="2018-10-01T12:25:00Z">
            <w:rPr>
              <w:ins w:id="762" w:author="Medina, Margaret" w:date="2018-10-01T12:25:00Z"/>
              <w:b/>
            </w:rPr>
          </w:rPrChange>
        </w:rPr>
        <w:pPrChange w:id="763" w:author="Medina, Margaret" w:date="2018-10-01T15:17:00Z">
          <w:pPr>
            <w:pStyle w:val="ListParagraph"/>
            <w:numPr>
              <w:numId w:val="29"/>
            </w:numPr>
            <w:ind w:hanging="360"/>
          </w:pPr>
        </w:pPrChange>
      </w:pPr>
    </w:p>
    <w:p w14:paraId="26D2F8F6" w14:textId="77777777" w:rsidR="00BA7695" w:rsidRPr="0050308F" w:rsidDel="0064072F" w:rsidRDefault="000F0371">
      <w:pPr>
        <w:pStyle w:val="ListParagraph"/>
        <w:ind w:left="1080"/>
        <w:rPr>
          <w:del w:id="764" w:author="Medina, Margaret" w:date="2018-10-01T15:22:00Z"/>
          <w:b/>
        </w:rPr>
        <w:pPrChange w:id="765" w:author="Medina, Margaret" w:date="2018-10-01T12:17:00Z">
          <w:pPr>
            <w:pStyle w:val="ListParagraph"/>
            <w:numPr>
              <w:ilvl w:val="1"/>
              <w:numId w:val="20"/>
            </w:numPr>
            <w:ind w:left="1080" w:hanging="360"/>
          </w:pPr>
        </w:pPrChange>
      </w:pPr>
      <w:del w:id="766" w:author="Medina, Margaret" w:date="2018-09-27T12:35:00Z">
        <w:r w:rsidRPr="0050308F" w:rsidDel="00B42BE3">
          <w:delText>No report</w:delText>
        </w:r>
      </w:del>
    </w:p>
    <w:p w14:paraId="06A5BE5A" w14:textId="77777777" w:rsidR="009A00A5" w:rsidRPr="0050308F" w:rsidDel="0064072F" w:rsidRDefault="009A00A5" w:rsidP="009A00A5">
      <w:pPr>
        <w:pStyle w:val="ListParagraph"/>
        <w:ind w:left="1080"/>
        <w:rPr>
          <w:del w:id="767" w:author="Medina, Margaret" w:date="2018-10-01T15:22:00Z"/>
          <w:b/>
        </w:rPr>
      </w:pPr>
    </w:p>
    <w:p w14:paraId="1F843307" w14:textId="77777777" w:rsidR="00523EC8" w:rsidRDefault="00523EC8">
      <w:pPr>
        <w:pStyle w:val="ListParagraph"/>
        <w:numPr>
          <w:ilvl w:val="0"/>
          <w:numId w:val="33"/>
        </w:numPr>
        <w:spacing w:line="480" w:lineRule="auto"/>
        <w:rPr>
          <w:ins w:id="768" w:author="Medina, Margaret" w:date="2018-10-01T14:37:00Z"/>
        </w:rPr>
        <w:pPrChange w:id="769" w:author="Medina, Margaret" w:date="2018-10-01T14:37:00Z">
          <w:pPr>
            <w:pStyle w:val="ListParagraph"/>
            <w:numPr>
              <w:numId w:val="20"/>
            </w:numPr>
            <w:spacing w:line="480" w:lineRule="auto"/>
            <w:ind w:left="360" w:hanging="360"/>
          </w:pPr>
        </w:pPrChange>
      </w:pPr>
      <w:r w:rsidRPr="00EE47CD">
        <w:rPr>
          <w:b/>
        </w:rPr>
        <w:t>Public Participation</w:t>
      </w:r>
      <w:r w:rsidRPr="0050308F">
        <w:t xml:space="preserve"> – Public Participation was made available to the public</w:t>
      </w:r>
    </w:p>
    <w:p w14:paraId="2DA64D17" w14:textId="77777777" w:rsidR="00EE47CD" w:rsidRDefault="00EE47CD">
      <w:pPr>
        <w:pStyle w:val="ListParagraph"/>
        <w:numPr>
          <w:ilvl w:val="0"/>
          <w:numId w:val="33"/>
        </w:numPr>
        <w:spacing w:line="480" w:lineRule="auto"/>
        <w:rPr>
          <w:ins w:id="770" w:author="Medina, Margaret" w:date="2018-10-01T14:43:00Z"/>
          <w:b/>
        </w:rPr>
        <w:pPrChange w:id="771" w:author="Medina, Margaret" w:date="2018-10-01T14:43:00Z">
          <w:pPr>
            <w:pStyle w:val="ListParagraph"/>
            <w:numPr>
              <w:numId w:val="20"/>
            </w:numPr>
            <w:spacing w:line="480" w:lineRule="auto"/>
            <w:ind w:left="360" w:hanging="360"/>
          </w:pPr>
        </w:pPrChange>
      </w:pPr>
      <w:ins w:id="772" w:author="Medina, Margaret" w:date="2018-10-01T14:37:00Z">
        <w:r w:rsidRPr="00EE47CD">
          <w:rPr>
            <w:b/>
            <w:rPrChange w:id="773" w:author="Medina, Margaret" w:date="2018-10-01T14:41:00Z">
              <w:rPr/>
            </w:rPrChange>
          </w:rPr>
          <w:t>Next Step</w:t>
        </w:r>
      </w:ins>
      <w:ins w:id="774" w:author="Medina, Margaret" w:date="2018-10-01T14:41:00Z">
        <w:r>
          <w:rPr>
            <w:b/>
          </w:rPr>
          <w:t>s</w:t>
        </w:r>
      </w:ins>
    </w:p>
    <w:p w14:paraId="5FE83203" w14:textId="77777777" w:rsidR="00FB2B16" w:rsidRPr="00EE47CD" w:rsidDel="00A10FD3" w:rsidRDefault="00FB2B16">
      <w:pPr>
        <w:rPr>
          <w:del w:id="775" w:author="Medina, Margaret" w:date="2018-10-19T13:49:00Z"/>
        </w:rPr>
        <w:pPrChange w:id="776" w:author="Medina, Margaret" w:date="2018-10-19T13:49:00Z">
          <w:pPr>
            <w:pStyle w:val="ListParagraph"/>
            <w:numPr>
              <w:numId w:val="20"/>
            </w:numPr>
            <w:spacing w:line="480" w:lineRule="auto"/>
            <w:ind w:left="360" w:hanging="360"/>
          </w:pPr>
        </w:pPrChange>
      </w:pPr>
    </w:p>
    <w:p w14:paraId="69D381F1" w14:textId="77777777" w:rsidR="002C4AE6" w:rsidRPr="0050308F" w:rsidRDefault="00F07E68">
      <w:pPr>
        <w:pStyle w:val="ListParagraph"/>
        <w:numPr>
          <w:ilvl w:val="0"/>
          <w:numId w:val="33"/>
        </w:numPr>
        <w:spacing w:after="0" w:line="480" w:lineRule="auto"/>
        <w:rPr>
          <w:rFonts w:cs="Times New Roman"/>
          <w:b/>
          <w:rPrChange w:id="777" w:author="Medina, Margaret" w:date="2018-08-22T11:12:00Z">
            <w:rPr>
              <w:rFonts w:ascii="Times New Roman" w:hAnsi="Times New Roman" w:cs="Times New Roman"/>
              <w:b/>
            </w:rPr>
          </w:rPrChange>
        </w:rPr>
        <w:pPrChange w:id="778" w:author="Medina, Margaret" w:date="2018-10-01T14:37:00Z">
          <w:pPr>
            <w:pStyle w:val="ListParagraph"/>
            <w:numPr>
              <w:numId w:val="20"/>
            </w:numPr>
            <w:spacing w:after="0" w:line="480" w:lineRule="auto"/>
            <w:ind w:left="360" w:hanging="360"/>
          </w:pPr>
        </w:pPrChange>
      </w:pPr>
      <w:r w:rsidRPr="0050308F">
        <w:rPr>
          <w:b/>
        </w:rPr>
        <w:t>Adjournment</w:t>
      </w:r>
    </w:p>
    <w:p w14:paraId="722CE71E" w14:textId="77777777" w:rsidR="000F70FC" w:rsidRDefault="00CC3573" w:rsidP="0003627C">
      <w:pPr>
        <w:rPr>
          <w:ins w:id="779" w:author="Medina, Margaret" w:date="2018-10-01T10:03:00Z"/>
          <w:rFonts w:cs="Times New Roman"/>
          <w:i/>
        </w:rPr>
      </w:pPr>
      <w:r w:rsidRPr="0050308F">
        <w:rPr>
          <w:rFonts w:cs="Times New Roman"/>
          <w:i/>
          <w:rPrChange w:id="780" w:author="Medina, Margaret" w:date="2018-08-22T11:12:00Z">
            <w:rPr>
              <w:rFonts w:ascii="Times New Roman" w:hAnsi="Times New Roman" w:cs="Times New Roman"/>
              <w:i/>
            </w:rPr>
          </w:rPrChange>
        </w:rPr>
        <w:t>A</w:t>
      </w:r>
      <w:r w:rsidR="00AE42EA" w:rsidRPr="0050308F">
        <w:rPr>
          <w:rFonts w:cs="Times New Roman"/>
          <w:i/>
          <w:rPrChange w:id="781" w:author="Medina, Margaret" w:date="2018-08-22T11:12:00Z">
            <w:rPr>
              <w:rFonts w:ascii="Times New Roman" w:hAnsi="Times New Roman" w:cs="Times New Roman"/>
              <w:i/>
            </w:rPr>
          </w:rPrChange>
        </w:rPr>
        <w:t xml:space="preserve"> motion duly made by</w:t>
      </w:r>
      <w:r w:rsidR="00523EC8" w:rsidRPr="0050308F">
        <w:rPr>
          <w:rFonts w:cs="Times New Roman"/>
          <w:i/>
          <w:rPrChange w:id="782" w:author="Medina, Margaret" w:date="2018-08-22T11:12:00Z">
            <w:rPr>
              <w:rFonts w:ascii="Times New Roman" w:hAnsi="Times New Roman" w:cs="Times New Roman"/>
              <w:i/>
            </w:rPr>
          </w:rPrChange>
        </w:rPr>
        <w:t xml:space="preserve"> </w:t>
      </w:r>
      <w:del w:id="783" w:author="Medina, Margaret" w:date="2018-10-25T14:27:00Z">
        <w:r w:rsidR="00523EC8" w:rsidRPr="0050308F" w:rsidDel="00D84A33">
          <w:rPr>
            <w:rFonts w:cs="Times New Roman"/>
            <w:i/>
            <w:rPrChange w:id="784" w:author="Medina, Margaret" w:date="2018-08-22T11:12:00Z">
              <w:rPr>
                <w:rFonts w:ascii="Times New Roman" w:hAnsi="Times New Roman" w:cs="Times New Roman"/>
                <w:i/>
              </w:rPr>
            </w:rPrChange>
          </w:rPr>
          <w:delText>George Grace</w:delText>
        </w:r>
      </w:del>
      <w:ins w:id="785" w:author="Medina, Margaret" w:date="2018-10-25T14:27:00Z">
        <w:r w:rsidR="00D84A33">
          <w:rPr>
            <w:rFonts w:cs="Times New Roman"/>
            <w:i/>
          </w:rPr>
          <w:t>Dr. William Ursillo</w:t>
        </w:r>
      </w:ins>
      <w:r w:rsidR="00AE42EA" w:rsidRPr="0050308F">
        <w:rPr>
          <w:rFonts w:cs="Times New Roman"/>
          <w:i/>
          <w:rPrChange w:id="786" w:author="Medina, Margaret" w:date="2018-08-22T11:12:00Z">
            <w:rPr>
              <w:rFonts w:ascii="Times New Roman" w:hAnsi="Times New Roman" w:cs="Times New Roman"/>
              <w:i/>
            </w:rPr>
          </w:rPrChange>
        </w:rPr>
        <w:t>, seconded b</w:t>
      </w:r>
      <w:ins w:id="787" w:author="Medina, Margaret" w:date="2018-09-06T08:26:00Z">
        <w:r w:rsidR="00C26C5F">
          <w:rPr>
            <w:rFonts w:cs="Times New Roman"/>
            <w:i/>
          </w:rPr>
          <w:t>y</w:t>
        </w:r>
      </w:ins>
      <w:del w:id="788" w:author="Medina, Margaret" w:date="2018-09-06T08:26:00Z">
        <w:r w:rsidR="00AE42EA" w:rsidRPr="0050308F" w:rsidDel="00C26C5F">
          <w:rPr>
            <w:rFonts w:cs="Times New Roman"/>
            <w:i/>
            <w:rPrChange w:id="789" w:author="Medina, Margaret" w:date="2018-08-22T11:12:00Z">
              <w:rPr>
                <w:rFonts w:ascii="Times New Roman" w:hAnsi="Times New Roman" w:cs="Times New Roman"/>
                <w:i/>
              </w:rPr>
            </w:rPrChange>
          </w:rPr>
          <w:delText>y</w:delText>
        </w:r>
        <w:r w:rsidR="001E4358" w:rsidRPr="0050308F" w:rsidDel="00C26C5F">
          <w:rPr>
            <w:rFonts w:cs="Times New Roman"/>
            <w:i/>
            <w:rPrChange w:id="790" w:author="Medina, Margaret" w:date="2018-08-22T11:12:00Z">
              <w:rPr>
                <w:rFonts w:ascii="Times New Roman" w:hAnsi="Times New Roman" w:cs="Times New Roman"/>
                <w:i/>
              </w:rPr>
            </w:rPrChange>
          </w:rPr>
          <w:delText>.</w:delText>
        </w:r>
      </w:del>
      <w:r w:rsidR="001E4358" w:rsidRPr="0050308F">
        <w:rPr>
          <w:rFonts w:cs="Times New Roman"/>
          <w:i/>
          <w:rPrChange w:id="791" w:author="Medina, Margaret" w:date="2018-08-22T11:12:00Z">
            <w:rPr>
              <w:rFonts w:ascii="Times New Roman" w:hAnsi="Times New Roman" w:cs="Times New Roman"/>
              <w:i/>
            </w:rPr>
          </w:rPrChange>
        </w:rPr>
        <w:t xml:space="preserve"> </w:t>
      </w:r>
      <w:del w:id="792" w:author="Medina, Margaret" w:date="2018-10-25T14:27:00Z">
        <w:r w:rsidR="00523EC8" w:rsidRPr="0050308F" w:rsidDel="00D84A33">
          <w:rPr>
            <w:rFonts w:cs="Times New Roman"/>
            <w:i/>
            <w:rPrChange w:id="793" w:author="Medina, Margaret" w:date="2018-08-22T11:12:00Z">
              <w:rPr>
                <w:rFonts w:ascii="Times New Roman" w:hAnsi="Times New Roman" w:cs="Times New Roman"/>
                <w:i/>
              </w:rPr>
            </w:rPrChange>
          </w:rPr>
          <w:delText>Phyllis Thorne</w:delText>
        </w:r>
      </w:del>
      <w:ins w:id="794" w:author="Medina, Margaret" w:date="2018-10-25T14:27:00Z">
        <w:r w:rsidR="00D84A33">
          <w:rPr>
            <w:rFonts w:cs="Times New Roman"/>
            <w:i/>
          </w:rPr>
          <w:t>Ms. Joan Magoolaghan</w:t>
        </w:r>
      </w:ins>
      <w:r w:rsidR="001E4358" w:rsidRPr="0050308F">
        <w:rPr>
          <w:rFonts w:cs="Times New Roman"/>
          <w:i/>
          <w:rPrChange w:id="795" w:author="Medina, Margaret" w:date="2018-08-22T11:12:00Z">
            <w:rPr>
              <w:rFonts w:ascii="Times New Roman" w:hAnsi="Times New Roman" w:cs="Times New Roman"/>
              <w:i/>
            </w:rPr>
          </w:rPrChange>
        </w:rPr>
        <w:t xml:space="preserve"> </w:t>
      </w:r>
      <w:r w:rsidR="00AE42EA" w:rsidRPr="0050308F">
        <w:rPr>
          <w:rFonts w:cs="Times New Roman"/>
          <w:i/>
          <w:rPrChange w:id="796" w:author="Medina, Margaret" w:date="2018-08-22T11:12:00Z">
            <w:rPr>
              <w:rFonts w:ascii="Times New Roman" w:hAnsi="Times New Roman" w:cs="Times New Roman"/>
              <w:i/>
            </w:rPr>
          </w:rPrChange>
        </w:rPr>
        <w:t xml:space="preserve">and carried unanimously, the meeting was adjourned at </w:t>
      </w:r>
      <w:del w:id="797" w:author="Medina, Margaret" w:date="2018-09-27T12:36:00Z">
        <w:r w:rsidR="00C70D2A" w:rsidRPr="0050308F" w:rsidDel="00B42BE3">
          <w:rPr>
            <w:rFonts w:cs="Times New Roman"/>
            <w:i/>
            <w:rPrChange w:id="798" w:author="Medina, Margaret" w:date="2018-08-22T11:12:00Z">
              <w:rPr>
                <w:rFonts w:ascii="Times New Roman" w:hAnsi="Times New Roman" w:cs="Times New Roman"/>
                <w:i/>
              </w:rPr>
            </w:rPrChange>
          </w:rPr>
          <w:delText>7:</w:delText>
        </w:r>
      </w:del>
      <w:del w:id="799" w:author="Medina, Margaret" w:date="2018-08-24T15:12:00Z">
        <w:r w:rsidR="00F46BAF" w:rsidRPr="0050308F" w:rsidDel="005F45D7">
          <w:rPr>
            <w:rFonts w:cs="Times New Roman"/>
            <w:i/>
            <w:rPrChange w:id="800" w:author="Medina, Margaret" w:date="2018-08-22T11:12:00Z">
              <w:rPr>
                <w:rFonts w:ascii="Times New Roman" w:hAnsi="Times New Roman" w:cs="Times New Roman"/>
                <w:i/>
              </w:rPr>
            </w:rPrChange>
          </w:rPr>
          <w:delText>38</w:delText>
        </w:r>
      </w:del>
      <w:ins w:id="801" w:author="Medina, Margaret" w:date="2018-09-27T12:36:00Z">
        <w:r w:rsidR="00B42BE3">
          <w:rPr>
            <w:rFonts w:cs="Times New Roman"/>
            <w:i/>
          </w:rPr>
          <w:t>7:</w:t>
        </w:r>
      </w:ins>
      <w:ins w:id="802" w:author="Medina, Margaret" w:date="2018-11-28T15:18:00Z">
        <w:r w:rsidR="00C47ADD">
          <w:rPr>
            <w:rFonts w:cs="Times New Roman"/>
            <w:i/>
          </w:rPr>
          <w:t>52</w:t>
        </w:r>
      </w:ins>
      <w:r w:rsidR="001E4358" w:rsidRPr="0050308F">
        <w:rPr>
          <w:rFonts w:cs="Times New Roman"/>
          <w:i/>
          <w:rPrChange w:id="803" w:author="Medina, Margaret" w:date="2018-08-22T11:12:00Z">
            <w:rPr>
              <w:rFonts w:ascii="Times New Roman" w:hAnsi="Times New Roman" w:cs="Times New Roman"/>
              <w:i/>
            </w:rPr>
          </w:rPrChange>
        </w:rPr>
        <w:t xml:space="preserve"> </w:t>
      </w:r>
      <w:r w:rsidR="00AE42EA" w:rsidRPr="0050308F">
        <w:rPr>
          <w:rFonts w:cs="Times New Roman"/>
          <w:i/>
          <w:rPrChange w:id="804" w:author="Medina, Margaret" w:date="2018-08-22T11:12:00Z">
            <w:rPr>
              <w:rFonts w:ascii="Times New Roman" w:hAnsi="Times New Roman" w:cs="Times New Roman"/>
              <w:i/>
            </w:rPr>
          </w:rPrChange>
        </w:rPr>
        <w:t xml:space="preserve">p.m. </w:t>
      </w:r>
    </w:p>
    <w:p w14:paraId="3FAB71AB" w14:textId="77777777" w:rsidR="00DB6B53" w:rsidRPr="000F70FC" w:rsidRDefault="00DB6B53"/>
    <w:sectPr w:rsidR="00DB6B53" w:rsidRPr="000F70FC" w:rsidSect="00321C30">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D45C" w14:textId="77777777" w:rsidR="00D738CD" w:rsidRDefault="00D738CD" w:rsidP="009654E9">
      <w:pPr>
        <w:spacing w:after="0" w:line="240" w:lineRule="auto"/>
      </w:pPr>
      <w:r>
        <w:separator/>
      </w:r>
    </w:p>
  </w:endnote>
  <w:endnote w:type="continuationSeparator" w:id="0">
    <w:p w14:paraId="79BC8F58" w14:textId="77777777" w:rsidR="00D738CD" w:rsidRDefault="00D738CD"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2FD4" w14:textId="77777777" w:rsidR="00321C30" w:rsidRDefault="0032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17310A79" w14:textId="77777777"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9D2DAC">
              <w:rPr>
                <w:rFonts w:ascii="Times New Roman" w:hAnsi="Times New Roman" w:cs="Times New Roman"/>
                <w:b/>
                <w:bCs/>
                <w:noProof/>
              </w:rPr>
              <w:t>4</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9D2DAC">
              <w:rPr>
                <w:rFonts w:ascii="Times New Roman" w:hAnsi="Times New Roman" w:cs="Times New Roman"/>
                <w:b/>
                <w:bCs/>
                <w:noProof/>
              </w:rPr>
              <w:t>4</w:t>
            </w:r>
            <w:r w:rsidRPr="009654E9">
              <w:rPr>
                <w:rFonts w:ascii="Times New Roman" w:hAnsi="Times New Roman" w:cs="Times New Roman"/>
                <w:b/>
                <w:bCs/>
              </w:rPr>
              <w:fldChar w:fldCharType="end"/>
            </w:r>
          </w:p>
        </w:sdtContent>
      </w:sdt>
    </w:sdtContent>
  </w:sdt>
  <w:p w14:paraId="4F6B76AF" w14:textId="77777777" w:rsidR="009654E9" w:rsidRDefault="00965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0FA0" w14:textId="77777777" w:rsidR="00321C30" w:rsidRDefault="0032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70B5" w14:textId="77777777" w:rsidR="00D738CD" w:rsidRDefault="00D738CD" w:rsidP="009654E9">
      <w:pPr>
        <w:spacing w:after="0" w:line="240" w:lineRule="auto"/>
      </w:pPr>
      <w:r>
        <w:separator/>
      </w:r>
    </w:p>
  </w:footnote>
  <w:footnote w:type="continuationSeparator" w:id="0">
    <w:p w14:paraId="0A0ADFB9" w14:textId="77777777" w:rsidR="00D738CD" w:rsidRDefault="00D738CD" w:rsidP="0096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2D04" w14:textId="77777777" w:rsidR="00321C30" w:rsidRDefault="0032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D5E9" w14:textId="77777777" w:rsidR="00321C30" w:rsidRDefault="00321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2320" w14:textId="77777777" w:rsidR="00321C30" w:rsidRDefault="00321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865"/>
    <w:multiLevelType w:val="hybridMultilevel"/>
    <w:tmpl w:val="35402A9A"/>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 w15:restartNumberingAfterBreak="0">
    <w:nsid w:val="067323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F6DD0"/>
    <w:multiLevelType w:val="multilevel"/>
    <w:tmpl w:val="E9E8F09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DB170D9"/>
    <w:multiLevelType w:val="hybridMultilevel"/>
    <w:tmpl w:val="F11A00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7B21AF"/>
    <w:multiLevelType w:val="hybridMultilevel"/>
    <w:tmpl w:val="BF28DE3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 w15:restartNumberingAfterBreak="0">
    <w:nsid w:val="14B80885"/>
    <w:multiLevelType w:val="multilevel"/>
    <w:tmpl w:val="E9E8F09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5A622F2"/>
    <w:multiLevelType w:val="multilevel"/>
    <w:tmpl w:val="AEDEFC88"/>
    <w:lvl w:ilvl="0">
      <w:start w:val="11"/>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1943563D"/>
    <w:multiLevelType w:val="hybridMultilevel"/>
    <w:tmpl w:val="47887FD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8" w15:restartNumberingAfterBreak="0">
    <w:nsid w:val="1FC17693"/>
    <w:multiLevelType w:val="hybridMultilevel"/>
    <w:tmpl w:val="4334A2B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F527A"/>
    <w:multiLevelType w:val="multilevel"/>
    <w:tmpl w:val="C03A1D74"/>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0" w15:restartNumberingAfterBreak="0">
    <w:nsid w:val="22346310"/>
    <w:multiLevelType w:val="multilevel"/>
    <w:tmpl w:val="35847820"/>
    <w:lvl w:ilvl="0">
      <w:start w:val="10"/>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240C23E7"/>
    <w:multiLevelType w:val="hybridMultilevel"/>
    <w:tmpl w:val="A01A85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A1037"/>
    <w:multiLevelType w:val="hybridMultilevel"/>
    <w:tmpl w:val="2F9AAA3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0384C"/>
    <w:multiLevelType w:val="hybridMultilevel"/>
    <w:tmpl w:val="D75692A2"/>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14" w15:restartNumberingAfterBreak="0">
    <w:nsid w:val="28847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15395D"/>
    <w:multiLevelType w:val="hybridMultilevel"/>
    <w:tmpl w:val="602AC3C2"/>
    <w:lvl w:ilvl="0" w:tplc="8486730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402F7"/>
    <w:multiLevelType w:val="hybridMultilevel"/>
    <w:tmpl w:val="FBD4C1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C84B85"/>
    <w:multiLevelType w:val="hybridMultilevel"/>
    <w:tmpl w:val="EB781A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9C1B76"/>
    <w:multiLevelType w:val="hybridMultilevel"/>
    <w:tmpl w:val="7A440F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42F29C1"/>
    <w:multiLevelType w:val="multilevel"/>
    <w:tmpl w:val="ED52287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4C5253D"/>
    <w:multiLevelType w:val="hybridMultilevel"/>
    <w:tmpl w:val="8C922CE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1"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F9D1997"/>
    <w:multiLevelType w:val="hybridMultilevel"/>
    <w:tmpl w:val="F67E0C1E"/>
    <w:lvl w:ilvl="0" w:tplc="CCC6594E">
      <w:start w:val="1"/>
      <w:numFmt w:val="decimal"/>
      <w:lvlText w:val="%1.0"/>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F7033"/>
    <w:multiLevelType w:val="hybridMultilevel"/>
    <w:tmpl w:val="4F38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53B3C"/>
    <w:multiLevelType w:val="multilevel"/>
    <w:tmpl w:val="E9E8F09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5882FF8"/>
    <w:multiLevelType w:val="hybridMultilevel"/>
    <w:tmpl w:val="0D4A5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9F7A51"/>
    <w:multiLevelType w:val="hybridMultilevel"/>
    <w:tmpl w:val="9A02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20B7F"/>
    <w:multiLevelType w:val="hybridMultilevel"/>
    <w:tmpl w:val="5540CB10"/>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8" w15:restartNumberingAfterBreak="0">
    <w:nsid w:val="47901CC8"/>
    <w:multiLevelType w:val="hybridMultilevel"/>
    <w:tmpl w:val="9CBEB1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DF4FC6"/>
    <w:multiLevelType w:val="hybridMultilevel"/>
    <w:tmpl w:val="4DD8B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9E2284"/>
    <w:multiLevelType w:val="hybridMultilevel"/>
    <w:tmpl w:val="A4C80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40262A"/>
    <w:multiLevelType w:val="hybridMultilevel"/>
    <w:tmpl w:val="90102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4531EE"/>
    <w:multiLevelType w:val="hybridMultilevel"/>
    <w:tmpl w:val="A6EACAD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3" w15:restartNumberingAfterBreak="0">
    <w:nsid w:val="63224D25"/>
    <w:multiLevelType w:val="hybridMultilevel"/>
    <w:tmpl w:val="B690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D873AA"/>
    <w:multiLevelType w:val="multilevel"/>
    <w:tmpl w:val="93383E20"/>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9E71241"/>
    <w:multiLevelType w:val="multilevel"/>
    <w:tmpl w:val="D2AA4294"/>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ABB5A1F"/>
    <w:multiLevelType w:val="multilevel"/>
    <w:tmpl w:val="29AAAE6A"/>
    <w:lvl w:ilvl="0">
      <w:start w:val="9"/>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B21118D"/>
    <w:multiLevelType w:val="hybridMultilevel"/>
    <w:tmpl w:val="EF22A6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D3F5E77"/>
    <w:multiLevelType w:val="multilevel"/>
    <w:tmpl w:val="21E227F4"/>
    <w:lvl w:ilvl="0">
      <w:start w:val="1"/>
      <w:numFmt w:val="decimal"/>
      <w:lvlText w:val="%1.0"/>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1A51D54"/>
    <w:multiLevelType w:val="hybridMultilevel"/>
    <w:tmpl w:val="A22E5CD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0" w15:restartNumberingAfterBreak="0">
    <w:nsid w:val="7C4E075A"/>
    <w:multiLevelType w:val="multilevel"/>
    <w:tmpl w:val="4EFA3A32"/>
    <w:lvl w:ilvl="0">
      <w:start w:val="7"/>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E3C1014"/>
    <w:multiLevelType w:val="hybridMultilevel"/>
    <w:tmpl w:val="FE9A1C08"/>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num w:numId="1" w16cid:durableId="820000035">
    <w:abstractNumId w:val="38"/>
  </w:num>
  <w:num w:numId="2" w16cid:durableId="1460800166">
    <w:abstractNumId w:val="39"/>
  </w:num>
  <w:num w:numId="3" w16cid:durableId="427119857">
    <w:abstractNumId w:val="15"/>
  </w:num>
  <w:num w:numId="4" w16cid:durableId="1127817040">
    <w:abstractNumId w:val="41"/>
  </w:num>
  <w:num w:numId="5" w16cid:durableId="2121877359">
    <w:abstractNumId w:val="31"/>
  </w:num>
  <w:num w:numId="6" w16cid:durableId="219050367">
    <w:abstractNumId w:val="34"/>
  </w:num>
  <w:num w:numId="7" w16cid:durableId="1207523382">
    <w:abstractNumId w:val="12"/>
  </w:num>
  <w:num w:numId="8" w16cid:durableId="1164663570">
    <w:abstractNumId w:val="8"/>
  </w:num>
  <w:num w:numId="9" w16cid:durableId="403184744">
    <w:abstractNumId w:val="1"/>
  </w:num>
  <w:num w:numId="10" w16cid:durableId="580870213">
    <w:abstractNumId w:val="7"/>
  </w:num>
  <w:num w:numId="11" w16cid:durableId="549921726">
    <w:abstractNumId w:val="20"/>
  </w:num>
  <w:num w:numId="12" w16cid:durableId="270089702">
    <w:abstractNumId w:val="0"/>
  </w:num>
  <w:num w:numId="13" w16cid:durableId="413472005">
    <w:abstractNumId w:val="27"/>
  </w:num>
  <w:num w:numId="14" w16cid:durableId="769589486">
    <w:abstractNumId w:val="23"/>
  </w:num>
  <w:num w:numId="15" w16cid:durableId="761953451">
    <w:abstractNumId w:val="16"/>
  </w:num>
  <w:num w:numId="16" w16cid:durableId="2056585351">
    <w:abstractNumId w:val="17"/>
  </w:num>
  <w:num w:numId="17" w16cid:durableId="338049508">
    <w:abstractNumId w:val="21"/>
  </w:num>
  <w:num w:numId="18" w16cid:durableId="887760142">
    <w:abstractNumId w:val="14"/>
  </w:num>
  <w:num w:numId="19" w16cid:durableId="2037075435">
    <w:abstractNumId w:val="37"/>
  </w:num>
  <w:num w:numId="20" w16cid:durableId="1188367442">
    <w:abstractNumId w:val="19"/>
  </w:num>
  <w:num w:numId="21" w16cid:durableId="410543345">
    <w:abstractNumId w:val="13"/>
  </w:num>
  <w:num w:numId="22" w16cid:durableId="380053470">
    <w:abstractNumId w:val="11"/>
  </w:num>
  <w:num w:numId="23" w16cid:durableId="140468402">
    <w:abstractNumId w:val="40"/>
  </w:num>
  <w:num w:numId="24" w16cid:durableId="691687645">
    <w:abstractNumId w:val="5"/>
  </w:num>
  <w:num w:numId="25" w16cid:durableId="1787121723">
    <w:abstractNumId w:val="35"/>
  </w:num>
  <w:num w:numId="26" w16cid:durableId="901867816">
    <w:abstractNumId w:val="3"/>
  </w:num>
  <w:num w:numId="27" w16cid:durableId="1345092059">
    <w:abstractNumId w:val="9"/>
  </w:num>
  <w:num w:numId="28" w16cid:durableId="1731466299">
    <w:abstractNumId w:val="29"/>
  </w:num>
  <w:num w:numId="29" w16cid:durableId="1394353189">
    <w:abstractNumId w:val="33"/>
  </w:num>
  <w:num w:numId="30" w16cid:durableId="694112112">
    <w:abstractNumId w:val="18"/>
  </w:num>
  <w:num w:numId="31" w16cid:durableId="1986616372">
    <w:abstractNumId w:val="30"/>
  </w:num>
  <w:num w:numId="32" w16cid:durableId="1695301810">
    <w:abstractNumId w:val="10"/>
  </w:num>
  <w:num w:numId="33" w16cid:durableId="1073970354">
    <w:abstractNumId w:val="6"/>
  </w:num>
  <w:num w:numId="34" w16cid:durableId="1721132844">
    <w:abstractNumId w:val="4"/>
  </w:num>
  <w:num w:numId="35" w16cid:durableId="403140134">
    <w:abstractNumId w:val="32"/>
  </w:num>
  <w:num w:numId="36" w16cid:durableId="612202110">
    <w:abstractNumId w:val="26"/>
  </w:num>
  <w:num w:numId="37" w16cid:durableId="1384450175">
    <w:abstractNumId w:val="28"/>
  </w:num>
  <w:num w:numId="38" w16cid:durableId="409272402">
    <w:abstractNumId w:val="25"/>
  </w:num>
  <w:num w:numId="39" w16cid:durableId="15814755">
    <w:abstractNumId w:val="22"/>
  </w:num>
  <w:num w:numId="40" w16cid:durableId="201018165">
    <w:abstractNumId w:val="2"/>
  </w:num>
  <w:num w:numId="41" w16cid:durableId="39404611">
    <w:abstractNumId w:val="24"/>
  </w:num>
  <w:num w:numId="42" w16cid:durableId="156205938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669"/>
    <w:rsid w:val="0000057A"/>
    <w:rsid w:val="00003F94"/>
    <w:rsid w:val="00005DFC"/>
    <w:rsid w:val="00014F20"/>
    <w:rsid w:val="000202A0"/>
    <w:rsid w:val="00026570"/>
    <w:rsid w:val="00027F35"/>
    <w:rsid w:val="00031488"/>
    <w:rsid w:val="0003627C"/>
    <w:rsid w:val="0004102B"/>
    <w:rsid w:val="00041C0C"/>
    <w:rsid w:val="00051F98"/>
    <w:rsid w:val="00054E47"/>
    <w:rsid w:val="0005632D"/>
    <w:rsid w:val="00057482"/>
    <w:rsid w:val="000738EE"/>
    <w:rsid w:val="00076461"/>
    <w:rsid w:val="00077063"/>
    <w:rsid w:val="000844CB"/>
    <w:rsid w:val="00084E76"/>
    <w:rsid w:val="000A7EE2"/>
    <w:rsid w:val="000B09B0"/>
    <w:rsid w:val="000B3CFB"/>
    <w:rsid w:val="000B4D15"/>
    <w:rsid w:val="000B6AEA"/>
    <w:rsid w:val="000B7A45"/>
    <w:rsid w:val="000C2401"/>
    <w:rsid w:val="000D4E5E"/>
    <w:rsid w:val="000E003C"/>
    <w:rsid w:val="000E4AAA"/>
    <w:rsid w:val="000F0371"/>
    <w:rsid w:val="000F47A1"/>
    <w:rsid w:val="000F70FC"/>
    <w:rsid w:val="00104A2F"/>
    <w:rsid w:val="00107B26"/>
    <w:rsid w:val="00121237"/>
    <w:rsid w:val="00123586"/>
    <w:rsid w:val="00124A3A"/>
    <w:rsid w:val="00125669"/>
    <w:rsid w:val="00135253"/>
    <w:rsid w:val="001373CF"/>
    <w:rsid w:val="00143282"/>
    <w:rsid w:val="00144DA8"/>
    <w:rsid w:val="00145E53"/>
    <w:rsid w:val="00150E34"/>
    <w:rsid w:val="001522C4"/>
    <w:rsid w:val="00152D6B"/>
    <w:rsid w:val="00154EB0"/>
    <w:rsid w:val="00163617"/>
    <w:rsid w:val="001643DA"/>
    <w:rsid w:val="00174761"/>
    <w:rsid w:val="00187F06"/>
    <w:rsid w:val="00193573"/>
    <w:rsid w:val="00195D06"/>
    <w:rsid w:val="001A0D62"/>
    <w:rsid w:val="001A3B75"/>
    <w:rsid w:val="001A6CA8"/>
    <w:rsid w:val="001B2170"/>
    <w:rsid w:val="001C26F9"/>
    <w:rsid w:val="001C317A"/>
    <w:rsid w:val="001C3BB3"/>
    <w:rsid w:val="001D11E5"/>
    <w:rsid w:val="001E4358"/>
    <w:rsid w:val="00201DAF"/>
    <w:rsid w:val="00207E5F"/>
    <w:rsid w:val="002172A0"/>
    <w:rsid w:val="00217FE2"/>
    <w:rsid w:val="00220B6E"/>
    <w:rsid w:val="0023240C"/>
    <w:rsid w:val="002341A1"/>
    <w:rsid w:val="00267A81"/>
    <w:rsid w:val="00270339"/>
    <w:rsid w:val="00273768"/>
    <w:rsid w:val="00276FE1"/>
    <w:rsid w:val="002835E8"/>
    <w:rsid w:val="0028741F"/>
    <w:rsid w:val="002901E5"/>
    <w:rsid w:val="00291860"/>
    <w:rsid w:val="002A095C"/>
    <w:rsid w:val="002A13AE"/>
    <w:rsid w:val="002A23D0"/>
    <w:rsid w:val="002A41AC"/>
    <w:rsid w:val="002A62BF"/>
    <w:rsid w:val="002B7443"/>
    <w:rsid w:val="002B7913"/>
    <w:rsid w:val="002C4AE6"/>
    <w:rsid w:val="002D1C98"/>
    <w:rsid w:val="002E51B8"/>
    <w:rsid w:val="002E5FDD"/>
    <w:rsid w:val="002E6637"/>
    <w:rsid w:val="002F658E"/>
    <w:rsid w:val="00301DC6"/>
    <w:rsid w:val="00302BCC"/>
    <w:rsid w:val="003073B0"/>
    <w:rsid w:val="00311FF4"/>
    <w:rsid w:val="003125D8"/>
    <w:rsid w:val="003127AA"/>
    <w:rsid w:val="003173F0"/>
    <w:rsid w:val="00321C30"/>
    <w:rsid w:val="00321DC4"/>
    <w:rsid w:val="003220F0"/>
    <w:rsid w:val="00322A8A"/>
    <w:rsid w:val="00325329"/>
    <w:rsid w:val="00330CDF"/>
    <w:rsid w:val="003325A4"/>
    <w:rsid w:val="003476A9"/>
    <w:rsid w:val="003754E8"/>
    <w:rsid w:val="00381B54"/>
    <w:rsid w:val="003A3D8C"/>
    <w:rsid w:val="003A50D8"/>
    <w:rsid w:val="003B58B3"/>
    <w:rsid w:val="003B6AAD"/>
    <w:rsid w:val="003C1534"/>
    <w:rsid w:val="003C36CE"/>
    <w:rsid w:val="003D4671"/>
    <w:rsid w:val="003E2E62"/>
    <w:rsid w:val="003E5848"/>
    <w:rsid w:val="003E7AE7"/>
    <w:rsid w:val="003F72E2"/>
    <w:rsid w:val="004021FC"/>
    <w:rsid w:val="00404D3D"/>
    <w:rsid w:val="004131D7"/>
    <w:rsid w:val="00415BF2"/>
    <w:rsid w:val="00420EFC"/>
    <w:rsid w:val="00424729"/>
    <w:rsid w:val="004317F1"/>
    <w:rsid w:val="00442A80"/>
    <w:rsid w:val="00450FBD"/>
    <w:rsid w:val="004517DD"/>
    <w:rsid w:val="00451D99"/>
    <w:rsid w:val="004522AB"/>
    <w:rsid w:val="00454708"/>
    <w:rsid w:val="00454BC9"/>
    <w:rsid w:val="00461659"/>
    <w:rsid w:val="00464073"/>
    <w:rsid w:val="004770BB"/>
    <w:rsid w:val="00490686"/>
    <w:rsid w:val="004972D4"/>
    <w:rsid w:val="004A367A"/>
    <w:rsid w:val="004C6261"/>
    <w:rsid w:val="004D2FF0"/>
    <w:rsid w:val="004E0943"/>
    <w:rsid w:val="004E0E29"/>
    <w:rsid w:val="004E36F9"/>
    <w:rsid w:val="0050308F"/>
    <w:rsid w:val="005059A7"/>
    <w:rsid w:val="00513E37"/>
    <w:rsid w:val="00521330"/>
    <w:rsid w:val="005235C5"/>
    <w:rsid w:val="00523EC8"/>
    <w:rsid w:val="00530530"/>
    <w:rsid w:val="00531622"/>
    <w:rsid w:val="00535D90"/>
    <w:rsid w:val="0055090A"/>
    <w:rsid w:val="00551E3A"/>
    <w:rsid w:val="005529F2"/>
    <w:rsid w:val="00561BC7"/>
    <w:rsid w:val="00563B0D"/>
    <w:rsid w:val="0056748B"/>
    <w:rsid w:val="00570520"/>
    <w:rsid w:val="0057168E"/>
    <w:rsid w:val="00580C67"/>
    <w:rsid w:val="0058186F"/>
    <w:rsid w:val="00586C37"/>
    <w:rsid w:val="005B24C1"/>
    <w:rsid w:val="005B324F"/>
    <w:rsid w:val="005C0A1D"/>
    <w:rsid w:val="005C1E32"/>
    <w:rsid w:val="005C2B09"/>
    <w:rsid w:val="005C7AD1"/>
    <w:rsid w:val="005D6019"/>
    <w:rsid w:val="005D7CCB"/>
    <w:rsid w:val="005F07E2"/>
    <w:rsid w:val="005F2E68"/>
    <w:rsid w:val="005F311C"/>
    <w:rsid w:val="005F45D7"/>
    <w:rsid w:val="00610ECE"/>
    <w:rsid w:val="00611E15"/>
    <w:rsid w:val="00620AEF"/>
    <w:rsid w:val="0062700C"/>
    <w:rsid w:val="00627D3D"/>
    <w:rsid w:val="00630B45"/>
    <w:rsid w:val="00632604"/>
    <w:rsid w:val="00636229"/>
    <w:rsid w:val="006377D1"/>
    <w:rsid w:val="0064072F"/>
    <w:rsid w:val="0065695A"/>
    <w:rsid w:val="00661F3A"/>
    <w:rsid w:val="00681FE0"/>
    <w:rsid w:val="00682A52"/>
    <w:rsid w:val="00684A86"/>
    <w:rsid w:val="00685ADC"/>
    <w:rsid w:val="0068774C"/>
    <w:rsid w:val="006962EB"/>
    <w:rsid w:val="00696E5F"/>
    <w:rsid w:val="006B722C"/>
    <w:rsid w:val="006C1F42"/>
    <w:rsid w:val="006D2AE4"/>
    <w:rsid w:val="006E06B4"/>
    <w:rsid w:val="006E26A1"/>
    <w:rsid w:val="006E2FE3"/>
    <w:rsid w:val="006F422A"/>
    <w:rsid w:val="007002A7"/>
    <w:rsid w:val="00705950"/>
    <w:rsid w:val="00713EEE"/>
    <w:rsid w:val="00723312"/>
    <w:rsid w:val="0073197B"/>
    <w:rsid w:val="00733F59"/>
    <w:rsid w:val="0073538D"/>
    <w:rsid w:val="00744F35"/>
    <w:rsid w:val="00753937"/>
    <w:rsid w:val="00753DA2"/>
    <w:rsid w:val="0076332F"/>
    <w:rsid w:val="00766648"/>
    <w:rsid w:val="00770930"/>
    <w:rsid w:val="00772D07"/>
    <w:rsid w:val="00773807"/>
    <w:rsid w:val="00786667"/>
    <w:rsid w:val="00793964"/>
    <w:rsid w:val="007B6B7D"/>
    <w:rsid w:val="007B76AA"/>
    <w:rsid w:val="007C0553"/>
    <w:rsid w:val="007C0D05"/>
    <w:rsid w:val="007C2279"/>
    <w:rsid w:val="007C48F2"/>
    <w:rsid w:val="007C6BE6"/>
    <w:rsid w:val="007D0DAC"/>
    <w:rsid w:val="007E4746"/>
    <w:rsid w:val="007F37EA"/>
    <w:rsid w:val="00820B80"/>
    <w:rsid w:val="0083226A"/>
    <w:rsid w:val="00832F72"/>
    <w:rsid w:val="00834683"/>
    <w:rsid w:val="00834C3B"/>
    <w:rsid w:val="00836AE8"/>
    <w:rsid w:val="0084351B"/>
    <w:rsid w:val="008441A8"/>
    <w:rsid w:val="008471F5"/>
    <w:rsid w:val="00853414"/>
    <w:rsid w:val="0086589E"/>
    <w:rsid w:val="00866F70"/>
    <w:rsid w:val="00870DBC"/>
    <w:rsid w:val="008723D6"/>
    <w:rsid w:val="00884C69"/>
    <w:rsid w:val="008859A7"/>
    <w:rsid w:val="0089052B"/>
    <w:rsid w:val="008916A5"/>
    <w:rsid w:val="00892E5A"/>
    <w:rsid w:val="00893384"/>
    <w:rsid w:val="008A007B"/>
    <w:rsid w:val="008A4014"/>
    <w:rsid w:val="008B345D"/>
    <w:rsid w:val="008B57C1"/>
    <w:rsid w:val="008D1A68"/>
    <w:rsid w:val="008D31D4"/>
    <w:rsid w:val="008D49FF"/>
    <w:rsid w:val="008D5FFA"/>
    <w:rsid w:val="008E23BA"/>
    <w:rsid w:val="008E440D"/>
    <w:rsid w:val="008E73E6"/>
    <w:rsid w:val="008F07F7"/>
    <w:rsid w:val="009013BA"/>
    <w:rsid w:val="00903270"/>
    <w:rsid w:val="00906AF5"/>
    <w:rsid w:val="0091147D"/>
    <w:rsid w:val="009142F5"/>
    <w:rsid w:val="00917D96"/>
    <w:rsid w:val="009259BD"/>
    <w:rsid w:val="00926C13"/>
    <w:rsid w:val="00941CF9"/>
    <w:rsid w:val="009461B7"/>
    <w:rsid w:val="00950887"/>
    <w:rsid w:val="009525ED"/>
    <w:rsid w:val="00953B8A"/>
    <w:rsid w:val="00955CC5"/>
    <w:rsid w:val="00956219"/>
    <w:rsid w:val="00960D50"/>
    <w:rsid w:val="00963CF2"/>
    <w:rsid w:val="009654E9"/>
    <w:rsid w:val="009675B5"/>
    <w:rsid w:val="00967BB9"/>
    <w:rsid w:val="00970E3D"/>
    <w:rsid w:val="00971D36"/>
    <w:rsid w:val="00972F4C"/>
    <w:rsid w:val="00982D47"/>
    <w:rsid w:val="0098467D"/>
    <w:rsid w:val="009855E2"/>
    <w:rsid w:val="009A00A5"/>
    <w:rsid w:val="009A3BF9"/>
    <w:rsid w:val="009B030F"/>
    <w:rsid w:val="009B25BF"/>
    <w:rsid w:val="009B41FC"/>
    <w:rsid w:val="009B50FA"/>
    <w:rsid w:val="009B5274"/>
    <w:rsid w:val="009C25B9"/>
    <w:rsid w:val="009C38AF"/>
    <w:rsid w:val="009D2DAC"/>
    <w:rsid w:val="009E0DE0"/>
    <w:rsid w:val="009E1517"/>
    <w:rsid w:val="009E18F6"/>
    <w:rsid w:val="009E1DC6"/>
    <w:rsid w:val="009E546C"/>
    <w:rsid w:val="009E6F79"/>
    <w:rsid w:val="009F2ED5"/>
    <w:rsid w:val="009F4A6F"/>
    <w:rsid w:val="00A10D44"/>
    <w:rsid w:val="00A10FD3"/>
    <w:rsid w:val="00A11122"/>
    <w:rsid w:val="00A12A66"/>
    <w:rsid w:val="00A13671"/>
    <w:rsid w:val="00A15F8B"/>
    <w:rsid w:val="00A170A1"/>
    <w:rsid w:val="00A36020"/>
    <w:rsid w:val="00A41D85"/>
    <w:rsid w:val="00A451B1"/>
    <w:rsid w:val="00A532A9"/>
    <w:rsid w:val="00A53814"/>
    <w:rsid w:val="00A6159B"/>
    <w:rsid w:val="00A6390E"/>
    <w:rsid w:val="00A66A33"/>
    <w:rsid w:val="00A820EF"/>
    <w:rsid w:val="00A835FF"/>
    <w:rsid w:val="00A87334"/>
    <w:rsid w:val="00A964E4"/>
    <w:rsid w:val="00AA0F61"/>
    <w:rsid w:val="00AA6A67"/>
    <w:rsid w:val="00AB2850"/>
    <w:rsid w:val="00AB4290"/>
    <w:rsid w:val="00AC0832"/>
    <w:rsid w:val="00AC359D"/>
    <w:rsid w:val="00AC4E69"/>
    <w:rsid w:val="00AD59DB"/>
    <w:rsid w:val="00AD5A0E"/>
    <w:rsid w:val="00AE2D79"/>
    <w:rsid w:val="00AE42EA"/>
    <w:rsid w:val="00AF0BB1"/>
    <w:rsid w:val="00AF17EA"/>
    <w:rsid w:val="00AF4C37"/>
    <w:rsid w:val="00B056FD"/>
    <w:rsid w:val="00B20BCB"/>
    <w:rsid w:val="00B2735E"/>
    <w:rsid w:val="00B374D7"/>
    <w:rsid w:val="00B37EF8"/>
    <w:rsid w:val="00B42BE3"/>
    <w:rsid w:val="00B538A1"/>
    <w:rsid w:val="00B602D7"/>
    <w:rsid w:val="00B63A3B"/>
    <w:rsid w:val="00B6456B"/>
    <w:rsid w:val="00B74620"/>
    <w:rsid w:val="00B74622"/>
    <w:rsid w:val="00B7493F"/>
    <w:rsid w:val="00B7497F"/>
    <w:rsid w:val="00B751EC"/>
    <w:rsid w:val="00B849D9"/>
    <w:rsid w:val="00B86950"/>
    <w:rsid w:val="00BA563E"/>
    <w:rsid w:val="00BA6D54"/>
    <w:rsid w:val="00BA7695"/>
    <w:rsid w:val="00BB5632"/>
    <w:rsid w:val="00BB6D28"/>
    <w:rsid w:val="00BC1B24"/>
    <w:rsid w:val="00BC416E"/>
    <w:rsid w:val="00BD736F"/>
    <w:rsid w:val="00BD7AEE"/>
    <w:rsid w:val="00BE0E7E"/>
    <w:rsid w:val="00BE6526"/>
    <w:rsid w:val="00BF7D45"/>
    <w:rsid w:val="00C0198F"/>
    <w:rsid w:val="00C2409D"/>
    <w:rsid w:val="00C26C5F"/>
    <w:rsid w:val="00C30467"/>
    <w:rsid w:val="00C3118B"/>
    <w:rsid w:val="00C4328C"/>
    <w:rsid w:val="00C465CA"/>
    <w:rsid w:val="00C47ADD"/>
    <w:rsid w:val="00C51F3D"/>
    <w:rsid w:val="00C53F40"/>
    <w:rsid w:val="00C63B4D"/>
    <w:rsid w:val="00C70D2A"/>
    <w:rsid w:val="00C71FFE"/>
    <w:rsid w:val="00C726A8"/>
    <w:rsid w:val="00C81717"/>
    <w:rsid w:val="00C8520C"/>
    <w:rsid w:val="00C90685"/>
    <w:rsid w:val="00CA372D"/>
    <w:rsid w:val="00CB4B44"/>
    <w:rsid w:val="00CC0637"/>
    <w:rsid w:val="00CC3573"/>
    <w:rsid w:val="00CC6CA5"/>
    <w:rsid w:val="00CD344D"/>
    <w:rsid w:val="00CD690C"/>
    <w:rsid w:val="00CD73EB"/>
    <w:rsid w:val="00CE1F65"/>
    <w:rsid w:val="00CF1A98"/>
    <w:rsid w:val="00D0420B"/>
    <w:rsid w:val="00D0747A"/>
    <w:rsid w:val="00D1550F"/>
    <w:rsid w:val="00D241B4"/>
    <w:rsid w:val="00D3733F"/>
    <w:rsid w:val="00D414EF"/>
    <w:rsid w:val="00D5232F"/>
    <w:rsid w:val="00D547A2"/>
    <w:rsid w:val="00D615D9"/>
    <w:rsid w:val="00D738CD"/>
    <w:rsid w:val="00D824BC"/>
    <w:rsid w:val="00D84A33"/>
    <w:rsid w:val="00D90581"/>
    <w:rsid w:val="00D9537E"/>
    <w:rsid w:val="00DA1490"/>
    <w:rsid w:val="00DA3070"/>
    <w:rsid w:val="00DB60B7"/>
    <w:rsid w:val="00DB6B53"/>
    <w:rsid w:val="00DB7C88"/>
    <w:rsid w:val="00DC4A47"/>
    <w:rsid w:val="00E00A49"/>
    <w:rsid w:val="00E01337"/>
    <w:rsid w:val="00E03A8A"/>
    <w:rsid w:val="00E1127F"/>
    <w:rsid w:val="00E204EA"/>
    <w:rsid w:val="00E224DA"/>
    <w:rsid w:val="00E32592"/>
    <w:rsid w:val="00E35D33"/>
    <w:rsid w:val="00E44FC5"/>
    <w:rsid w:val="00E453CA"/>
    <w:rsid w:val="00E60D17"/>
    <w:rsid w:val="00E670A5"/>
    <w:rsid w:val="00E727FE"/>
    <w:rsid w:val="00E73A8D"/>
    <w:rsid w:val="00E73D54"/>
    <w:rsid w:val="00E755B5"/>
    <w:rsid w:val="00E772E2"/>
    <w:rsid w:val="00E83149"/>
    <w:rsid w:val="00E87D4F"/>
    <w:rsid w:val="00E901F9"/>
    <w:rsid w:val="00E944A2"/>
    <w:rsid w:val="00E9498D"/>
    <w:rsid w:val="00E95131"/>
    <w:rsid w:val="00EA2335"/>
    <w:rsid w:val="00EA3473"/>
    <w:rsid w:val="00EB775D"/>
    <w:rsid w:val="00EC1F63"/>
    <w:rsid w:val="00EC4356"/>
    <w:rsid w:val="00ED44BE"/>
    <w:rsid w:val="00EE0434"/>
    <w:rsid w:val="00EE47CD"/>
    <w:rsid w:val="00EF37E5"/>
    <w:rsid w:val="00EF53D6"/>
    <w:rsid w:val="00EF7CBF"/>
    <w:rsid w:val="00F07B91"/>
    <w:rsid w:val="00F07E68"/>
    <w:rsid w:val="00F175BF"/>
    <w:rsid w:val="00F21E93"/>
    <w:rsid w:val="00F22097"/>
    <w:rsid w:val="00F2218D"/>
    <w:rsid w:val="00F3205C"/>
    <w:rsid w:val="00F34FDF"/>
    <w:rsid w:val="00F36D29"/>
    <w:rsid w:val="00F37FEE"/>
    <w:rsid w:val="00F46BAF"/>
    <w:rsid w:val="00F511F5"/>
    <w:rsid w:val="00F547AD"/>
    <w:rsid w:val="00F555A6"/>
    <w:rsid w:val="00F570CC"/>
    <w:rsid w:val="00F64AD4"/>
    <w:rsid w:val="00F664AB"/>
    <w:rsid w:val="00F74602"/>
    <w:rsid w:val="00F75082"/>
    <w:rsid w:val="00F75CF9"/>
    <w:rsid w:val="00F7671C"/>
    <w:rsid w:val="00F77A22"/>
    <w:rsid w:val="00F835B5"/>
    <w:rsid w:val="00F83C52"/>
    <w:rsid w:val="00F91682"/>
    <w:rsid w:val="00F94596"/>
    <w:rsid w:val="00FA252C"/>
    <w:rsid w:val="00FB0153"/>
    <w:rsid w:val="00FB1AF4"/>
    <w:rsid w:val="00FB2B16"/>
    <w:rsid w:val="00FB3304"/>
    <w:rsid w:val="00FB72AC"/>
    <w:rsid w:val="00FC1AA1"/>
    <w:rsid w:val="00FC2767"/>
    <w:rsid w:val="00FC4651"/>
    <w:rsid w:val="00FC628E"/>
    <w:rsid w:val="00FC7F0C"/>
    <w:rsid w:val="00FD7BE5"/>
    <w:rsid w:val="00FE21DE"/>
    <w:rsid w:val="00FE394E"/>
    <w:rsid w:val="00FE514D"/>
    <w:rsid w:val="00FF0266"/>
    <w:rsid w:val="00FF34CE"/>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73EE82A"/>
  <w15:docId w15:val="{84414480-579C-48CF-8E70-6130A888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 w:type="paragraph" w:styleId="Revision">
    <w:name w:val="Revision"/>
    <w:hidden/>
    <w:uiPriority w:val="99"/>
    <w:semiHidden/>
    <w:rsid w:val="00420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2C7AB-DB83-4648-BEC1-B3B93B84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2228</Words>
  <Characters>12701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2018-12-04T14:32:00Z</cp:lastPrinted>
  <dcterms:created xsi:type="dcterms:W3CDTF">2023-08-19T14:26:00Z</dcterms:created>
  <dcterms:modified xsi:type="dcterms:W3CDTF">2023-08-19T14:26:00Z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