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D984" w14:textId="77777777" w:rsidR="003C1534" w:rsidRDefault="003C1534" w:rsidP="00125669">
      <w:pPr>
        <w:spacing w:after="0" w:line="240" w:lineRule="auto"/>
        <w:jc w:val="center"/>
        <w:rPr>
          <w:rFonts w:ascii="Times New Roman" w:hAnsi="Times New Roman" w:cs="Times New Roman"/>
          <w:b/>
          <w:sz w:val="24"/>
          <w:szCs w:val="24"/>
        </w:rPr>
      </w:pPr>
      <w:r>
        <w:rPr>
          <w:noProof/>
        </w:rPr>
        <w:drawing>
          <wp:inline distT="0" distB="0" distL="0" distR="0" wp14:anchorId="602A81E8" wp14:editId="59C689F4">
            <wp:extent cx="1474573" cy="1527869"/>
            <wp:effectExtent l="0" t="0" r="0" b="0"/>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308" cy="1530703"/>
                    </a:xfrm>
                    <a:prstGeom prst="rect">
                      <a:avLst/>
                    </a:prstGeom>
                    <a:noFill/>
                    <a:ln>
                      <a:noFill/>
                    </a:ln>
                  </pic:spPr>
                </pic:pic>
              </a:graphicData>
            </a:graphic>
          </wp:inline>
        </w:drawing>
      </w:r>
    </w:p>
    <w:p w14:paraId="17DB84E2" w14:textId="77777777" w:rsidR="003C1534" w:rsidRPr="00FC628E" w:rsidRDefault="003C1534" w:rsidP="003C1534">
      <w:pPr>
        <w:rPr>
          <w:rFonts w:cs="Times New Roman"/>
          <w:sz w:val="24"/>
          <w:szCs w:val="24"/>
        </w:rPr>
      </w:pPr>
    </w:p>
    <w:p w14:paraId="5B85831A" w14:textId="77777777" w:rsidR="00FD1CF3" w:rsidRPr="0050308F" w:rsidRDefault="00125669" w:rsidP="00125669">
      <w:pPr>
        <w:spacing w:after="0" w:line="240" w:lineRule="auto"/>
        <w:jc w:val="center"/>
        <w:rPr>
          <w:rFonts w:cs="Times New Roman"/>
          <w:b/>
          <w:sz w:val="24"/>
          <w:szCs w:val="24"/>
        </w:rPr>
      </w:pPr>
      <w:r w:rsidRPr="0050308F">
        <w:rPr>
          <w:rFonts w:cs="Times New Roman"/>
          <w:b/>
          <w:sz w:val="24"/>
          <w:szCs w:val="24"/>
        </w:rPr>
        <w:t>Cardinal McClo</w:t>
      </w:r>
      <w:r w:rsidR="00C53F40" w:rsidRPr="0050308F">
        <w:rPr>
          <w:rFonts w:cs="Times New Roman"/>
          <w:b/>
          <w:sz w:val="24"/>
          <w:szCs w:val="24"/>
        </w:rPr>
        <w:t xml:space="preserve">skey </w:t>
      </w:r>
      <w:r w:rsidRPr="0050308F">
        <w:rPr>
          <w:rFonts w:cs="Times New Roman"/>
          <w:b/>
          <w:sz w:val="24"/>
          <w:szCs w:val="24"/>
        </w:rPr>
        <w:t>Charter School</w:t>
      </w:r>
    </w:p>
    <w:p w14:paraId="2C0374B5" w14:textId="77777777" w:rsidR="00125669" w:rsidRPr="0050308F" w:rsidRDefault="00125669" w:rsidP="00125669">
      <w:pPr>
        <w:spacing w:after="0" w:line="240" w:lineRule="auto"/>
        <w:jc w:val="center"/>
        <w:rPr>
          <w:rFonts w:cs="Times New Roman"/>
          <w:b/>
          <w:sz w:val="24"/>
          <w:szCs w:val="24"/>
        </w:rPr>
      </w:pPr>
      <w:r w:rsidRPr="0050308F">
        <w:rPr>
          <w:rFonts w:cs="Times New Roman"/>
          <w:b/>
          <w:sz w:val="24"/>
          <w:szCs w:val="24"/>
        </w:rPr>
        <w:t xml:space="preserve">Board of </w:t>
      </w:r>
      <w:r w:rsidR="00C53F40" w:rsidRPr="0050308F">
        <w:rPr>
          <w:rFonts w:cs="Times New Roman"/>
          <w:b/>
          <w:sz w:val="24"/>
          <w:szCs w:val="24"/>
        </w:rPr>
        <w:t>Trustees</w:t>
      </w:r>
    </w:p>
    <w:p w14:paraId="1BA10BB0" w14:textId="77777777" w:rsidR="00125669" w:rsidRPr="0050308F" w:rsidRDefault="00125669" w:rsidP="00125669">
      <w:pPr>
        <w:spacing w:after="0" w:line="240" w:lineRule="auto"/>
        <w:jc w:val="center"/>
        <w:rPr>
          <w:rFonts w:cs="Times New Roman"/>
          <w:b/>
          <w:sz w:val="24"/>
          <w:szCs w:val="24"/>
        </w:rPr>
      </w:pPr>
    </w:p>
    <w:p w14:paraId="0C4A20CE" w14:textId="77777777" w:rsidR="00125669" w:rsidRPr="0050308F" w:rsidRDefault="00B37EF8" w:rsidP="00125669">
      <w:pPr>
        <w:spacing w:after="0" w:line="240" w:lineRule="auto"/>
        <w:jc w:val="center"/>
        <w:rPr>
          <w:rFonts w:cs="Times New Roman"/>
          <w:b/>
          <w:sz w:val="24"/>
          <w:szCs w:val="24"/>
        </w:rPr>
      </w:pPr>
      <w:r w:rsidRPr="0050308F">
        <w:rPr>
          <w:rFonts w:cs="Times New Roman"/>
          <w:b/>
          <w:sz w:val="24"/>
          <w:szCs w:val="24"/>
        </w:rPr>
        <w:t xml:space="preserve"> </w:t>
      </w:r>
      <w:r w:rsidR="00D9537E" w:rsidRPr="0050308F">
        <w:rPr>
          <w:rFonts w:cs="Times New Roman"/>
          <w:b/>
          <w:sz w:val="24"/>
          <w:szCs w:val="24"/>
        </w:rPr>
        <w:t>Board</w:t>
      </w:r>
      <w:r w:rsidR="00B6456B" w:rsidRPr="0050308F">
        <w:rPr>
          <w:rFonts w:cs="Times New Roman"/>
          <w:b/>
          <w:sz w:val="24"/>
          <w:szCs w:val="24"/>
        </w:rPr>
        <w:t xml:space="preserve"> </w:t>
      </w:r>
      <w:r w:rsidR="00125669" w:rsidRPr="0050308F">
        <w:rPr>
          <w:rFonts w:cs="Times New Roman"/>
          <w:b/>
          <w:sz w:val="24"/>
          <w:szCs w:val="24"/>
        </w:rPr>
        <w:t xml:space="preserve">Meeting </w:t>
      </w:r>
      <w:r w:rsidR="00AC4E69" w:rsidRPr="0050308F">
        <w:rPr>
          <w:rFonts w:cs="Times New Roman"/>
          <w:b/>
          <w:sz w:val="24"/>
          <w:szCs w:val="24"/>
        </w:rPr>
        <w:t>Minutes</w:t>
      </w:r>
    </w:p>
    <w:p w14:paraId="12D9255A" w14:textId="77777777" w:rsidR="008D31D4" w:rsidRPr="0050308F" w:rsidRDefault="008D31D4" w:rsidP="00125669">
      <w:pPr>
        <w:spacing w:after="0" w:line="240" w:lineRule="auto"/>
        <w:jc w:val="center"/>
        <w:rPr>
          <w:rFonts w:cs="Times New Roman"/>
          <w:b/>
          <w:sz w:val="24"/>
          <w:szCs w:val="24"/>
        </w:rPr>
      </w:pPr>
    </w:p>
    <w:p w14:paraId="2F7AAF1C" w14:textId="77777777" w:rsidR="00125669" w:rsidRPr="0050308F" w:rsidRDefault="00F94596" w:rsidP="00125669">
      <w:pPr>
        <w:spacing w:after="0" w:line="240" w:lineRule="auto"/>
        <w:jc w:val="center"/>
        <w:rPr>
          <w:rFonts w:cs="Times New Roman"/>
          <w:b/>
          <w:sz w:val="24"/>
          <w:szCs w:val="24"/>
        </w:rPr>
      </w:pPr>
      <w:del w:id="0" w:author="Medina, Margaret" w:date="2018-08-22T10:11:00Z">
        <w:r w:rsidRPr="0050308F" w:rsidDel="00027F35">
          <w:rPr>
            <w:rFonts w:cs="Times New Roman"/>
            <w:b/>
            <w:sz w:val="24"/>
            <w:szCs w:val="24"/>
          </w:rPr>
          <w:delText>July 9</w:delText>
        </w:r>
      </w:del>
      <w:ins w:id="1" w:author="Medina, Margaret" w:date="2018-09-27T12:27:00Z">
        <w:r w:rsidR="0084351B">
          <w:rPr>
            <w:rFonts w:cs="Times New Roman"/>
            <w:b/>
            <w:sz w:val="24"/>
            <w:szCs w:val="24"/>
          </w:rPr>
          <w:t>September 24</w:t>
        </w:r>
      </w:ins>
      <w:r w:rsidR="008D31D4" w:rsidRPr="0050308F">
        <w:rPr>
          <w:rFonts w:cs="Times New Roman"/>
          <w:b/>
          <w:sz w:val="24"/>
          <w:szCs w:val="24"/>
        </w:rPr>
        <w:t>, 2018</w:t>
      </w:r>
    </w:p>
    <w:p w14:paraId="109C8E9B" w14:textId="77777777" w:rsidR="00125669" w:rsidRPr="0050308F" w:rsidRDefault="00125669" w:rsidP="00125669">
      <w:pPr>
        <w:spacing w:after="0" w:line="240" w:lineRule="auto"/>
        <w:jc w:val="center"/>
        <w:rPr>
          <w:rFonts w:cs="Times New Roman"/>
          <w:b/>
          <w:rPrChange w:id="2" w:author="Medina, Margaret" w:date="2018-08-22T11:12:00Z">
            <w:rPr>
              <w:rFonts w:ascii="Times New Roman" w:hAnsi="Times New Roman" w:cs="Times New Roman"/>
              <w:b/>
            </w:rPr>
          </w:rPrChange>
        </w:rPr>
      </w:pPr>
    </w:p>
    <w:p w14:paraId="61178415" w14:textId="77777777" w:rsidR="00523EC8" w:rsidRPr="0050308F" w:rsidRDefault="00523EC8" w:rsidP="00523EC8">
      <w:pPr>
        <w:pStyle w:val="ListParagraph"/>
        <w:numPr>
          <w:ilvl w:val="0"/>
          <w:numId w:val="17"/>
        </w:numPr>
      </w:pPr>
      <w:r w:rsidRPr="0050308F">
        <w:t>The meeting was called to order by Mr.</w:t>
      </w:r>
      <w:r w:rsidR="00627D3D" w:rsidRPr="0050308F">
        <w:t xml:space="preserve"> George Grace, Chairperson, at 6</w:t>
      </w:r>
      <w:ins w:id="3" w:author="Medina, Margaret" w:date="2018-08-23T11:34:00Z">
        <w:r w:rsidR="00031488">
          <w:t>:</w:t>
        </w:r>
      </w:ins>
      <w:del w:id="4" w:author="Medina, Margaret" w:date="2018-08-23T11:34:00Z">
        <w:r w:rsidR="00627D3D" w:rsidRPr="0050308F" w:rsidDel="00031488">
          <w:delText>.</w:delText>
        </w:r>
      </w:del>
      <w:del w:id="5" w:author="Medina, Margaret" w:date="2018-08-22T10:11:00Z">
        <w:r w:rsidR="00F94596" w:rsidRPr="0050308F" w:rsidDel="00027F35">
          <w:delText>51</w:delText>
        </w:r>
        <w:r w:rsidRPr="0050308F" w:rsidDel="00027F35">
          <w:delText xml:space="preserve"> </w:delText>
        </w:r>
      </w:del>
      <w:ins w:id="6" w:author="Medina, Margaret" w:date="2018-08-22T10:11:00Z">
        <w:r w:rsidR="00027F35" w:rsidRPr="0050308F">
          <w:t>1</w:t>
        </w:r>
      </w:ins>
      <w:ins w:id="7" w:author="Medina, Margaret" w:date="2018-09-27T12:28:00Z">
        <w:r w:rsidR="00561BC7">
          <w:t>2</w:t>
        </w:r>
      </w:ins>
      <w:ins w:id="8" w:author="Medina, Margaret" w:date="2018-08-22T10:11:00Z">
        <w:r w:rsidR="00027F35" w:rsidRPr="0050308F">
          <w:t xml:space="preserve"> </w:t>
        </w:r>
      </w:ins>
      <w:r w:rsidRPr="0050308F">
        <w:t>p.m.</w:t>
      </w:r>
    </w:p>
    <w:p w14:paraId="5E33072C" w14:textId="77777777" w:rsidR="00523EC8" w:rsidRPr="0050308F" w:rsidRDefault="00523EC8" w:rsidP="00523EC8">
      <w:pPr>
        <w:pStyle w:val="ListParagraph"/>
        <w:ind w:left="360"/>
      </w:pPr>
    </w:p>
    <w:p w14:paraId="66A71240" w14:textId="77777777" w:rsidR="00523EC8" w:rsidRPr="0050308F" w:rsidRDefault="00523EC8" w:rsidP="00523EC8">
      <w:pPr>
        <w:pStyle w:val="ListParagraph"/>
        <w:numPr>
          <w:ilvl w:val="0"/>
          <w:numId w:val="17"/>
        </w:numPr>
      </w:pPr>
      <w:r w:rsidRPr="0050308F">
        <w:rPr>
          <w:b/>
        </w:rPr>
        <w:t>Attendance</w:t>
      </w:r>
      <w:r w:rsidRPr="0050308F">
        <w:t xml:space="preserve"> taken by </w:t>
      </w:r>
      <w:del w:id="9" w:author="Medina, Margaret" w:date="2018-08-22T10:12:00Z">
        <w:r w:rsidR="00F94596" w:rsidRPr="00D90581" w:rsidDel="00027F35">
          <w:delText>Margie Medina</w:delText>
        </w:r>
      </w:del>
      <w:ins w:id="10" w:author="Medina, Margaret" w:date="2018-08-22T10:12:00Z">
        <w:r w:rsidR="00027F35" w:rsidRPr="00D90581">
          <w:t>Mr. Grace</w:t>
        </w:r>
      </w:ins>
    </w:p>
    <w:p w14:paraId="32741757" w14:textId="77777777" w:rsidR="00523EC8" w:rsidRPr="0050308F" w:rsidRDefault="00523EC8" w:rsidP="00302BCC">
      <w:pPr>
        <w:ind w:left="360"/>
      </w:pPr>
      <w:r w:rsidRPr="0050308F">
        <w:rPr>
          <w:b/>
        </w:rPr>
        <w:t>Present:</w:t>
      </w:r>
      <w:r w:rsidRPr="0050308F">
        <w:t xml:space="preserve"> </w:t>
      </w:r>
      <w:ins w:id="11" w:author="Medina, Margaret" w:date="2018-08-22T10:13:00Z">
        <w:r w:rsidR="00027F35" w:rsidRPr="0050308F">
          <w:t xml:space="preserve">  </w:t>
        </w:r>
      </w:ins>
      <w:r w:rsidR="00FB1AF4" w:rsidRPr="0050308F">
        <w:t xml:space="preserve">George Grace, </w:t>
      </w:r>
      <w:ins w:id="12" w:author="Medina, Margaret" w:date="2018-08-22T10:14:00Z">
        <w:r w:rsidR="00027F35" w:rsidRPr="0050308F">
          <w:t xml:space="preserve">Dr. William Ursillo, </w:t>
        </w:r>
      </w:ins>
      <w:r w:rsidRPr="0050308F">
        <w:t>Phyllis Thorne</w:t>
      </w:r>
      <w:r w:rsidR="00E224DA" w:rsidRPr="0050308F">
        <w:t xml:space="preserve">, </w:t>
      </w:r>
      <w:del w:id="13" w:author="Medina, Margaret" w:date="2018-08-22T10:15:00Z">
        <w:r w:rsidR="00E224DA" w:rsidRPr="0050308F" w:rsidDel="00027F35">
          <w:delText>Peter Quinn</w:delText>
        </w:r>
        <w:r w:rsidR="00F94596" w:rsidRPr="0050308F" w:rsidDel="00027F35">
          <w:delText xml:space="preserve">, </w:delText>
        </w:r>
      </w:del>
      <w:r w:rsidR="00F94596" w:rsidRPr="0050308F">
        <w:t>Dunica Charles</w:t>
      </w:r>
      <w:ins w:id="14" w:author="Medina, Margaret" w:date="2018-08-22T10:12:00Z">
        <w:r w:rsidR="00027F35" w:rsidRPr="0050308F">
          <w:t xml:space="preserve">, </w:t>
        </w:r>
      </w:ins>
      <w:del w:id="15" w:author="Medina, Margaret" w:date="2018-08-22T10:12:00Z">
        <w:r w:rsidR="00E224DA" w:rsidRPr="0050308F" w:rsidDel="00027F35">
          <w:delText xml:space="preserve"> and</w:delText>
        </w:r>
        <w:r w:rsidR="00302BCC" w:rsidRPr="0050308F" w:rsidDel="00027F35">
          <w:delText xml:space="preserve"> J</w:delText>
        </w:r>
      </w:del>
      <w:ins w:id="16" w:author="Medina, Margaret" w:date="2018-08-22T10:12:00Z">
        <w:r w:rsidR="00027F35" w:rsidRPr="0050308F">
          <w:t>J</w:t>
        </w:r>
      </w:ins>
      <w:r w:rsidR="00302BCC" w:rsidRPr="0050308F">
        <w:t>oan Magoolaghan</w:t>
      </w:r>
      <w:ins w:id="17" w:author="Medina, Margaret" w:date="2018-08-22T10:12:00Z">
        <w:r w:rsidR="00027F35" w:rsidRPr="0050308F">
          <w:t xml:space="preserve"> and Joy DeVries</w:t>
        </w:r>
      </w:ins>
    </w:p>
    <w:p w14:paraId="2AB02246" w14:textId="77777777" w:rsidR="00027F35" w:rsidRPr="0050308F" w:rsidRDefault="00027F35" w:rsidP="00C30467">
      <w:pPr>
        <w:ind w:left="360"/>
        <w:rPr>
          <w:ins w:id="18" w:author="Medina, Margaret" w:date="2018-08-22T10:13:00Z"/>
          <w:b/>
        </w:rPr>
      </w:pPr>
      <w:ins w:id="19" w:author="Medina, Margaret" w:date="2018-08-22T10:13:00Z">
        <w:r w:rsidRPr="0050308F">
          <w:rPr>
            <w:b/>
          </w:rPr>
          <w:t xml:space="preserve">Teleconference:   </w:t>
        </w:r>
        <w:r w:rsidRPr="0050308F">
          <w:rPr>
            <w:rPrChange w:id="20" w:author="Medina, Margaret" w:date="2018-08-22T11:12:00Z">
              <w:rPr>
                <w:b/>
              </w:rPr>
            </w:rPrChange>
          </w:rPr>
          <w:t>Peter Quinn</w:t>
        </w:r>
      </w:ins>
    </w:p>
    <w:p w14:paraId="421F9DB6" w14:textId="77777777" w:rsidR="00941CF9" w:rsidRDefault="00523EC8" w:rsidP="00C30467">
      <w:pPr>
        <w:ind w:left="360"/>
        <w:rPr>
          <w:ins w:id="21" w:author="Medina, Margaret" w:date="2018-10-04T11:03:00Z"/>
        </w:rPr>
      </w:pPr>
      <w:del w:id="22" w:author="Medina, Margaret" w:date="2018-10-04T11:02:00Z">
        <w:r w:rsidRPr="0050308F" w:rsidDel="00941CF9">
          <w:rPr>
            <w:b/>
          </w:rPr>
          <w:delText>Guests</w:delText>
        </w:r>
      </w:del>
      <w:ins w:id="23" w:author="Medina, Margaret" w:date="2018-10-04T11:02:00Z">
        <w:r w:rsidR="00941CF9">
          <w:rPr>
            <w:b/>
          </w:rPr>
          <w:t>CMCS Partners</w:t>
        </w:r>
      </w:ins>
      <w:r w:rsidRPr="0050308F">
        <w:t xml:space="preserve">: </w:t>
      </w:r>
      <w:ins w:id="24" w:author="Medina, Margaret" w:date="2018-08-22T10:13:00Z">
        <w:r w:rsidR="00027F35" w:rsidRPr="0050308F">
          <w:t xml:space="preserve">  </w:t>
        </w:r>
      </w:ins>
      <w:ins w:id="25" w:author="Medina, Margaret" w:date="2018-09-27T12:29:00Z">
        <w:r w:rsidR="00561BC7">
          <w:t xml:space="preserve">Beth Finnerty, </w:t>
        </w:r>
      </w:ins>
      <w:del w:id="26" w:author="Medina, Margaret" w:date="2018-08-22T10:12:00Z">
        <w:r w:rsidR="00F94596" w:rsidRPr="0050308F" w:rsidDel="00027F35">
          <w:delText xml:space="preserve">Beth Finnerty, </w:delText>
        </w:r>
      </w:del>
      <w:del w:id="27" w:author="Medina, Margaret" w:date="2018-08-22T10:14:00Z">
        <w:r w:rsidRPr="0050308F" w:rsidDel="00027F35">
          <w:delText xml:space="preserve">Dr. William Ursillo, </w:delText>
        </w:r>
      </w:del>
      <w:r w:rsidRPr="0050308F">
        <w:t>Dr. Reva Gershen Lowy, Christ</w:t>
      </w:r>
      <w:r w:rsidR="00E224DA" w:rsidRPr="0050308F">
        <w:t>ine Monroe</w:t>
      </w:r>
      <w:ins w:id="28" w:author="Medina, Margaret" w:date="2018-10-04T11:03:00Z">
        <w:r w:rsidR="00941CF9">
          <w:t xml:space="preserve"> and </w:t>
        </w:r>
      </w:ins>
      <w:del w:id="29" w:author="Medina, Margaret" w:date="2018-10-04T11:03:00Z">
        <w:r w:rsidR="00E224DA" w:rsidRPr="0050308F" w:rsidDel="00941CF9">
          <w:delText xml:space="preserve">, </w:delText>
        </w:r>
      </w:del>
      <w:r w:rsidR="00E224DA" w:rsidRPr="0050308F">
        <w:t>Kamlesh Singh</w:t>
      </w:r>
      <w:ins w:id="30" w:author="Medina, Margaret" w:date="2018-10-04T11:03:00Z">
        <w:r w:rsidR="00941CF9">
          <w:t xml:space="preserve"> </w:t>
        </w:r>
      </w:ins>
    </w:p>
    <w:p w14:paraId="51F2377E" w14:textId="77777777" w:rsidR="00941CF9" w:rsidRPr="0050308F" w:rsidRDefault="00302BCC" w:rsidP="00C30467">
      <w:pPr>
        <w:ind w:left="360"/>
      </w:pPr>
      <w:del w:id="31" w:author="Medina, Margaret" w:date="2018-10-04T11:02:00Z">
        <w:r w:rsidRPr="0050308F" w:rsidDel="00941CF9">
          <w:delText xml:space="preserve"> </w:delText>
        </w:r>
        <w:r w:rsidR="005C7AD1" w:rsidRPr="0050308F" w:rsidDel="00941CF9">
          <w:delText xml:space="preserve">and </w:delText>
        </w:r>
        <w:r w:rsidR="00F94596" w:rsidRPr="0050308F" w:rsidDel="00941CF9">
          <w:delText>Margie Medina</w:delText>
        </w:r>
      </w:del>
      <w:ins w:id="32" w:author="Medina, Margaret" w:date="2018-10-04T11:02:00Z">
        <w:r w:rsidR="00941CF9">
          <w:rPr>
            <w:b/>
          </w:rPr>
          <w:t>Guests</w:t>
        </w:r>
        <w:r w:rsidR="00941CF9" w:rsidRPr="00941CF9">
          <w:rPr>
            <w:rPrChange w:id="33" w:author="Medina, Margaret" w:date="2018-10-04T11:02:00Z">
              <w:rPr>
                <w:b/>
              </w:rPr>
            </w:rPrChange>
          </w:rPr>
          <w:t>:</w:t>
        </w:r>
        <w:r w:rsidR="00941CF9">
          <w:t xml:space="preserve">  Jennifer Fedele and Margie Medina</w:t>
        </w:r>
      </w:ins>
    </w:p>
    <w:p w14:paraId="5447B796" w14:textId="77777777" w:rsidR="00523EC8" w:rsidDel="00031488" w:rsidRDefault="00027F35" w:rsidP="002901E5">
      <w:pPr>
        <w:pStyle w:val="ListParagraph"/>
        <w:rPr>
          <w:del w:id="34" w:author="Medina, Margaret" w:date="2018-08-23T11:43:00Z"/>
        </w:rPr>
      </w:pPr>
      <w:ins w:id="35" w:author="Medina, Margaret" w:date="2018-08-22T10:16:00Z">
        <w:r w:rsidRPr="00031488">
          <w:rPr>
            <w:b/>
          </w:rPr>
          <w:t xml:space="preserve">Sanctuary </w:t>
        </w:r>
      </w:ins>
      <w:r w:rsidR="00523EC8" w:rsidRPr="00031488">
        <w:rPr>
          <w:b/>
        </w:rPr>
        <w:t>Community Meeting</w:t>
      </w:r>
      <w:r w:rsidR="00FB1AF4" w:rsidRPr="0050308F">
        <w:t xml:space="preserve"> was facilitated by </w:t>
      </w:r>
      <w:ins w:id="36" w:author="Medina, Margaret" w:date="2018-09-06T10:43:00Z">
        <w:r w:rsidR="00963CF2">
          <w:t xml:space="preserve">Ms. </w:t>
        </w:r>
      </w:ins>
      <w:r w:rsidR="00F94596" w:rsidRPr="0050308F">
        <w:t>Phyllis Thorne</w:t>
      </w:r>
      <w:ins w:id="37" w:author="Medina, Margaret" w:date="2018-08-22T10:15:00Z">
        <w:r w:rsidRPr="0050308F">
          <w:t xml:space="preserve">.  </w:t>
        </w:r>
      </w:ins>
    </w:p>
    <w:p w14:paraId="5E5AD506" w14:textId="77777777" w:rsidR="002901E5" w:rsidRPr="0050308F" w:rsidDel="00561BC7" w:rsidRDefault="002901E5" w:rsidP="002901E5">
      <w:pPr>
        <w:pStyle w:val="ListParagraph"/>
        <w:rPr>
          <w:del w:id="38" w:author="Medina, Margaret" w:date="2018-09-27T12:30:00Z"/>
        </w:rPr>
      </w:pPr>
    </w:p>
    <w:p w14:paraId="5DAB37B8" w14:textId="77777777" w:rsidR="00561BC7" w:rsidRDefault="00561BC7" w:rsidP="00C30467">
      <w:pPr>
        <w:pStyle w:val="ListParagraph"/>
        <w:numPr>
          <w:ilvl w:val="0"/>
          <w:numId w:val="20"/>
        </w:numPr>
        <w:rPr>
          <w:ins w:id="39" w:author="Medina, Margaret" w:date="2018-09-27T12:30:00Z"/>
          <w:b/>
        </w:rPr>
      </w:pPr>
    </w:p>
    <w:p w14:paraId="0C85874E" w14:textId="77777777" w:rsidR="00561BC7" w:rsidRDefault="00561BC7">
      <w:pPr>
        <w:pStyle w:val="ListParagraph"/>
        <w:ind w:left="360"/>
        <w:rPr>
          <w:ins w:id="40" w:author="Medina, Margaret" w:date="2018-09-27T12:31:00Z"/>
          <w:b/>
        </w:rPr>
        <w:pPrChange w:id="41" w:author="Medina, Margaret" w:date="2018-09-27T12:31:00Z">
          <w:pPr>
            <w:pStyle w:val="ListParagraph"/>
            <w:numPr>
              <w:numId w:val="20"/>
            </w:numPr>
            <w:ind w:left="360" w:hanging="360"/>
          </w:pPr>
        </w:pPrChange>
      </w:pPr>
    </w:p>
    <w:p w14:paraId="79A47FAB" w14:textId="77777777" w:rsidR="002901E5" w:rsidRPr="0050308F" w:rsidRDefault="002901E5" w:rsidP="00C30467">
      <w:pPr>
        <w:pStyle w:val="ListParagraph"/>
        <w:numPr>
          <w:ilvl w:val="0"/>
          <w:numId w:val="20"/>
        </w:numPr>
        <w:rPr>
          <w:b/>
        </w:rPr>
      </w:pPr>
      <w:r w:rsidRPr="0050308F">
        <w:rPr>
          <w:b/>
        </w:rPr>
        <w:t xml:space="preserve">Motion to approve the minutes of the </w:t>
      </w:r>
      <w:del w:id="42" w:author="Medina, Margaret" w:date="2018-08-22T10:17:00Z">
        <w:r w:rsidR="00F94596" w:rsidRPr="0050308F" w:rsidDel="00027F35">
          <w:rPr>
            <w:b/>
          </w:rPr>
          <w:delText>June 18</w:delText>
        </w:r>
      </w:del>
      <w:ins w:id="43" w:author="Medina, Margaret" w:date="2018-09-27T12:32:00Z">
        <w:r w:rsidR="00B42BE3">
          <w:rPr>
            <w:b/>
          </w:rPr>
          <w:t>August 20</w:t>
        </w:r>
      </w:ins>
      <w:r w:rsidR="00F94596" w:rsidRPr="0050308F">
        <w:rPr>
          <w:b/>
        </w:rPr>
        <w:t>, 2018 Board</w:t>
      </w:r>
      <w:r w:rsidRPr="0050308F">
        <w:rPr>
          <w:b/>
        </w:rPr>
        <w:t xml:space="preserve"> Meeting</w:t>
      </w:r>
    </w:p>
    <w:p w14:paraId="36C2B623" w14:textId="77777777" w:rsidR="002901E5" w:rsidRPr="0050308F" w:rsidRDefault="008A4014" w:rsidP="008A4014">
      <w:pPr>
        <w:ind w:left="360"/>
        <w:rPr>
          <w:ins w:id="44" w:author="Medina, Margaret" w:date="2018-08-22T11:10:00Z"/>
          <w:i/>
          <w:rPrChange w:id="45" w:author="Medina, Margaret" w:date="2018-08-22T11:12:00Z">
            <w:rPr>
              <w:ins w:id="46" w:author="Medina, Margaret" w:date="2018-08-22T11:10:00Z"/>
              <w:rFonts w:ascii="Times New Roman" w:hAnsi="Times New Roman"/>
              <w:i/>
            </w:rPr>
          </w:rPrChange>
        </w:rPr>
      </w:pPr>
      <w:r w:rsidRPr="0050308F">
        <w:rPr>
          <w:i/>
          <w:rPrChange w:id="47" w:author="Medina, Margaret" w:date="2018-08-22T11:12:00Z">
            <w:rPr>
              <w:rFonts w:ascii="Times New Roman" w:hAnsi="Times New Roman"/>
              <w:i/>
            </w:rPr>
          </w:rPrChange>
        </w:rPr>
        <w:t>A motion to approve the minutes of t</w:t>
      </w:r>
      <w:r w:rsidR="00F91682" w:rsidRPr="0050308F">
        <w:rPr>
          <w:i/>
          <w:rPrChange w:id="48" w:author="Medina, Margaret" w:date="2018-08-22T11:12:00Z">
            <w:rPr>
              <w:rFonts w:ascii="Times New Roman" w:hAnsi="Times New Roman"/>
              <w:i/>
            </w:rPr>
          </w:rPrChange>
        </w:rPr>
        <w:t xml:space="preserve">he </w:t>
      </w:r>
      <w:del w:id="49" w:author="Medina, Margaret" w:date="2018-08-22T10:17:00Z">
        <w:r w:rsidR="005C2B09" w:rsidRPr="0050308F" w:rsidDel="00027F35">
          <w:rPr>
            <w:i/>
            <w:rPrChange w:id="50" w:author="Medina, Margaret" w:date="2018-08-22T11:12:00Z">
              <w:rPr>
                <w:rFonts w:ascii="Times New Roman" w:hAnsi="Times New Roman"/>
                <w:i/>
              </w:rPr>
            </w:rPrChange>
          </w:rPr>
          <w:delText>June 18</w:delText>
        </w:r>
      </w:del>
      <w:ins w:id="51" w:author="Medina, Margaret" w:date="2018-09-27T12:32:00Z">
        <w:r w:rsidR="00B42BE3">
          <w:rPr>
            <w:i/>
          </w:rPr>
          <w:t>August 20</w:t>
        </w:r>
      </w:ins>
      <w:r w:rsidR="00F91682" w:rsidRPr="0050308F">
        <w:rPr>
          <w:i/>
          <w:rPrChange w:id="52" w:author="Medina, Margaret" w:date="2018-08-22T11:12:00Z">
            <w:rPr>
              <w:rFonts w:ascii="Times New Roman" w:hAnsi="Times New Roman"/>
              <w:i/>
            </w:rPr>
          </w:rPrChange>
        </w:rPr>
        <w:t xml:space="preserve">, 2018 </w:t>
      </w:r>
      <w:r w:rsidR="005C2B09" w:rsidRPr="0050308F">
        <w:rPr>
          <w:i/>
          <w:rPrChange w:id="53" w:author="Medina, Margaret" w:date="2018-08-22T11:12:00Z">
            <w:rPr>
              <w:rFonts w:ascii="Times New Roman" w:hAnsi="Times New Roman"/>
              <w:i/>
            </w:rPr>
          </w:rPrChange>
        </w:rPr>
        <w:t>Board</w:t>
      </w:r>
      <w:r w:rsidR="00F91682" w:rsidRPr="0050308F">
        <w:rPr>
          <w:i/>
          <w:rPrChange w:id="54" w:author="Medina, Margaret" w:date="2018-08-22T11:12:00Z">
            <w:rPr>
              <w:rFonts w:ascii="Times New Roman" w:hAnsi="Times New Roman"/>
              <w:i/>
            </w:rPr>
          </w:rPrChange>
        </w:rPr>
        <w:t xml:space="preserve"> Meeting</w:t>
      </w:r>
      <w:r w:rsidRPr="0050308F">
        <w:rPr>
          <w:i/>
          <w:rPrChange w:id="55" w:author="Medina, Margaret" w:date="2018-08-22T11:12:00Z">
            <w:rPr>
              <w:rFonts w:ascii="Times New Roman" w:hAnsi="Times New Roman"/>
              <w:i/>
            </w:rPr>
          </w:rPrChange>
        </w:rPr>
        <w:t xml:space="preserve"> was made by </w:t>
      </w:r>
      <w:ins w:id="56" w:author="Medina, Margaret" w:date="2018-09-06T11:03:00Z">
        <w:r w:rsidR="00BE0E7E">
          <w:rPr>
            <w:i/>
          </w:rPr>
          <w:t xml:space="preserve">Ms. </w:t>
        </w:r>
      </w:ins>
      <w:r w:rsidR="005C2B09" w:rsidRPr="008471F5">
        <w:rPr>
          <w:i/>
          <w:rPrChange w:id="57" w:author="Medina, Margaret" w:date="2018-08-24T10:39:00Z">
            <w:rPr>
              <w:rFonts w:ascii="Times New Roman" w:hAnsi="Times New Roman"/>
              <w:i/>
            </w:rPr>
          </w:rPrChange>
        </w:rPr>
        <w:t>Joan Magoolaghan</w:t>
      </w:r>
      <w:r w:rsidRPr="008471F5">
        <w:rPr>
          <w:i/>
          <w:rPrChange w:id="58" w:author="Medina, Margaret" w:date="2018-08-24T10:39:00Z">
            <w:rPr>
              <w:rFonts w:ascii="Times New Roman" w:hAnsi="Times New Roman"/>
              <w:i/>
            </w:rPr>
          </w:rPrChange>
        </w:rPr>
        <w:t xml:space="preserve">, seconded by </w:t>
      </w:r>
      <w:ins w:id="59" w:author="Medina, Margaret" w:date="2018-09-06T11:03:00Z">
        <w:r w:rsidR="00BE0E7E">
          <w:rPr>
            <w:i/>
          </w:rPr>
          <w:t xml:space="preserve">Ms. </w:t>
        </w:r>
      </w:ins>
      <w:r w:rsidR="005C2B09" w:rsidRPr="008471F5">
        <w:rPr>
          <w:i/>
          <w:rPrChange w:id="60" w:author="Medina, Margaret" w:date="2018-08-24T10:39:00Z">
            <w:rPr>
              <w:rFonts w:ascii="Times New Roman" w:hAnsi="Times New Roman"/>
              <w:i/>
            </w:rPr>
          </w:rPrChange>
        </w:rPr>
        <w:t>Phyllis Thorne</w:t>
      </w:r>
      <w:r w:rsidRPr="008471F5">
        <w:rPr>
          <w:i/>
          <w:rPrChange w:id="61" w:author="Medina, Margaret" w:date="2018-08-24T10:39:00Z">
            <w:rPr>
              <w:rFonts w:ascii="Times New Roman" w:hAnsi="Times New Roman"/>
              <w:i/>
            </w:rPr>
          </w:rPrChange>
        </w:rPr>
        <w:t xml:space="preserve"> and carried unanimously, the motion was approved</w:t>
      </w:r>
      <w:r w:rsidRPr="0050308F">
        <w:rPr>
          <w:i/>
          <w:rPrChange w:id="62" w:author="Medina, Margaret" w:date="2018-08-22T11:12:00Z">
            <w:rPr>
              <w:rFonts w:ascii="Times New Roman" w:hAnsi="Times New Roman"/>
              <w:i/>
            </w:rPr>
          </w:rPrChange>
        </w:rPr>
        <w:t xml:space="preserve"> and accepted.</w:t>
      </w:r>
    </w:p>
    <w:p w14:paraId="66D22FA9" w14:textId="77777777" w:rsidR="008D1A68" w:rsidRDefault="0050308F">
      <w:pPr>
        <w:pStyle w:val="NoSpacing"/>
        <w:numPr>
          <w:ilvl w:val="0"/>
          <w:numId w:val="20"/>
        </w:numPr>
        <w:rPr>
          <w:ins w:id="63" w:author="Medina, Margaret" w:date="2018-10-01T15:17:00Z"/>
        </w:rPr>
        <w:pPrChange w:id="64" w:author="Medina, Margaret" w:date="2018-08-23T11:36:00Z">
          <w:pPr>
            <w:pStyle w:val="NoSpacing"/>
          </w:pPr>
        </w:pPrChange>
      </w:pPr>
      <w:ins w:id="65" w:author="Medina, Margaret" w:date="2018-08-22T11:09:00Z">
        <w:r w:rsidRPr="002172A0">
          <w:rPr>
            <w:b/>
          </w:rPr>
          <w:t>Chair Report –</w:t>
        </w:r>
        <w:r w:rsidRPr="009675B5">
          <w:t xml:space="preserve"> </w:t>
        </w:r>
      </w:ins>
      <w:ins w:id="66" w:author="Medina, Margaret" w:date="2018-08-22T11:10:00Z">
        <w:r w:rsidRPr="009675B5">
          <w:t xml:space="preserve">Mr. George Grace </w:t>
        </w:r>
      </w:ins>
      <w:ins w:id="67" w:author="Medina, Margaret" w:date="2018-09-28T10:50:00Z">
        <w:r w:rsidR="008D1A68">
          <w:t xml:space="preserve">discussed the following items:  </w:t>
        </w:r>
      </w:ins>
    </w:p>
    <w:p w14:paraId="287B4328" w14:textId="77777777" w:rsidR="0064072F" w:rsidRDefault="0064072F">
      <w:pPr>
        <w:pStyle w:val="NoSpacing"/>
        <w:ind w:left="360"/>
        <w:rPr>
          <w:ins w:id="68" w:author="Medina, Margaret" w:date="2018-09-28T10:51:00Z"/>
        </w:rPr>
        <w:pPrChange w:id="69" w:author="Medina, Margaret" w:date="2018-10-01T15:17:00Z">
          <w:pPr>
            <w:pStyle w:val="NoSpacing"/>
          </w:pPr>
        </w:pPrChange>
      </w:pPr>
    </w:p>
    <w:p w14:paraId="1BCC2A6D" w14:textId="77777777" w:rsidR="008D1A68" w:rsidRDefault="008D1A68">
      <w:pPr>
        <w:pStyle w:val="NoSpacing"/>
        <w:numPr>
          <w:ilvl w:val="0"/>
          <w:numId w:val="28"/>
        </w:numPr>
        <w:rPr>
          <w:ins w:id="70" w:author="Medina, Margaret" w:date="2018-09-28T10:53:00Z"/>
        </w:rPr>
        <w:pPrChange w:id="71" w:author="Medina, Margaret" w:date="2018-09-28T10:51:00Z">
          <w:pPr>
            <w:pStyle w:val="NoSpacing"/>
          </w:pPr>
        </w:pPrChange>
      </w:pPr>
      <w:ins w:id="72" w:author="Medina, Margaret" w:date="2018-09-28T10:51:00Z">
        <w:r>
          <w:t>E</w:t>
        </w:r>
      </w:ins>
      <w:ins w:id="73" w:author="Medina, Margaret" w:date="2018-09-28T10:48:00Z">
        <w:r>
          <w:t xml:space="preserve">verything is set up for </w:t>
        </w:r>
      </w:ins>
      <w:ins w:id="74" w:author="Medina, Margaret" w:date="2018-09-28T10:52:00Z">
        <w:r>
          <w:t xml:space="preserve">the first </w:t>
        </w:r>
      </w:ins>
      <w:ins w:id="75" w:author="Medina, Margaret" w:date="2018-09-28T10:48:00Z">
        <w:r>
          <w:t xml:space="preserve">Sanctuary Training </w:t>
        </w:r>
      </w:ins>
      <w:ins w:id="76" w:author="Medina, Margaret" w:date="2018-09-28T10:51:00Z">
        <w:r>
          <w:t>for the Board members.  It will be</w:t>
        </w:r>
      </w:ins>
      <w:ins w:id="77" w:author="Medina, Margaret" w:date="2018-09-28T10:48:00Z">
        <w:r>
          <w:t xml:space="preserve"> held this Friday, September 28</w:t>
        </w:r>
        <w:r w:rsidRPr="008D1A68">
          <w:rPr>
            <w:vertAlign w:val="superscript"/>
            <w:rPrChange w:id="78" w:author="Medina, Margaret" w:date="2018-09-28T10:49:00Z">
              <w:rPr/>
            </w:rPrChange>
          </w:rPr>
          <w:t>th</w:t>
        </w:r>
        <w:r>
          <w:t xml:space="preserve"> </w:t>
        </w:r>
      </w:ins>
      <w:ins w:id="79" w:author="Medina, Margaret" w:date="2018-09-28T10:49:00Z">
        <w:r>
          <w:t xml:space="preserve">from 9:00 a.m. – 5:00 p.m. at 529 Courtlandt Avenue, Bronx, NY.  </w:t>
        </w:r>
      </w:ins>
      <w:ins w:id="80" w:author="Medina, Margaret" w:date="2018-09-28T10:52:00Z">
        <w:r>
          <w:t xml:space="preserve"> The second day of training will be discussed at a later date.</w:t>
        </w:r>
      </w:ins>
      <w:ins w:id="81" w:author="Medina, Margaret" w:date="2018-09-28T10:53:00Z">
        <w:r>
          <w:t xml:space="preserve">  </w:t>
        </w:r>
      </w:ins>
    </w:p>
    <w:p w14:paraId="028469B9" w14:textId="77777777" w:rsidR="008D1A68" w:rsidRDefault="008D1A68">
      <w:pPr>
        <w:pStyle w:val="NoSpacing"/>
        <w:numPr>
          <w:ilvl w:val="0"/>
          <w:numId w:val="28"/>
        </w:numPr>
        <w:rPr>
          <w:ins w:id="82" w:author="Medina, Margaret" w:date="2018-09-28T10:48:00Z"/>
        </w:rPr>
        <w:pPrChange w:id="83" w:author="Medina, Margaret" w:date="2018-09-28T10:51:00Z">
          <w:pPr>
            <w:pStyle w:val="NoSpacing"/>
          </w:pPr>
        </w:pPrChange>
      </w:pPr>
      <w:ins w:id="84" w:author="Medina, Margaret" w:date="2018-09-28T10:53:00Z">
        <w:r>
          <w:t xml:space="preserve">Mr. Grace attended a Legal Education </w:t>
        </w:r>
      </w:ins>
      <w:ins w:id="85" w:author="Medina, Margaret" w:date="2018-09-28T15:14:00Z">
        <w:r w:rsidR="00F37FEE">
          <w:t>c</w:t>
        </w:r>
      </w:ins>
      <w:ins w:id="86" w:author="Medina, Margaret" w:date="2018-09-28T10:53:00Z">
        <w:r>
          <w:t>lass th</w:t>
        </w:r>
      </w:ins>
      <w:ins w:id="87" w:author="Medina, Margaret" w:date="2018-09-28T10:56:00Z">
        <w:r>
          <w:t>at</w:t>
        </w:r>
      </w:ins>
      <w:ins w:id="88" w:author="Medina, Margaret" w:date="2018-09-28T10:53:00Z">
        <w:r>
          <w:t xml:space="preserve"> </w:t>
        </w:r>
      </w:ins>
      <w:ins w:id="89" w:author="Medina, Margaret" w:date="2018-09-28T11:12:00Z">
        <w:r w:rsidR="005C0A1D">
          <w:t>discussed</w:t>
        </w:r>
      </w:ins>
      <w:ins w:id="90" w:author="Medina, Margaret" w:date="2018-09-28T10:53:00Z">
        <w:r>
          <w:t xml:space="preserve"> in </w:t>
        </w:r>
      </w:ins>
      <w:ins w:id="91" w:author="Medina, Margaret" w:date="2018-09-28T11:12:00Z">
        <w:r w:rsidR="005C0A1D">
          <w:t>d</w:t>
        </w:r>
      </w:ins>
      <w:ins w:id="92" w:author="Medina, Margaret" w:date="2018-09-28T10:53:00Z">
        <w:r w:rsidR="005C0A1D">
          <w:t xml:space="preserve">etail </w:t>
        </w:r>
        <w:r>
          <w:t>the Open Meetings Law.  He provided highlights of the class and will forward the information he received to the Board for their review</w:t>
        </w:r>
      </w:ins>
      <w:ins w:id="93" w:author="Medina, Margaret" w:date="2018-09-28T15:05:00Z">
        <w:r w:rsidR="00F37FEE">
          <w:t xml:space="preserve">.  </w:t>
        </w:r>
      </w:ins>
      <w:ins w:id="94" w:author="Medina, Margaret" w:date="2018-09-28T14:55:00Z">
        <w:r w:rsidR="00892E5A">
          <w:t xml:space="preserve">Board members should refrain from </w:t>
        </w:r>
      </w:ins>
      <w:ins w:id="95" w:author="Medina, Margaret" w:date="2018-09-28T14:56:00Z">
        <w:r w:rsidR="00892E5A">
          <w:t>discussing</w:t>
        </w:r>
      </w:ins>
      <w:ins w:id="96" w:author="Medina, Margaret" w:date="2018-09-28T14:55:00Z">
        <w:r w:rsidR="00892E5A">
          <w:t xml:space="preserve"> </w:t>
        </w:r>
      </w:ins>
      <w:ins w:id="97" w:author="Medina, Margaret" w:date="2018-09-28T14:56:00Z">
        <w:r w:rsidR="00892E5A">
          <w:t>Charter School issues</w:t>
        </w:r>
      </w:ins>
      <w:ins w:id="98" w:author="Medina, Margaret" w:date="2018-09-28T14:58:00Z">
        <w:r w:rsidR="00892E5A">
          <w:t xml:space="preserve"> </w:t>
        </w:r>
      </w:ins>
      <w:ins w:id="99" w:author="Medina, Margaret" w:date="2018-09-28T15:02:00Z">
        <w:r w:rsidR="00892E5A">
          <w:t>outside</w:t>
        </w:r>
      </w:ins>
      <w:ins w:id="100" w:author="Medina, Margaret" w:date="2018-09-28T14:58:00Z">
        <w:r w:rsidR="00892E5A">
          <w:t xml:space="preserve"> </w:t>
        </w:r>
      </w:ins>
      <w:ins w:id="101" w:author="Medina, Margaret" w:date="2018-09-28T15:04:00Z">
        <w:r w:rsidR="00892E5A">
          <w:t xml:space="preserve">Board and Committee </w:t>
        </w:r>
      </w:ins>
      <w:ins w:id="102" w:author="Medina, Margaret" w:date="2018-09-28T15:05:00Z">
        <w:r w:rsidR="00F37FEE">
          <w:t xml:space="preserve">meetings </w:t>
        </w:r>
      </w:ins>
      <w:ins w:id="103" w:author="Medina, Margaret" w:date="2018-09-28T15:04:00Z">
        <w:r w:rsidR="00892E5A">
          <w:t xml:space="preserve">as </w:t>
        </w:r>
        <w:r w:rsidR="00F37FEE">
          <w:t xml:space="preserve">this will be subject to the Open Meetings Law.  </w:t>
        </w:r>
      </w:ins>
      <w:ins w:id="104" w:author="Medina, Margaret" w:date="2018-09-28T11:48:00Z">
        <w:r w:rsidR="00955CC5">
          <w:lastRenderedPageBreak/>
          <w:t xml:space="preserve">Mr. Grace stated Executive Session is only used for personnel issues </w:t>
        </w:r>
      </w:ins>
      <w:ins w:id="105" w:author="Medina, Margaret" w:date="2018-09-28T11:51:00Z">
        <w:r w:rsidR="00955CC5">
          <w:t>(</w:t>
        </w:r>
      </w:ins>
      <w:ins w:id="106" w:author="Medina, Margaret" w:date="2018-09-28T11:48:00Z">
        <w:r w:rsidR="00955CC5">
          <w:t xml:space="preserve">discipline, </w:t>
        </w:r>
      </w:ins>
      <w:ins w:id="107" w:author="Medina, Margaret" w:date="2018-09-28T14:54:00Z">
        <w:r w:rsidR="00892E5A">
          <w:t xml:space="preserve">harassment, </w:t>
        </w:r>
      </w:ins>
      <w:ins w:id="108" w:author="Medina, Margaret" w:date="2018-09-28T11:48:00Z">
        <w:r w:rsidR="00955CC5">
          <w:t xml:space="preserve">salaries, </w:t>
        </w:r>
      </w:ins>
      <w:ins w:id="109" w:author="Medina, Margaret" w:date="2018-09-28T14:54:00Z">
        <w:r w:rsidR="00892E5A">
          <w:t>legal issues</w:t>
        </w:r>
      </w:ins>
      <w:ins w:id="110" w:author="Medina, Margaret" w:date="2018-09-28T11:52:00Z">
        <w:r w:rsidR="00955CC5">
          <w:t>)</w:t>
        </w:r>
      </w:ins>
      <w:ins w:id="111" w:author="Medina, Margaret" w:date="2018-09-28T11:56:00Z">
        <w:r w:rsidR="00955CC5">
          <w:t xml:space="preserve"> and the outcome of the session is </w:t>
        </w:r>
      </w:ins>
      <w:ins w:id="112" w:author="Medina, Margaret" w:date="2018-09-28T14:53:00Z">
        <w:r w:rsidR="00A87334">
          <w:t xml:space="preserve">to be made </w:t>
        </w:r>
      </w:ins>
      <w:ins w:id="113" w:author="Medina, Margaret" w:date="2018-09-28T11:56:00Z">
        <w:r w:rsidR="00955CC5">
          <w:t>available to the public.</w:t>
        </w:r>
      </w:ins>
    </w:p>
    <w:p w14:paraId="2CD894AE" w14:textId="77777777" w:rsidR="008D1A68" w:rsidRDefault="008D1A68">
      <w:pPr>
        <w:pStyle w:val="NoSpacing"/>
        <w:ind w:left="360"/>
        <w:rPr>
          <w:ins w:id="114" w:author="Medina, Margaret" w:date="2018-09-28T10:48:00Z"/>
        </w:rPr>
        <w:pPrChange w:id="115" w:author="Medina, Margaret" w:date="2018-09-28T12:21:00Z">
          <w:pPr>
            <w:pStyle w:val="NoSpacing"/>
          </w:pPr>
        </w:pPrChange>
      </w:pPr>
    </w:p>
    <w:p w14:paraId="0BCCB314" w14:textId="77777777" w:rsidR="0050308F" w:rsidRPr="00201DAF" w:rsidDel="0050308F" w:rsidRDefault="0050308F">
      <w:pPr>
        <w:pStyle w:val="NoSpacing"/>
        <w:rPr>
          <w:del w:id="116" w:author="Medina, Margaret" w:date="2018-08-22T11:08:00Z"/>
          <w:b/>
          <w:rPrChange w:id="117" w:author="Medina, Margaret" w:date="2018-08-24T10:20:00Z">
            <w:rPr>
              <w:del w:id="118" w:author="Medina, Margaret" w:date="2018-08-22T11:08:00Z"/>
            </w:rPr>
          </w:rPrChange>
        </w:rPr>
        <w:pPrChange w:id="119" w:author="Medina, Margaret" w:date="2018-08-23T14:11:00Z">
          <w:pPr>
            <w:ind w:left="360"/>
          </w:pPr>
        </w:pPrChange>
      </w:pPr>
      <w:ins w:id="120" w:author="Medina, Margaret" w:date="2018-08-22T11:11:00Z">
        <w:r w:rsidRPr="00753937">
          <w:rPr>
            <w:b/>
            <w:rPrChange w:id="121" w:author="Medina, Margaret" w:date="2018-08-23T14:12:00Z">
              <w:rPr/>
            </w:rPrChange>
          </w:rPr>
          <w:t xml:space="preserve">6.0 </w:t>
        </w:r>
      </w:ins>
      <w:ins w:id="122" w:author="Medina, Margaret" w:date="2018-08-23T14:12:00Z">
        <w:r w:rsidR="00753937">
          <w:rPr>
            <w:b/>
          </w:rPr>
          <w:t xml:space="preserve"> </w:t>
        </w:r>
      </w:ins>
    </w:p>
    <w:p w14:paraId="46FEC4E8" w14:textId="77777777" w:rsidR="0050308F" w:rsidRDefault="002901E5">
      <w:pPr>
        <w:pStyle w:val="NoSpacing"/>
        <w:rPr>
          <w:ins w:id="123" w:author="Medina, Margaret" w:date="2018-08-23T14:11:00Z"/>
          <w:rFonts w:cs="Arial"/>
        </w:rPr>
        <w:pPrChange w:id="124" w:author="Medina, Margaret" w:date="2018-09-27T12:33:00Z">
          <w:pPr>
            <w:pStyle w:val="ListParagraph"/>
            <w:numPr>
              <w:numId w:val="20"/>
            </w:numPr>
            <w:ind w:left="360" w:hanging="360"/>
          </w:pPr>
        </w:pPrChange>
      </w:pPr>
      <w:del w:id="125" w:author="Medina, Margaret" w:date="2018-08-22T11:06:00Z">
        <w:r w:rsidRPr="00201DAF" w:rsidDel="0050308F">
          <w:rPr>
            <w:b/>
            <w:rPrChange w:id="126" w:author="Medina, Margaret" w:date="2018-08-24T10:20:00Z">
              <w:rPr/>
            </w:rPrChange>
          </w:rPr>
          <w:delText>Chair Report</w:delText>
        </w:r>
        <w:r w:rsidR="00E224DA" w:rsidRPr="00201DAF" w:rsidDel="0050308F">
          <w:rPr>
            <w:b/>
            <w:rPrChange w:id="127" w:author="Medina, Margaret" w:date="2018-08-24T10:20:00Z">
              <w:rPr/>
            </w:rPrChange>
          </w:rPr>
          <w:delText xml:space="preserve"> – </w:delText>
        </w:r>
        <w:r w:rsidR="00AA6A67" w:rsidRPr="00201DAF" w:rsidDel="0050308F">
          <w:rPr>
            <w:b/>
            <w:rPrChange w:id="128" w:author="Medina, Margaret" w:date="2018-08-24T10:20:00Z">
              <w:rPr/>
            </w:rPrChange>
          </w:rPr>
          <w:delText>Mr. George Grace</w:delText>
        </w:r>
        <w:r w:rsidR="00E224DA" w:rsidRPr="00201DAF" w:rsidDel="0050308F">
          <w:rPr>
            <w:b/>
            <w:rPrChange w:id="129" w:author="Medina, Margaret" w:date="2018-08-24T10:20:00Z">
              <w:rPr/>
            </w:rPrChange>
          </w:rPr>
          <w:delText xml:space="preserve"> </w:delText>
        </w:r>
      </w:del>
      <w:del w:id="130" w:author="Medina, Margaret" w:date="2018-08-22T11:05:00Z">
        <w:r w:rsidR="00AA6A67" w:rsidRPr="00201DAF" w:rsidDel="0050308F">
          <w:rPr>
            <w:b/>
            <w:rPrChange w:id="131" w:author="Medina, Margaret" w:date="2018-08-24T10:20:00Z">
              <w:rPr/>
            </w:rPrChange>
          </w:rPr>
          <w:delText xml:space="preserve">reviewed </w:delText>
        </w:r>
        <w:r w:rsidR="00E95131" w:rsidRPr="00201DAF" w:rsidDel="0050308F">
          <w:rPr>
            <w:b/>
            <w:rPrChange w:id="132" w:author="Medina, Margaret" w:date="2018-08-24T10:20:00Z">
              <w:rPr/>
            </w:rPrChange>
          </w:rPr>
          <w:delText>what will be discussed at this meeting.</w:delText>
        </w:r>
        <w:r w:rsidR="00AA6A67" w:rsidRPr="00201DAF" w:rsidDel="0050308F">
          <w:rPr>
            <w:b/>
            <w:rPrChange w:id="133" w:author="Medina, Margaret" w:date="2018-08-24T10:20:00Z">
              <w:rPr/>
            </w:rPrChange>
          </w:rPr>
          <w:delText xml:space="preserve">  </w:delText>
        </w:r>
        <w:r w:rsidR="00E224DA" w:rsidRPr="00201DAF" w:rsidDel="0050308F">
          <w:rPr>
            <w:b/>
            <w:rPrChange w:id="134" w:author="Medina, Margaret" w:date="2018-08-24T10:20:00Z">
              <w:rPr/>
            </w:rPrChange>
          </w:rPr>
          <w:delText xml:space="preserve">  </w:delText>
        </w:r>
      </w:del>
      <w:ins w:id="135" w:author="Medina, Margaret" w:date="2018-08-22T11:08:00Z">
        <w:r w:rsidR="0050308F" w:rsidRPr="00201DAF">
          <w:rPr>
            <w:b/>
            <w:rPrChange w:id="136" w:author="Medina, Margaret" w:date="2018-08-24T10:20:00Z">
              <w:rPr/>
            </w:rPrChange>
          </w:rPr>
          <w:t>Proposed Executive Session –</w:t>
        </w:r>
        <w:r w:rsidR="0050308F" w:rsidRPr="0050308F">
          <w:t xml:space="preserve"> </w:t>
        </w:r>
      </w:ins>
      <w:ins w:id="137" w:author="Medina, Margaret" w:date="2018-09-27T12:33:00Z">
        <w:r w:rsidR="00B42BE3">
          <w:rPr>
            <w:rFonts w:asciiTheme="minorHAnsi" w:hAnsiTheme="minorHAnsi" w:cs="Arial"/>
          </w:rPr>
          <w:t>N/A</w:t>
        </w:r>
      </w:ins>
    </w:p>
    <w:p w14:paraId="36D4CC6D" w14:textId="77777777" w:rsidR="00753937" w:rsidRDefault="00753937">
      <w:pPr>
        <w:pStyle w:val="NoSpacing"/>
        <w:rPr>
          <w:ins w:id="138" w:author="Medina, Margaret" w:date="2018-08-22T11:16:00Z"/>
          <w:rFonts w:cs="Arial"/>
        </w:rPr>
        <w:pPrChange w:id="139" w:author="Medina, Margaret" w:date="2018-08-23T14:11:00Z">
          <w:pPr>
            <w:pStyle w:val="ListParagraph"/>
            <w:numPr>
              <w:numId w:val="20"/>
            </w:numPr>
            <w:ind w:left="360" w:hanging="360"/>
          </w:pPr>
        </w:pPrChange>
      </w:pPr>
    </w:p>
    <w:p w14:paraId="1CB34AC4" w14:textId="77777777" w:rsidR="001A6CA8" w:rsidRPr="00963CF2" w:rsidRDefault="00963CF2">
      <w:pPr>
        <w:pStyle w:val="ListParagraph"/>
        <w:numPr>
          <w:ilvl w:val="0"/>
          <w:numId w:val="27"/>
        </w:numPr>
        <w:rPr>
          <w:ins w:id="140" w:author="Medina, Margaret" w:date="2018-08-22T11:20:00Z"/>
          <w:rFonts w:cs="Arial"/>
          <w:rPrChange w:id="141" w:author="Medina, Margaret" w:date="2018-09-06T10:47:00Z">
            <w:rPr>
              <w:ins w:id="142" w:author="Medina, Margaret" w:date="2018-08-22T11:20:00Z"/>
              <w:rFonts w:cs="Arial"/>
              <w:b/>
            </w:rPr>
          </w:rPrChange>
        </w:rPr>
        <w:pPrChange w:id="143" w:author="Medina, Margaret" w:date="2018-09-27T12:34:00Z">
          <w:pPr>
            <w:pStyle w:val="ListParagraph"/>
            <w:numPr>
              <w:numId w:val="20"/>
            </w:numPr>
            <w:ind w:left="360" w:hanging="360"/>
          </w:pPr>
        </w:pPrChange>
      </w:pPr>
      <w:ins w:id="144" w:author="Medina, Margaret" w:date="2018-09-06T10:47:00Z">
        <w:r>
          <w:rPr>
            <w:rFonts w:cs="Arial"/>
            <w:b/>
          </w:rPr>
          <w:t xml:space="preserve"> </w:t>
        </w:r>
      </w:ins>
      <w:ins w:id="145" w:author="Medina, Margaret" w:date="2018-08-22T11:16:00Z">
        <w:r w:rsidR="009675B5" w:rsidRPr="00963CF2">
          <w:rPr>
            <w:rFonts w:cs="Arial"/>
            <w:b/>
            <w:rPrChange w:id="146" w:author="Medina, Margaret" w:date="2018-09-06T10:47:00Z">
              <w:rPr>
                <w:rFonts w:cs="Arial"/>
              </w:rPr>
            </w:rPrChange>
          </w:rPr>
          <w:t xml:space="preserve">Action Item Following Executive Summary </w:t>
        </w:r>
      </w:ins>
      <w:ins w:id="147" w:author="Medina, Margaret" w:date="2018-08-23T15:41:00Z">
        <w:r w:rsidR="001D11E5" w:rsidRPr="00963CF2">
          <w:rPr>
            <w:rFonts w:cs="Arial"/>
            <w:b/>
          </w:rPr>
          <w:t xml:space="preserve">– </w:t>
        </w:r>
      </w:ins>
      <w:ins w:id="148" w:author="Medina, Margaret" w:date="2018-09-27T12:34:00Z">
        <w:r w:rsidR="00B42BE3">
          <w:rPr>
            <w:rFonts w:cs="Arial"/>
          </w:rPr>
          <w:t>N/A</w:t>
        </w:r>
      </w:ins>
    </w:p>
    <w:p w14:paraId="2547FA86" w14:textId="77777777" w:rsidR="004317F1" w:rsidRPr="009675B5" w:rsidDel="009675B5" w:rsidRDefault="009675B5">
      <w:pPr>
        <w:rPr>
          <w:del w:id="149" w:author="Medina, Margaret" w:date="2018-08-22T11:16:00Z"/>
          <w:b/>
        </w:rPr>
        <w:pPrChange w:id="150" w:author="Medina, Margaret" w:date="2018-08-22T11:16:00Z">
          <w:pPr>
            <w:pStyle w:val="ListParagraph"/>
            <w:numPr>
              <w:numId w:val="20"/>
            </w:numPr>
            <w:ind w:left="360" w:hanging="360"/>
          </w:pPr>
        </w:pPrChange>
      </w:pPr>
      <w:ins w:id="151" w:author="Medina, Margaret" w:date="2018-08-22T11:16:00Z">
        <w:r w:rsidRPr="009675B5">
          <w:rPr>
            <w:b/>
            <w:rPrChange w:id="152" w:author="Medina, Margaret" w:date="2018-08-22T11:17:00Z">
              <w:rPr/>
            </w:rPrChange>
          </w:rPr>
          <w:t xml:space="preserve">8.0  </w:t>
        </w:r>
      </w:ins>
    </w:p>
    <w:p w14:paraId="5562BECB" w14:textId="77777777" w:rsidR="002901E5" w:rsidRPr="003E5848" w:rsidDel="0050308F" w:rsidRDefault="0086589E">
      <w:pPr>
        <w:rPr>
          <w:del w:id="153" w:author="Medina, Margaret" w:date="2018-08-22T11:12:00Z"/>
        </w:rPr>
        <w:pPrChange w:id="154" w:author="Medina, Margaret" w:date="2018-08-22T11:16:00Z">
          <w:pPr>
            <w:pStyle w:val="ListParagraph"/>
            <w:numPr>
              <w:numId w:val="21"/>
            </w:numPr>
            <w:ind w:left="1131" w:hanging="360"/>
          </w:pPr>
        </w:pPrChange>
      </w:pPr>
      <w:del w:id="155" w:author="Medina, Margaret" w:date="2018-08-22T11:12:00Z">
        <w:r w:rsidRPr="003E5848" w:rsidDel="0050308F">
          <w:delText>The importance of filling the Principal position</w:delText>
        </w:r>
      </w:del>
    </w:p>
    <w:p w14:paraId="483E62F6" w14:textId="77777777" w:rsidR="0086589E" w:rsidRPr="003E5848" w:rsidDel="0050308F" w:rsidRDefault="00E95131">
      <w:pPr>
        <w:rPr>
          <w:del w:id="156" w:author="Medina, Margaret" w:date="2018-08-22T11:12:00Z"/>
        </w:rPr>
        <w:pPrChange w:id="157" w:author="Medina, Margaret" w:date="2018-08-22T11:16:00Z">
          <w:pPr>
            <w:pStyle w:val="ListParagraph"/>
            <w:numPr>
              <w:numId w:val="21"/>
            </w:numPr>
            <w:ind w:left="1131" w:hanging="360"/>
          </w:pPr>
        </w:pPrChange>
      </w:pPr>
      <w:del w:id="158" w:author="Medina, Margaret" w:date="2018-08-22T11:12:00Z">
        <w:r w:rsidRPr="003E5848" w:rsidDel="0050308F">
          <w:delText>The</w:delText>
        </w:r>
        <w:r w:rsidR="0086589E" w:rsidRPr="003E5848" w:rsidDel="0050308F">
          <w:delText xml:space="preserve"> change that will be made in the Charter School ByLaws will reflect the resignation of a Board Member to be effective immediately.  </w:delText>
        </w:r>
      </w:del>
    </w:p>
    <w:p w14:paraId="1C6762D1" w14:textId="77777777" w:rsidR="00530530" w:rsidRPr="003E5848" w:rsidDel="0050308F" w:rsidRDefault="00E95131">
      <w:pPr>
        <w:rPr>
          <w:del w:id="159" w:author="Medina, Margaret" w:date="2018-08-22T11:12:00Z"/>
        </w:rPr>
        <w:pPrChange w:id="160" w:author="Medina, Margaret" w:date="2018-08-22T11:16:00Z">
          <w:pPr>
            <w:pStyle w:val="ListParagraph"/>
            <w:numPr>
              <w:numId w:val="21"/>
            </w:numPr>
            <w:ind w:left="1131" w:hanging="360"/>
          </w:pPr>
        </w:pPrChange>
      </w:pPr>
      <w:del w:id="161" w:author="Medina, Margaret" w:date="2018-08-22T11:12:00Z">
        <w:r w:rsidRPr="003E5848" w:rsidDel="0050308F">
          <w:delText xml:space="preserve">The Board </w:delText>
        </w:r>
        <w:r w:rsidR="00454708" w:rsidRPr="003E5848" w:rsidDel="0050308F">
          <w:delText xml:space="preserve">will </w:delText>
        </w:r>
        <w:r w:rsidRPr="003E5848" w:rsidDel="0050308F">
          <w:delText xml:space="preserve">discuss </w:delText>
        </w:r>
        <w:r w:rsidR="00733F59" w:rsidRPr="003E5848" w:rsidDel="0050308F">
          <w:delText>creating the Sanctuary Sub-Committee</w:delText>
        </w:r>
        <w:r w:rsidR="00FB0153" w:rsidRPr="003E5848" w:rsidDel="0050308F">
          <w:delText xml:space="preserve">  </w:delText>
        </w:r>
      </w:del>
    </w:p>
    <w:p w14:paraId="4546B189" w14:textId="77777777" w:rsidR="00956219" w:rsidRPr="003E5848" w:rsidDel="009675B5" w:rsidRDefault="00956219">
      <w:pPr>
        <w:rPr>
          <w:del w:id="162" w:author="Medina, Margaret" w:date="2018-08-22T11:16:00Z"/>
        </w:rPr>
        <w:pPrChange w:id="163" w:author="Medina, Margaret" w:date="2018-08-22T11:16:00Z">
          <w:pPr>
            <w:pStyle w:val="ListParagraph"/>
            <w:ind w:left="360"/>
          </w:pPr>
        </w:pPrChange>
      </w:pPr>
    </w:p>
    <w:p w14:paraId="4415A4CB" w14:textId="77777777" w:rsidR="00956219" w:rsidRPr="003E5848" w:rsidDel="001643DA" w:rsidRDefault="00956219">
      <w:pPr>
        <w:rPr>
          <w:del w:id="164" w:author="Medina, Margaret" w:date="2018-08-22T10:43:00Z"/>
          <w:moveTo w:id="165" w:author="Medina, Margaret" w:date="2018-08-22T10:27:00Z"/>
        </w:rPr>
        <w:pPrChange w:id="166" w:author="Medina, Margaret" w:date="2018-08-22T11:16:00Z">
          <w:pPr>
            <w:pStyle w:val="ListParagraph"/>
            <w:numPr>
              <w:numId w:val="20"/>
            </w:numPr>
            <w:ind w:left="360" w:hanging="360"/>
          </w:pPr>
        </w:pPrChange>
      </w:pPr>
      <w:moveToRangeStart w:id="167" w:author="Medina, Margaret" w:date="2018-08-22T10:27:00Z" w:name="move522697006"/>
      <w:moveTo w:id="168" w:author="Medina, Margaret" w:date="2018-08-22T10:27:00Z">
        <w:del w:id="169" w:author="Medina, Margaret" w:date="2018-08-22T11:11:00Z">
          <w:r w:rsidRPr="003E5848" w:rsidDel="0050308F">
            <w:rPr>
              <w:b/>
            </w:rPr>
            <w:delText>Proposed Executive Session</w:delText>
          </w:r>
          <w:r w:rsidRPr="003E5848" w:rsidDel="0050308F">
            <w:delText xml:space="preserve"> – </w:delText>
          </w:r>
        </w:del>
        <w:del w:id="170" w:author="Medina, Margaret" w:date="2018-08-22T10:43:00Z">
          <w:r w:rsidRPr="003E5848" w:rsidDel="001643DA">
            <w:delText>N/A</w:delText>
          </w:r>
        </w:del>
      </w:moveTo>
    </w:p>
    <w:p w14:paraId="0D5FD94A" w14:textId="77777777" w:rsidR="00956219" w:rsidRPr="003E5848" w:rsidDel="001643DA" w:rsidRDefault="00956219">
      <w:pPr>
        <w:rPr>
          <w:del w:id="171" w:author="Medina, Margaret" w:date="2018-08-22T10:44:00Z"/>
          <w:moveTo w:id="172" w:author="Medina, Margaret" w:date="2018-08-22T10:27:00Z"/>
        </w:rPr>
        <w:pPrChange w:id="173" w:author="Medina, Margaret" w:date="2018-08-22T11:16:00Z">
          <w:pPr>
            <w:pStyle w:val="ListParagraph"/>
            <w:numPr>
              <w:numId w:val="20"/>
            </w:numPr>
            <w:ind w:left="360" w:hanging="360"/>
          </w:pPr>
        </w:pPrChange>
      </w:pPr>
    </w:p>
    <w:p w14:paraId="311FA1AF" w14:textId="77777777" w:rsidR="00956219" w:rsidRPr="003E5848" w:rsidDel="00956219" w:rsidRDefault="00956219">
      <w:pPr>
        <w:rPr>
          <w:del w:id="174" w:author="Medina, Margaret" w:date="2018-08-22T10:28:00Z"/>
          <w:moveTo w:id="175" w:author="Medina, Margaret" w:date="2018-08-22T10:27:00Z"/>
        </w:rPr>
        <w:pPrChange w:id="176" w:author="Medina, Margaret" w:date="2018-08-22T11:16:00Z">
          <w:pPr>
            <w:pStyle w:val="ListParagraph"/>
            <w:numPr>
              <w:numId w:val="20"/>
            </w:numPr>
            <w:ind w:left="360" w:hanging="360"/>
          </w:pPr>
        </w:pPrChange>
      </w:pPr>
      <w:moveTo w:id="177" w:author="Medina, Margaret" w:date="2018-08-22T10:27:00Z">
        <w:del w:id="178" w:author="Medina, Margaret" w:date="2018-08-22T11:16:00Z">
          <w:r w:rsidRPr="003E5848" w:rsidDel="009675B5">
            <w:rPr>
              <w:b/>
            </w:rPr>
            <w:delText>Action Item Following Executive Session</w:delText>
          </w:r>
          <w:r w:rsidRPr="003E5848" w:rsidDel="009675B5">
            <w:delText xml:space="preserve"> – </w:delText>
          </w:r>
        </w:del>
        <w:del w:id="179" w:author="Medina, Margaret" w:date="2018-08-22T10:44:00Z">
          <w:r w:rsidRPr="003E5848" w:rsidDel="001643DA">
            <w:delText>N/A</w:delText>
          </w:r>
        </w:del>
      </w:moveTo>
    </w:p>
    <w:moveToRangeEnd w:id="167"/>
    <w:p w14:paraId="258A7A16" w14:textId="77777777" w:rsidR="002901E5" w:rsidRPr="0050308F" w:rsidRDefault="00321DC4">
      <w:pPr>
        <w:rPr>
          <w:b/>
        </w:rPr>
        <w:pPrChange w:id="180" w:author="Medina, Margaret" w:date="2018-08-22T11:16:00Z">
          <w:pPr>
            <w:pStyle w:val="ListParagraph"/>
            <w:numPr>
              <w:numId w:val="20"/>
            </w:numPr>
            <w:ind w:left="360" w:hanging="360"/>
          </w:pPr>
        </w:pPrChange>
      </w:pPr>
      <w:r w:rsidRPr="003E5848">
        <w:rPr>
          <w:b/>
        </w:rPr>
        <w:t>Actions I</w:t>
      </w:r>
      <w:r w:rsidR="00523EC8" w:rsidRPr="003E5848">
        <w:rPr>
          <w:b/>
        </w:rPr>
        <w:t>tems</w:t>
      </w:r>
    </w:p>
    <w:p w14:paraId="4C7A6AB8" w14:textId="77777777" w:rsidR="00321DC4" w:rsidRPr="0050308F" w:rsidDel="009675B5" w:rsidRDefault="0058186F">
      <w:pPr>
        <w:pStyle w:val="ListParagraph"/>
        <w:numPr>
          <w:ilvl w:val="1"/>
          <w:numId w:val="24"/>
        </w:numPr>
        <w:rPr>
          <w:del w:id="181" w:author="Medina, Margaret" w:date="2018-08-22T11:21:00Z"/>
        </w:rPr>
        <w:pPrChange w:id="182" w:author="Medina, Margaret" w:date="2018-08-22T11:17:00Z">
          <w:pPr>
            <w:pStyle w:val="ListParagraph"/>
            <w:numPr>
              <w:ilvl w:val="1"/>
              <w:numId w:val="20"/>
            </w:numPr>
            <w:ind w:left="1080" w:hanging="360"/>
          </w:pPr>
        </w:pPrChange>
      </w:pPr>
      <w:del w:id="183" w:author="Medina, Margaret" w:date="2018-08-22T11:21:00Z">
        <w:r w:rsidRPr="0050308F" w:rsidDel="009675B5">
          <w:delText xml:space="preserve">After a brief discussion it was decided to delay the motion to approve the amended CSP budget </w:delText>
        </w:r>
        <w:r w:rsidR="004317F1" w:rsidRPr="0050308F" w:rsidDel="009675B5">
          <w:delText>to</w:delText>
        </w:r>
        <w:r w:rsidRPr="0050308F" w:rsidDel="009675B5">
          <w:delText xml:space="preserve"> a later date. </w:delText>
        </w:r>
      </w:del>
    </w:p>
    <w:p w14:paraId="0F5CEEB0" w14:textId="77777777" w:rsidR="0058186F" w:rsidRPr="0050308F" w:rsidDel="009675B5" w:rsidRDefault="0058186F" w:rsidP="0058186F">
      <w:pPr>
        <w:pStyle w:val="ListParagraph"/>
        <w:ind w:left="1080"/>
        <w:rPr>
          <w:del w:id="184" w:author="Medina, Margaret" w:date="2018-08-22T11:21:00Z"/>
          <w:b/>
        </w:rPr>
      </w:pPr>
    </w:p>
    <w:p w14:paraId="7B3D813E" w14:textId="77777777" w:rsidR="00EA3473" w:rsidRPr="0050308F" w:rsidRDefault="00EA3473">
      <w:pPr>
        <w:pStyle w:val="ListParagraph"/>
        <w:numPr>
          <w:ilvl w:val="1"/>
          <w:numId w:val="24"/>
        </w:numPr>
        <w:pPrChange w:id="185" w:author="Medina, Margaret" w:date="2018-08-22T11:17:00Z">
          <w:pPr>
            <w:pStyle w:val="ListParagraph"/>
            <w:numPr>
              <w:ilvl w:val="1"/>
              <w:numId w:val="20"/>
            </w:numPr>
            <w:ind w:left="1080" w:hanging="360"/>
          </w:pPr>
        </w:pPrChange>
      </w:pPr>
      <w:r w:rsidRPr="0050308F">
        <w:rPr>
          <w:b/>
        </w:rPr>
        <w:t>Motion:</w:t>
      </w:r>
      <w:r w:rsidRPr="0050308F">
        <w:t xml:space="preserve"> </w:t>
      </w:r>
      <w:del w:id="186" w:author="Medina, Margaret" w:date="2018-08-22T11:22:00Z">
        <w:r w:rsidR="0058186F" w:rsidRPr="0050308F" w:rsidDel="009675B5">
          <w:delText>The Board will approve Joy DeVries as a New Board Member for the Charter School Board</w:delText>
        </w:r>
        <w:r w:rsidR="0086589E" w:rsidRPr="0050308F" w:rsidDel="009675B5">
          <w:delText xml:space="preserve">.  </w:delText>
        </w:r>
      </w:del>
      <w:ins w:id="187" w:author="Medina, Margaret" w:date="2018-08-22T11:22:00Z">
        <w:r w:rsidR="009675B5">
          <w:t xml:space="preserve">The Board will </w:t>
        </w:r>
      </w:ins>
      <w:ins w:id="188" w:author="Medina, Margaret" w:date="2018-09-28T12:07:00Z">
        <w:r w:rsidR="00BC416E">
          <w:t xml:space="preserve">discuss and </w:t>
        </w:r>
      </w:ins>
      <w:ins w:id="189" w:author="Medina, Margaret" w:date="2018-08-22T11:22:00Z">
        <w:r w:rsidR="009675B5">
          <w:t xml:space="preserve">approve </w:t>
        </w:r>
      </w:ins>
      <w:ins w:id="190" w:author="Medina, Margaret" w:date="2018-09-28T12:07:00Z">
        <w:r w:rsidR="00BC416E">
          <w:t>the Initial Statement</w:t>
        </w:r>
      </w:ins>
      <w:ins w:id="191" w:author="Medina, Margaret" w:date="2018-09-28T12:18:00Z">
        <w:r w:rsidR="000A7EE2">
          <w:t xml:space="preserve"> and Audit</w:t>
        </w:r>
      </w:ins>
    </w:p>
    <w:p w14:paraId="01942748" w14:textId="77777777" w:rsidR="0086589E" w:rsidRDefault="0086589E" w:rsidP="0086589E">
      <w:pPr>
        <w:pStyle w:val="ListParagraph"/>
        <w:ind w:left="1080"/>
        <w:rPr>
          <w:ins w:id="192" w:author="Medina, Margaret" w:date="2018-10-01T10:04:00Z"/>
        </w:rPr>
      </w:pPr>
    </w:p>
    <w:p w14:paraId="2BB39D18" w14:textId="77777777" w:rsidR="000F70FC" w:rsidDel="002A41AC" w:rsidRDefault="000F70FC" w:rsidP="0086589E">
      <w:pPr>
        <w:pStyle w:val="ListParagraph"/>
        <w:ind w:left="1080"/>
        <w:rPr>
          <w:del w:id="193" w:author="Medina, Margaret" w:date="2018-10-01T10:15:00Z"/>
        </w:rPr>
      </w:pPr>
      <w:ins w:id="194" w:author="Medina, Margaret" w:date="2018-10-01T10:05:00Z">
        <w:r>
          <w:t>Mr. Grace discussed the documents received from PKF O</w:t>
        </w:r>
      </w:ins>
      <w:ins w:id="195" w:author="Medina, Margaret" w:date="2018-10-01T10:06:00Z">
        <w:r>
          <w:t xml:space="preserve">’Connor Davies regarding the Initial Statement and Audit for the Charter School.  </w:t>
        </w:r>
      </w:ins>
      <w:ins w:id="196" w:author="Medina, Margaret" w:date="2018-10-01T10:11:00Z">
        <w:r w:rsidR="008D5FFA">
          <w:t xml:space="preserve">It was </w:t>
        </w:r>
      </w:ins>
      <w:ins w:id="197" w:author="Medina, Margaret" w:date="2018-10-01T10:08:00Z">
        <w:r w:rsidR="008D5FFA">
          <w:t>recommend</w:t>
        </w:r>
      </w:ins>
      <w:ins w:id="198" w:author="Medina, Margaret" w:date="2018-10-01T10:11:00Z">
        <w:r w:rsidR="008D5FFA">
          <w:t xml:space="preserve">ed the </w:t>
        </w:r>
      </w:ins>
      <w:ins w:id="199" w:author="Medina, Margaret" w:date="2018-10-01T10:17:00Z">
        <w:r w:rsidR="008D5FFA">
          <w:t xml:space="preserve">Principal’s </w:t>
        </w:r>
      </w:ins>
      <w:ins w:id="200" w:author="Medina, Margaret" w:date="2018-10-01T10:15:00Z">
        <w:r w:rsidR="008D5FFA">
          <w:t xml:space="preserve">spending </w:t>
        </w:r>
      </w:ins>
      <w:ins w:id="201" w:author="Medina, Margaret" w:date="2018-10-01T10:11:00Z">
        <w:r w:rsidR="008D5FFA">
          <w:t xml:space="preserve">threshold </w:t>
        </w:r>
      </w:ins>
      <w:ins w:id="202" w:author="Medina, Margaret" w:date="2018-10-01T10:15:00Z">
        <w:r w:rsidR="008D5FFA">
          <w:t xml:space="preserve">on day to day expenditures </w:t>
        </w:r>
      </w:ins>
      <w:ins w:id="203" w:author="Medina, Margaret" w:date="2018-10-01T10:11:00Z">
        <w:r w:rsidR="008D5FFA">
          <w:t xml:space="preserve">be </w:t>
        </w:r>
      </w:ins>
      <w:ins w:id="204" w:author="Medina, Margaret" w:date="2018-10-01T10:09:00Z">
        <w:r w:rsidR="008D5FFA">
          <w:t>increase</w:t>
        </w:r>
      </w:ins>
      <w:ins w:id="205" w:author="Medina, Margaret" w:date="2018-10-01T10:11:00Z">
        <w:r w:rsidR="008D5FFA">
          <w:t xml:space="preserve">d </w:t>
        </w:r>
      </w:ins>
      <w:ins w:id="206" w:author="Medina, Margaret" w:date="2018-10-01T10:13:00Z">
        <w:r w:rsidR="008D5FFA">
          <w:t>from $7,500 to $15,000</w:t>
        </w:r>
      </w:ins>
      <w:ins w:id="207" w:author="Medina, Margaret" w:date="2018-10-01T10:17:00Z">
        <w:r w:rsidR="008D5FFA">
          <w:t>.  Mr. Grace explained this could be updated periodically whe</w:t>
        </w:r>
      </w:ins>
      <w:ins w:id="208" w:author="Medina, Margaret" w:date="2018-10-01T10:18:00Z">
        <w:r w:rsidR="008D5FFA">
          <w:t>n</w:t>
        </w:r>
      </w:ins>
      <w:ins w:id="209" w:author="Medina, Margaret" w:date="2018-10-01T10:17:00Z">
        <w:r w:rsidR="008D5FFA">
          <w:t xml:space="preserve"> the need arises</w:t>
        </w:r>
      </w:ins>
    </w:p>
    <w:p w14:paraId="249E7471" w14:textId="77777777" w:rsidR="002A41AC" w:rsidRDefault="002A41AC" w:rsidP="0086589E">
      <w:pPr>
        <w:pStyle w:val="ListParagraph"/>
        <w:ind w:left="1080"/>
        <w:rPr>
          <w:ins w:id="210" w:author="Medina, Margaret" w:date="2018-10-01T10:28:00Z"/>
        </w:rPr>
      </w:pPr>
      <w:ins w:id="211" w:author="Medina, Margaret" w:date="2018-10-01T10:28:00Z">
        <w:r>
          <w:t>.  Mr. Peter Quinn</w:t>
        </w:r>
        <w:r w:rsidR="00BD7AEE">
          <w:t xml:space="preserve"> stated this is not a financial audit but an audit of procedures.</w:t>
        </w:r>
      </w:ins>
      <w:ins w:id="212" w:author="Medina, Margaret" w:date="2018-10-01T10:30:00Z">
        <w:r w:rsidR="00BD7AEE">
          <w:t xml:space="preserve">  Mr. Quinn also stated once this has been approved it will be set to </w:t>
        </w:r>
      </w:ins>
      <w:ins w:id="213" w:author="Medina, Margaret" w:date="2018-10-01T10:31:00Z">
        <w:r w:rsidR="00BD7AEE">
          <w:t>the Charter School Institute (CSI)</w:t>
        </w:r>
      </w:ins>
      <w:ins w:id="214" w:author="Medina, Margaret" w:date="2018-10-01T10:30:00Z">
        <w:r w:rsidR="00BD7AEE">
          <w:t>.</w:t>
        </w:r>
      </w:ins>
    </w:p>
    <w:p w14:paraId="6DE5E668" w14:textId="77777777" w:rsidR="00145E53" w:rsidRPr="0050308F" w:rsidDel="002172A0" w:rsidRDefault="00145E53" w:rsidP="0086589E">
      <w:pPr>
        <w:pStyle w:val="ListParagraph"/>
        <w:ind w:left="1080"/>
        <w:rPr>
          <w:del w:id="215" w:author="Medina, Margaret" w:date="2018-09-28T15:16:00Z"/>
        </w:rPr>
      </w:pPr>
      <w:del w:id="216" w:author="Medina, Margaret" w:date="2018-08-22T11:22:00Z">
        <w:r w:rsidRPr="00BC416E" w:rsidDel="009675B5">
          <w:rPr>
            <w:highlight w:val="yellow"/>
            <w:rPrChange w:id="217" w:author="Medina, Margaret" w:date="2018-09-28T12:08:00Z">
              <w:rPr/>
            </w:rPrChange>
          </w:rPr>
          <w:delText xml:space="preserve">Mr. Quinn provided a brief bio on the prospective Board Member, Joy DeVries.  After a discussion the Board elected to approve Ms. DeVries as a new Board Member for the Charter School.  </w:delText>
        </w:r>
      </w:del>
    </w:p>
    <w:p w14:paraId="27C513B0" w14:textId="77777777" w:rsidR="00145E53" w:rsidRPr="0050308F" w:rsidRDefault="00145E53" w:rsidP="0086589E">
      <w:pPr>
        <w:pStyle w:val="ListParagraph"/>
        <w:ind w:left="1080"/>
      </w:pPr>
    </w:p>
    <w:p w14:paraId="4E911862" w14:textId="77777777" w:rsidR="00EA3473" w:rsidRDefault="00EA3473" w:rsidP="00EA3473">
      <w:pPr>
        <w:pStyle w:val="ListParagraph"/>
        <w:ind w:left="1080"/>
        <w:rPr>
          <w:ins w:id="218" w:author="Medina, Margaret" w:date="2018-09-28T12:22:00Z"/>
          <w:i/>
        </w:rPr>
      </w:pPr>
      <w:r w:rsidRPr="0050308F">
        <w:rPr>
          <w:i/>
          <w:rPrChange w:id="219" w:author="Medina, Margaret" w:date="2018-08-22T11:13:00Z">
            <w:rPr>
              <w:rFonts w:ascii="Times New Roman" w:hAnsi="Times New Roman"/>
              <w:i/>
            </w:rPr>
          </w:rPrChange>
        </w:rPr>
        <w:t xml:space="preserve">A motion to approve </w:t>
      </w:r>
      <w:ins w:id="220" w:author="Medina, Margaret" w:date="2018-09-28T12:18:00Z">
        <w:r w:rsidR="000A7EE2">
          <w:rPr>
            <w:i/>
          </w:rPr>
          <w:t xml:space="preserve">the Initial Statement of Financial Procedures, the Audit and the Representation Letter </w:t>
        </w:r>
      </w:ins>
      <w:del w:id="221" w:author="Medina, Margaret" w:date="2018-08-22T11:40:00Z">
        <w:r w:rsidR="0058186F" w:rsidRPr="0050308F" w:rsidDel="003A3D8C">
          <w:rPr>
            <w:i/>
            <w:rPrChange w:id="222" w:author="Medina, Margaret" w:date="2018-08-22T11:13:00Z">
              <w:rPr>
                <w:rFonts w:ascii="Times New Roman" w:hAnsi="Times New Roman"/>
                <w:i/>
              </w:rPr>
            </w:rPrChange>
          </w:rPr>
          <w:delText xml:space="preserve">Joy DeVries as a new Board Member for the Charter School Board </w:delText>
        </w:r>
        <w:r w:rsidR="00D9537E" w:rsidRPr="0050308F" w:rsidDel="003A3D8C">
          <w:rPr>
            <w:i/>
            <w:rPrChange w:id="223" w:author="Medina, Margaret" w:date="2018-08-22T11:13:00Z">
              <w:rPr>
                <w:rFonts w:ascii="Times New Roman" w:hAnsi="Times New Roman"/>
                <w:i/>
              </w:rPr>
            </w:rPrChange>
          </w:rPr>
          <w:delText>was</w:delText>
        </w:r>
      </w:del>
      <w:ins w:id="224" w:author="Medina, Margaret" w:date="2018-08-22T11:40:00Z">
        <w:r w:rsidR="003A3D8C">
          <w:rPr>
            <w:i/>
          </w:rPr>
          <w:t>was</w:t>
        </w:r>
      </w:ins>
      <w:r w:rsidR="00D9537E" w:rsidRPr="0050308F">
        <w:rPr>
          <w:i/>
          <w:rPrChange w:id="225" w:author="Medina, Margaret" w:date="2018-08-22T11:13:00Z">
            <w:rPr>
              <w:rFonts w:ascii="Times New Roman" w:hAnsi="Times New Roman"/>
              <w:i/>
            </w:rPr>
          </w:rPrChange>
        </w:rPr>
        <w:t xml:space="preserve"> duly made by </w:t>
      </w:r>
      <w:ins w:id="226" w:author="Medina, Margaret" w:date="2018-09-28T12:21:00Z">
        <w:r w:rsidR="000A7EE2">
          <w:rPr>
            <w:i/>
          </w:rPr>
          <w:t>Ms. Joan Magoolaghan</w:t>
        </w:r>
      </w:ins>
      <w:del w:id="227" w:author="Medina, Margaret" w:date="2018-08-22T11:40:00Z">
        <w:r w:rsidR="0058186F" w:rsidRPr="0050308F" w:rsidDel="003A3D8C">
          <w:rPr>
            <w:i/>
            <w:rPrChange w:id="228" w:author="Medina, Margaret" w:date="2018-08-22T11:13:00Z">
              <w:rPr>
                <w:rFonts w:ascii="Times New Roman" w:hAnsi="Times New Roman"/>
                <w:i/>
              </w:rPr>
            </w:rPrChange>
          </w:rPr>
          <w:delText>Joan Magoolaghan</w:delText>
        </w:r>
      </w:del>
      <w:r w:rsidR="00535D90" w:rsidRPr="0050308F">
        <w:rPr>
          <w:i/>
          <w:rPrChange w:id="229" w:author="Medina, Margaret" w:date="2018-08-22T11:13:00Z">
            <w:rPr>
              <w:rFonts w:ascii="Times New Roman" w:hAnsi="Times New Roman"/>
              <w:i/>
            </w:rPr>
          </w:rPrChange>
        </w:rPr>
        <w:t xml:space="preserve">, seconded by </w:t>
      </w:r>
      <w:ins w:id="230" w:author="Medina, Margaret" w:date="2018-09-06T10:49:00Z">
        <w:r w:rsidR="00963CF2">
          <w:rPr>
            <w:i/>
          </w:rPr>
          <w:t xml:space="preserve">Ms. </w:t>
        </w:r>
      </w:ins>
      <w:del w:id="231" w:author="Medina, Margaret" w:date="2018-08-24T14:23:00Z">
        <w:r w:rsidR="0058186F" w:rsidRPr="003A3D8C" w:rsidDel="008A007B">
          <w:rPr>
            <w:i/>
            <w:highlight w:val="yellow"/>
            <w:rPrChange w:id="232" w:author="Medina, Margaret" w:date="2018-08-22T11:41:00Z">
              <w:rPr>
                <w:rFonts w:ascii="Times New Roman" w:hAnsi="Times New Roman"/>
                <w:i/>
              </w:rPr>
            </w:rPrChange>
          </w:rPr>
          <w:delText>Peter Quinn</w:delText>
        </w:r>
      </w:del>
      <w:ins w:id="233" w:author="Medina, Margaret" w:date="2018-09-28T12:21:00Z">
        <w:r w:rsidR="000A7EE2">
          <w:rPr>
            <w:i/>
          </w:rPr>
          <w:t xml:space="preserve">Phyllis Thorne </w:t>
        </w:r>
      </w:ins>
      <w:del w:id="234" w:author="Medina, Margaret" w:date="2018-09-28T12:21:00Z">
        <w:r w:rsidRPr="0050308F" w:rsidDel="000A7EE2">
          <w:rPr>
            <w:i/>
            <w:rPrChange w:id="235" w:author="Medina, Margaret" w:date="2018-08-22T11:13:00Z">
              <w:rPr>
                <w:rFonts w:ascii="Times New Roman" w:hAnsi="Times New Roman"/>
                <w:i/>
              </w:rPr>
            </w:rPrChange>
          </w:rPr>
          <w:delText xml:space="preserve"> </w:delText>
        </w:r>
      </w:del>
      <w:r w:rsidRPr="0050308F">
        <w:rPr>
          <w:i/>
          <w:rPrChange w:id="236" w:author="Medina, Margaret" w:date="2018-08-22T11:13:00Z">
            <w:rPr>
              <w:rFonts w:ascii="Times New Roman" w:hAnsi="Times New Roman"/>
              <w:i/>
            </w:rPr>
          </w:rPrChange>
        </w:rPr>
        <w:t xml:space="preserve">and carried unanimously, the motion was approved and accepted. </w:t>
      </w:r>
    </w:p>
    <w:p w14:paraId="2F615273" w14:textId="77777777" w:rsidR="000A7EE2" w:rsidRDefault="000A7EE2" w:rsidP="00EA3473">
      <w:pPr>
        <w:pStyle w:val="ListParagraph"/>
        <w:ind w:left="1080"/>
        <w:rPr>
          <w:ins w:id="237" w:author="Medina, Margaret" w:date="2018-09-28T12:22:00Z"/>
          <w:i/>
        </w:rPr>
      </w:pPr>
    </w:p>
    <w:p w14:paraId="43A4E05E" w14:textId="77777777" w:rsidR="00BD7AEE" w:rsidRDefault="00BD7AEE" w:rsidP="00BD7AEE">
      <w:pPr>
        <w:pStyle w:val="ListParagraph"/>
        <w:numPr>
          <w:ilvl w:val="1"/>
          <w:numId w:val="24"/>
        </w:numPr>
        <w:rPr>
          <w:ins w:id="238" w:author="Medina, Margaret" w:date="2018-10-01T10:29:00Z"/>
        </w:rPr>
      </w:pPr>
      <w:ins w:id="239" w:author="Medina, Margaret" w:date="2018-10-01T10:29:00Z">
        <w:r w:rsidRPr="00A2607B">
          <w:rPr>
            <w:b/>
          </w:rPr>
          <w:t>Motion:</w:t>
        </w:r>
        <w:r>
          <w:t xml:space="preserve">  The Board will approve the spending authorization of the Principal from $7,500 to $15,000</w:t>
        </w:r>
      </w:ins>
    </w:p>
    <w:p w14:paraId="274040C7" w14:textId="77777777" w:rsidR="00BD7AEE" w:rsidRDefault="00BD7AEE" w:rsidP="00BD7AEE">
      <w:pPr>
        <w:pStyle w:val="ListParagraph"/>
        <w:ind w:left="1080"/>
        <w:rPr>
          <w:ins w:id="240" w:author="Medina, Margaret" w:date="2018-10-01T10:29:00Z"/>
        </w:rPr>
      </w:pPr>
    </w:p>
    <w:p w14:paraId="6701E8D5" w14:textId="77777777" w:rsidR="00BD7AEE" w:rsidRDefault="00BD7AEE" w:rsidP="00BD7AEE">
      <w:pPr>
        <w:pStyle w:val="ListParagraph"/>
        <w:ind w:left="1080"/>
        <w:rPr>
          <w:ins w:id="241" w:author="Medina, Margaret" w:date="2018-10-01T10:29:00Z"/>
          <w:i/>
        </w:rPr>
      </w:pPr>
      <w:ins w:id="242" w:author="Medina, Margaret" w:date="2018-10-01T10:29:00Z">
        <w:r w:rsidRPr="00A858CC">
          <w:rPr>
            <w:i/>
          </w:rPr>
          <w:t xml:space="preserve">A motion to approve </w:t>
        </w:r>
        <w:r>
          <w:rPr>
            <w:i/>
          </w:rPr>
          <w:t>the recommendation of PKF O’Connor Davies to increase the spending authorization of the Principal from $7,500 to $15,000 was</w:t>
        </w:r>
        <w:r w:rsidRPr="00A858CC">
          <w:rPr>
            <w:i/>
          </w:rPr>
          <w:t xml:space="preserve"> duly made by </w:t>
        </w:r>
        <w:r>
          <w:rPr>
            <w:i/>
          </w:rPr>
          <w:t>Ms. Joy DeVries</w:t>
        </w:r>
        <w:r w:rsidRPr="00A858CC">
          <w:rPr>
            <w:i/>
          </w:rPr>
          <w:t xml:space="preserve">, seconded by </w:t>
        </w:r>
        <w:r>
          <w:rPr>
            <w:i/>
          </w:rPr>
          <w:t xml:space="preserve">Ms. Phyllis Thorne </w:t>
        </w:r>
        <w:r w:rsidRPr="00A858CC">
          <w:rPr>
            <w:i/>
          </w:rPr>
          <w:t xml:space="preserve">and carried unanimously, the motion was approved and accepted. </w:t>
        </w:r>
      </w:ins>
    </w:p>
    <w:p w14:paraId="4F4E2BB7" w14:textId="77777777" w:rsidR="00BD7AEE" w:rsidRDefault="00BD7AEE" w:rsidP="00BD7AEE">
      <w:pPr>
        <w:pStyle w:val="ListParagraph"/>
        <w:ind w:left="1080"/>
        <w:rPr>
          <w:ins w:id="243" w:author="Medina, Margaret" w:date="2018-10-01T10:29:00Z"/>
          <w:i/>
        </w:rPr>
      </w:pPr>
    </w:p>
    <w:p w14:paraId="04EFDA62" w14:textId="77777777" w:rsidR="000A7EE2" w:rsidRDefault="000A7EE2">
      <w:pPr>
        <w:pStyle w:val="ListParagraph"/>
        <w:numPr>
          <w:ilvl w:val="1"/>
          <w:numId w:val="24"/>
        </w:numPr>
        <w:rPr>
          <w:ins w:id="244" w:author="Medina, Margaret" w:date="2018-09-28T12:24:00Z"/>
        </w:rPr>
        <w:pPrChange w:id="245" w:author="Medina, Margaret" w:date="2018-09-28T12:25:00Z">
          <w:pPr>
            <w:pStyle w:val="ListParagraph"/>
            <w:ind w:left="1080"/>
          </w:pPr>
        </w:pPrChange>
      </w:pPr>
      <w:ins w:id="246" w:author="Medina, Margaret" w:date="2018-09-28T12:24:00Z">
        <w:r w:rsidRPr="000A7EE2">
          <w:rPr>
            <w:b/>
            <w:rPrChange w:id="247" w:author="Medina, Margaret" w:date="2018-09-28T12:24:00Z">
              <w:rPr/>
            </w:rPrChange>
          </w:rPr>
          <w:t>Motion:</w:t>
        </w:r>
        <w:r>
          <w:t xml:space="preserve">  The Board will approve the Sublease to CMCS and advance for arrears</w:t>
        </w:r>
      </w:ins>
    </w:p>
    <w:p w14:paraId="00999F59" w14:textId="77777777" w:rsidR="000A7EE2" w:rsidRDefault="000A7EE2">
      <w:pPr>
        <w:pStyle w:val="ListParagraph"/>
        <w:ind w:left="1080"/>
        <w:rPr>
          <w:ins w:id="248" w:author="Medina, Margaret" w:date="2018-09-28T12:25:00Z"/>
          <w:b/>
        </w:rPr>
      </w:pPr>
    </w:p>
    <w:p w14:paraId="2082C039" w14:textId="77777777" w:rsidR="00941CF9" w:rsidRDefault="002172A0" w:rsidP="002172A0">
      <w:pPr>
        <w:pStyle w:val="ListParagraph"/>
        <w:ind w:left="1080"/>
        <w:rPr>
          <w:ins w:id="249" w:author="Medina, Margaret" w:date="2018-10-04T11:03:00Z"/>
        </w:rPr>
      </w:pPr>
      <w:ins w:id="250" w:author="Medina, Margaret" w:date="2018-09-28T15:18:00Z">
        <w:r w:rsidRPr="000F70FC">
          <w:rPr>
            <w:rPrChange w:id="251" w:author="Medina, Margaret" w:date="2018-10-01T10:03:00Z">
              <w:rPr>
                <w:highlight w:val="yellow"/>
              </w:rPr>
            </w:rPrChange>
          </w:rPr>
          <w:t>Mr. Grace stated the Sublease has been signed.   It has been agreed that CMCS will pick up the rent for the month of July 201</w:t>
        </w:r>
      </w:ins>
      <w:ins w:id="252" w:author="Medina, Margaret" w:date="2018-09-28T15:19:00Z">
        <w:r w:rsidRPr="000F70FC">
          <w:rPr>
            <w:rPrChange w:id="253" w:author="Medina, Margaret" w:date="2018-10-01T10:03:00Z">
              <w:rPr>
                <w:highlight w:val="yellow"/>
              </w:rPr>
            </w:rPrChange>
          </w:rPr>
          <w:t>8</w:t>
        </w:r>
      </w:ins>
      <w:ins w:id="254" w:author="Medina, Margaret" w:date="2018-09-28T15:18:00Z">
        <w:r w:rsidRPr="000F70FC">
          <w:rPr>
            <w:rPrChange w:id="255" w:author="Medina, Margaret" w:date="2018-10-01T10:03:00Z">
              <w:rPr>
                <w:highlight w:val="yellow"/>
              </w:rPr>
            </w:rPrChange>
          </w:rPr>
          <w:t xml:space="preserve"> and for half of August 2018</w:t>
        </w:r>
      </w:ins>
      <w:ins w:id="256" w:author="Medina, Margaret" w:date="2018-09-28T15:27:00Z">
        <w:r w:rsidR="00EC1F63" w:rsidRPr="000F70FC">
          <w:rPr>
            <w:rPrChange w:id="257" w:author="Medina, Margaret" w:date="2018-10-01T10:03:00Z">
              <w:rPr>
                <w:highlight w:val="yellow"/>
              </w:rPr>
            </w:rPrChange>
          </w:rPr>
          <w:t>.  A</w:t>
        </w:r>
      </w:ins>
      <w:ins w:id="258" w:author="Medina, Margaret" w:date="2018-09-28T15:20:00Z">
        <w:r w:rsidRPr="000F70FC">
          <w:rPr>
            <w:rPrChange w:id="259" w:author="Medina, Margaret" w:date="2018-10-01T10:03:00Z">
              <w:rPr>
                <w:highlight w:val="yellow"/>
              </w:rPr>
            </w:rPrChange>
          </w:rPr>
          <w:t xml:space="preserve"> promissory note will be signed by the Charter School </w:t>
        </w:r>
      </w:ins>
      <w:ins w:id="260" w:author="Medina, Margaret" w:date="2018-10-01T09:48:00Z">
        <w:r w:rsidR="00E772E2" w:rsidRPr="000F70FC">
          <w:rPr>
            <w:rPrChange w:id="261" w:author="Medina, Margaret" w:date="2018-10-01T10:03:00Z">
              <w:rPr>
                <w:highlight w:val="yellow"/>
              </w:rPr>
            </w:rPrChange>
          </w:rPr>
          <w:t xml:space="preserve">Board </w:t>
        </w:r>
      </w:ins>
      <w:ins w:id="262" w:author="Medina, Margaret" w:date="2018-09-28T15:27:00Z">
        <w:r w:rsidR="00EC1F63" w:rsidRPr="000F70FC">
          <w:rPr>
            <w:rPrChange w:id="263" w:author="Medina, Margaret" w:date="2018-10-01T10:03:00Z">
              <w:rPr>
                <w:highlight w:val="yellow"/>
              </w:rPr>
            </w:rPrChange>
          </w:rPr>
          <w:t xml:space="preserve">and </w:t>
        </w:r>
      </w:ins>
      <w:ins w:id="264" w:author="Medina, Margaret" w:date="2018-09-28T15:22:00Z">
        <w:r w:rsidRPr="000F70FC">
          <w:rPr>
            <w:rPrChange w:id="265" w:author="Medina, Margaret" w:date="2018-10-01T10:03:00Z">
              <w:rPr>
                <w:highlight w:val="yellow"/>
              </w:rPr>
            </w:rPrChange>
          </w:rPr>
          <w:t xml:space="preserve">when funds are received </w:t>
        </w:r>
      </w:ins>
      <w:ins w:id="266" w:author="Medina, Margaret" w:date="2018-09-28T15:27:00Z">
        <w:r w:rsidR="00EC1F63" w:rsidRPr="000F70FC">
          <w:rPr>
            <w:rPrChange w:id="267" w:author="Medina, Margaret" w:date="2018-10-01T10:03:00Z">
              <w:rPr>
                <w:highlight w:val="yellow"/>
              </w:rPr>
            </w:rPrChange>
          </w:rPr>
          <w:t>CMCS will be reimbursed.</w:t>
        </w:r>
      </w:ins>
      <w:ins w:id="268" w:author="Medina, Margaret" w:date="2018-09-28T15:28:00Z">
        <w:r w:rsidR="00EC1F63" w:rsidRPr="000F70FC">
          <w:rPr>
            <w:rPrChange w:id="269" w:author="Medina, Margaret" w:date="2018-10-01T10:03:00Z">
              <w:rPr>
                <w:highlight w:val="yellow"/>
              </w:rPr>
            </w:rPrChange>
          </w:rPr>
          <w:t xml:space="preserve">  </w:t>
        </w:r>
      </w:ins>
    </w:p>
    <w:p w14:paraId="53150899" w14:textId="77777777" w:rsidR="00941CF9" w:rsidRDefault="00941CF9" w:rsidP="002172A0">
      <w:pPr>
        <w:pStyle w:val="ListParagraph"/>
        <w:ind w:left="1080"/>
        <w:rPr>
          <w:ins w:id="270" w:author="Medina, Margaret" w:date="2018-10-04T11:03:00Z"/>
        </w:rPr>
      </w:pPr>
    </w:p>
    <w:p w14:paraId="68F7BC45" w14:textId="77777777" w:rsidR="002172A0" w:rsidRPr="000F70FC" w:rsidRDefault="00BA6D54" w:rsidP="002172A0">
      <w:pPr>
        <w:pStyle w:val="ListParagraph"/>
        <w:ind w:left="1080"/>
        <w:rPr>
          <w:ins w:id="271" w:author="Medina, Margaret" w:date="2018-09-28T15:22:00Z"/>
          <w:rPrChange w:id="272" w:author="Medina, Margaret" w:date="2018-10-01T10:03:00Z">
            <w:rPr>
              <w:ins w:id="273" w:author="Medina, Margaret" w:date="2018-09-28T15:22:00Z"/>
              <w:highlight w:val="yellow"/>
            </w:rPr>
          </w:rPrChange>
        </w:rPr>
      </w:pPr>
      <w:ins w:id="274" w:author="Medina, Margaret" w:date="2018-09-28T15:37:00Z">
        <w:r w:rsidRPr="000F70FC">
          <w:rPr>
            <w:rPrChange w:id="275" w:author="Medina, Margaret" w:date="2018-10-01T10:03:00Z">
              <w:rPr>
                <w:highlight w:val="yellow"/>
              </w:rPr>
            </w:rPrChange>
          </w:rPr>
          <w:t xml:space="preserve">Because of her affiliation with CMCS, </w:t>
        </w:r>
      </w:ins>
      <w:ins w:id="276" w:author="Medina, Margaret" w:date="2018-09-28T15:28:00Z">
        <w:r w:rsidR="00EC1F63" w:rsidRPr="000F70FC">
          <w:rPr>
            <w:rPrChange w:id="277" w:author="Medina, Margaret" w:date="2018-10-01T10:03:00Z">
              <w:rPr>
                <w:highlight w:val="yellow"/>
              </w:rPr>
            </w:rPrChange>
          </w:rPr>
          <w:t xml:space="preserve">Ms. Joan Magoolaghan </w:t>
        </w:r>
      </w:ins>
      <w:ins w:id="278" w:author="Medina, Margaret" w:date="2018-09-28T15:30:00Z">
        <w:r w:rsidR="00EC1F63" w:rsidRPr="000F70FC">
          <w:rPr>
            <w:rPrChange w:id="279" w:author="Medina, Margaret" w:date="2018-10-01T10:03:00Z">
              <w:rPr>
                <w:highlight w:val="yellow"/>
              </w:rPr>
            </w:rPrChange>
          </w:rPr>
          <w:t xml:space="preserve">would like more clarification on </w:t>
        </w:r>
      </w:ins>
      <w:ins w:id="280" w:author="Medina, Margaret" w:date="2018-09-28T15:37:00Z">
        <w:r w:rsidRPr="000F70FC">
          <w:rPr>
            <w:rPrChange w:id="281" w:author="Medina, Margaret" w:date="2018-10-01T10:03:00Z">
              <w:rPr>
                <w:highlight w:val="yellow"/>
              </w:rPr>
            </w:rPrChange>
          </w:rPr>
          <w:t>abstaining</w:t>
        </w:r>
      </w:ins>
      <w:ins w:id="282" w:author="Medina, Margaret" w:date="2018-09-28T15:28:00Z">
        <w:r w:rsidR="00EC1F63" w:rsidRPr="000F70FC">
          <w:rPr>
            <w:rPrChange w:id="283" w:author="Medina, Margaret" w:date="2018-10-01T10:03:00Z">
              <w:rPr>
                <w:highlight w:val="yellow"/>
              </w:rPr>
            </w:rPrChange>
          </w:rPr>
          <w:t xml:space="preserve"> from voting on </w:t>
        </w:r>
      </w:ins>
      <w:ins w:id="284" w:author="Medina, Margaret" w:date="2018-09-28T15:37:00Z">
        <w:r w:rsidRPr="000F70FC">
          <w:rPr>
            <w:rPrChange w:id="285" w:author="Medina, Margaret" w:date="2018-10-01T10:03:00Z">
              <w:rPr>
                <w:highlight w:val="yellow"/>
              </w:rPr>
            </w:rPrChange>
          </w:rPr>
          <w:t xml:space="preserve">select </w:t>
        </w:r>
      </w:ins>
      <w:ins w:id="286" w:author="Medina, Margaret" w:date="2018-09-28T15:28:00Z">
        <w:r w:rsidR="00EC1F63" w:rsidRPr="000F70FC">
          <w:rPr>
            <w:rPrChange w:id="287" w:author="Medina, Margaret" w:date="2018-10-01T10:03:00Z">
              <w:rPr>
                <w:highlight w:val="yellow"/>
              </w:rPr>
            </w:rPrChange>
          </w:rPr>
          <w:t>motions</w:t>
        </w:r>
      </w:ins>
      <w:ins w:id="288" w:author="Medina, Margaret" w:date="2018-09-28T15:37:00Z">
        <w:r w:rsidRPr="000F70FC">
          <w:rPr>
            <w:rPrChange w:id="289" w:author="Medina, Margaret" w:date="2018-10-01T10:03:00Z">
              <w:rPr>
                <w:highlight w:val="yellow"/>
              </w:rPr>
            </w:rPrChange>
          </w:rPr>
          <w:t>.</w:t>
        </w:r>
      </w:ins>
      <w:ins w:id="290" w:author="Medina, Margaret" w:date="2018-09-28T15:28:00Z">
        <w:r w:rsidR="00EC1F63" w:rsidRPr="000F70FC">
          <w:rPr>
            <w:rPrChange w:id="291" w:author="Medina, Margaret" w:date="2018-10-01T10:03:00Z">
              <w:rPr>
                <w:highlight w:val="yellow"/>
              </w:rPr>
            </w:rPrChange>
          </w:rPr>
          <w:t xml:space="preserve">  </w:t>
        </w:r>
      </w:ins>
      <w:ins w:id="292" w:author="Medina, Margaret" w:date="2018-10-01T09:51:00Z">
        <w:r w:rsidR="00E772E2" w:rsidRPr="000F70FC">
          <w:rPr>
            <w:rPrChange w:id="293" w:author="Medina, Margaret" w:date="2018-10-01T10:03:00Z">
              <w:rPr>
                <w:highlight w:val="yellow"/>
              </w:rPr>
            </w:rPrChange>
          </w:rPr>
          <w:t xml:space="preserve">The Board discussed what conflict of interest would prevent a Board member from voting on a motion.  </w:t>
        </w:r>
      </w:ins>
      <w:ins w:id="294" w:author="Medina, Margaret" w:date="2018-10-01T09:49:00Z">
        <w:r w:rsidR="00E772E2" w:rsidRPr="000F70FC">
          <w:rPr>
            <w:rPrChange w:id="295" w:author="Medina, Margaret" w:date="2018-10-01T10:03:00Z">
              <w:rPr>
                <w:highlight w:val="yellow"/>
              </w:rPr>
            </w:rPrChange>
          </w:rPr>
          <w:t xml:space="preserve">It was decided that a lawyer should be contacted to </w:t>
        </w:r>
      </w:ins>
      <w:ins w:id="296" w:author="Medina, Margaret" w:date="2018-10-01T09:54:00Z">
        <w:r w:rsidR="00E772E2" w:rsidRPr="000F70FC">
          <w:rPr>
            <w:rPrChange w:id="297" w:author="Medina, Margaret" w:date="2018-10-01T10:03:00Z">
              <w:rPr>
                <w:highlight w:val="yellow"/>
              </w:rPr>
            </w:rPrChange>
          </w:rPr>
          <w:t>provide more detailed information.</w:t>
        </w:r>
      </w:ins>
      <w:ins w:id="298" w:author="Medina, Margaret" w:date="2018-10-01T09:50:00Z">
        <w:r w:rsidR="00E772E2" w:rsidRPr="000F70FC">
          <w:rPr>
            <w:rPrChange w:id="299" w:author="Medina, Margaret" w:date="2018-10-01T10:03:00Z">
              <w:rPr>
                <w:highlight w:val="yellow"/>
              </w:rPr>
            </w:rPrChange>
          </w:rPr>
          <w:t xml:space="preserve">  </w:t>
        </w:r>
      </w:ins>
      <w:ins w:id="300" w:author="Medina, Margaret" w:date="2018-10-01T10:01:00Z">
        <w:r w:rsidR="000F70FC" w:rsidRPr="000F70FC">
          <w:rPr>
            <w:rPrChange w:id="301" w:author="Medina, Margaret" w:date="2018-10-01T10:03:00Z">
              <w:rPr>
                <w:highlight w:val="yellow"/>
              </w:rPr>
            </w:rPrChange>
          </w:rPr>
          <w:t>Because of their affiliation with CMCS</w:t>
        </w:r>
      </w:ins>
      <w:ins w:id="302" w:author="Medina, Margaret" w:date="2018-10-01T10:33:00Z">
        <w:r w:rsidR="00BD7AEE">
          <w:t xml:space="preserve">, </w:t>
        </w:r>
      </w:ins>
      <w:ins w:id="303" w:author="Medina, Margaret" w:date="2018-10-01T10:01:00Z">
        <w:r w:rsidR="000F70FC" w:rsidRPr="000F70FC">
          <w:rPr>
            <w:rPrChange w:id="304" w:author="Medina, Margaret" w:date="2018-10-01T10:03:00Z">
              <w:rPr>
                <w:highlight w:val="yellow"/>
              </w:rPr>
            </w:rPrChange>
          </w:rPr>
          <w:t>Ms</w:t>
        </w:r>
      </w:ins>
      <w:ins w:id="305" w:author="Medina, Margaret" w:date="2018-10-01T10:02:00Z">
        <w:r w:rsidR="000F70FC" w:rsidRPr="000F70FC">
          <w:rPr>
            <w:rPrChange w:id="306" w:author="Medina, Margaret" w:date="2018-10-01T10:03:00Z">
              <w:rPr>
                <w:highlight w:val="yellow"/>
              </w:rPr>
            </w:rPrChange>
          </w:rPr>
          <w:t>.</w:t>
        </w:r>
      </w:ins>
      <w:ins w:id="307" w:author="Medina, Margaret" w:date="2018-10-01T10:01:00Z">
        <w:r w:rsidR="000F70FC" w:rsidRPr="000F70FC">
          <w:rPr>
            <w:rPrChange w:id="308" w:author="Medina, Margaret" w:date="2018-10-01T10:03:00Z">
              <w:rPr>
                <w:highlight w:val="yellow"/>
              </w:rPr>
            </w:rPrChange>
          </w:rPr>
          <w:t xml:space="preserve"> Magoolaghan and Dr. Ursillo abstained from voting on the motion.  </w:t>
        </w:r>
      </w:ins>
      <w:ins w:id="309" w:author="Medina, Margaret" w:date="2018-09-28T15:21:00Z">
        <w:r w:rsidR="002172A0" w:rsidRPr="000F70FC">
          <w:rPr>
            <w:rPrChange w:id="310" w:author="Medina, Margaret" w:date="2018-10-01T10:03:00Z">
              <w:rPr>
                <w:highlight w:val="yellow"/>
              </w:rPr>
            </w:rPrChange>
          </w:rPr>
          <w:t xml:space="preserve">  </w:t>
        </w:r>
      </w:ins>
      <w:ins w:id="311" w:author="Medina, Margaret" w:date="2018-09-28T15:18:00Z">
        <w:r w:rsidR="002172A0" w:rsidRPr="000F70FC">
          <w:rPr>
            <w:rPrChange w:id="312" w:author="Medina, Margaret" w:date="2018-10-01T10:03:00Z">
              <w:rPr>
                <w:highlight w:val="yellow"/>
              </w:rPr>
            </w:rPrChange>
          </w:rPr>
          <w:t xml:space="preserve"> </w:t>
        </w:r>
      </w:ins>
    </w:p>
    <w:p w14:paraId="02FE8DC5" w14:textId="77777777" w:rsidR="002172A0" w:rsidRDefault="002172A0" w:rsidP="002172A0">
      <w:pPr>
        <w:pStyle w:val="ListParagraph"/>
        <w:ind w:left="1080"/>
        <w:rPr>
          <w:ins w:id="313" w:author="Medina, Margaret" w:date="2018-09-28T15:22:00Z"/>
          <w:highlight w:val="yellow"/>
        </w:rPr>
      </w:pPr>
    </w:p>
    <w:p w14:paraId="7A9164DA" w14:textId="77777777" w:rsidR="000A7EE2" w:rsidRDefault="000A7EE2" w:rsidP="000A7EE2">
      <w:pPr>
        <w:pStyle w:val="ListParagraph"/>
        <w:ind w:left="1080"/>
        <w:rPr>
          <w:ins w:id="314" w:author="Medina, Margaret" w:date="2018-09-28T12:47:00Z"/>
          <w:i/>
        </w:rPr>
      </w:pPr>
      <w:ins w:id="315" w:author="Medina, Margaret" w:date="2018-09-28T12:25:00Z">
        <w:r w:rsidRPr="00A858CC">
          <w:rPr>
            <w:i/>
          </w:rPr>
          <w:t xml:space="preserve">A motion to approve </w:t>
        </w:r>
        <w:r>
          <w:rPr>
            <w:i/>
          </w:rPr>
          <w:t xml:space="preserve">the </w:t>
        </w:r>
      </w:ins>
      <w:ins w:id="316" w:author="Medina, Margaret" w:date="2018-09-28T12:26:00Z">
        <w:r>
          <w:rPr>
            <w:i/>
          </w:rPr>
          <w:t xml:space="preserve">Sublease to CMCS of the Aquinas High School space and a </w:t>
        </w:r>
      </w:ins>
      <w:ins w:id="317" w:author="Medina, Margaret" w:date="2018-09-28T12:27:00Z">
        <w:r>
          <w:rPr>
            <w:i/>
          </w:rPr>
          <w:t>promissory</w:t>
        </w:r>
      </w:ins>
      <w:ins w:id="318" w:author="Medina, Margaret" w:date="2018-09-28T12:26:00Z">
        <w:r>
          <w:rPr>
            <w:i/>
          </w:rPr>
          <w:t xml:space="preserve"> note for</w:t>
        </w:r>
      </w:ins>
      <w:ins w:id="319" w:author="Medina, Margaret" w:date="2018-09-28T12:27:00Z">
        <w:r>
          <w:rPr>
            <w:i/>
          </w:rPr>
          <w:t xml:space="preserve"> </w:t>
        </w:r>
      </w:ins>
      <w:ins w:id="320" w:author="Medina, Margaret" w:date="2018-09-28T12:26:00Z">
        <w:r>
          <w:rPr>
            <w:i/>
          </w:rPr>
          <w:t xml:space="preserve">the rent for July and half of August in the amount of $31,087.50 </w:t>
        </w:r>
      </w:ins>
      <w:ins w:id="321" w:author="Medina, Margaret" w:date="2018-09-28T12:25:00Z">
        <w:r>
          <w:rPr>
            <w:i/>
          </w:rPr>
          <w:t>was</w:t>
        </w:r>
        <w:r w:rsidRPr="00A858CC">
          <w:rPr>
            <w:i/>
          </w:rPr>
          <w:t xml:space="preserve"> </w:t>
        </w:r>
        <w:r w:rsidRPr="00A858CC">
          <w:rPr>
            <w:i/>
          </w:rPr>
          <w:lastRenderedPageBreak/>
          <w:t xml:space="preserve">duly made by </w:t>
        </w:r>
        <w:r>
          <w:rPr>
            <w:i/>
          </w:rPr>
          <w:t xml:space="preserve">Ms. </w:t>
        </w:r>
      </w:ins>
      <w:ins w:id="322" w:author="Medina, Margaret" w:date="2018-09-28T12:28:00Z">
        <w:r w:rsidR="00451D99">
          <w:rPr>
            <w:i/>
          </w:rPr>
          <w:t>Joy DeVries</w:t>
        </w:r>
      </w:ins>
      <w:ins w:id="323" w:author="Medina, Margaret" w:date="2018-09-28T12:25:00Z">
        <w:r w:rsidRPr="00A858CC">
          <w:rPr>
            <w:i/>
          </w:rPr>
          <w:t xml:space="preserve">, seconded by </w:t>
        </w:r>
        <w:r>
          <w:rPr>
            <w:i/>
          </w:rPr>
          <w:t xml:space="preserve">Ms. Phyllis Thorne </w:t>
        </w:r>
        <w:r w:rsidR="00451D99">
          <w:rPr>
            <w:i/>
          </w:rPr>
          <w:t>and carried,</w:t>
        </w:r>
      </w:ins>
      <w:ins w:id="324" w:author="Medina, Margaret" w:date="2018-09-28T12:28:00Z">
        <w:r w:rsidR="00451D99">
          <w:rPr>
            <w:i/>
          </w:rPr>
          <w:t xml:space="preserve"> </w:t>
        </w:r>
      </w:ins>
      <w:ins w:id="325" w:author="Medina, Margaret" w:date="2018-09-28T12:25:00Z">
        <w:r w:rsidRPr="00A858CC">
          <w:rPr>
            <w:i/>
          </w:rPr>
          <w:t xml:space="preserve">the motion was approved and accepted. </w:t>
        </w:r>
      </w:ins>
    </w:p>
    <w:p w14:paraId="36D6F86F" w14:textId="77777777" w:rsidR="001522C4" w:rsidRDefault="001522C4" w:rsidP="000A7EE2">
      <w:pPr>
        <w:pStyle w:val="ListParagraph"/>
        <w:ind w:left="1080"/>
        <w:rPr>
          <w:ins w:id="326" w:author="Medina, Margaret" w:date="2018-09-28T12:25:00Z"/>
          <w:i/>
        </w:rPr>
      </w:pPr>
    </w:p>
    <w:p w14:paraId="700580D4" w14:textId="77777777" w:rsidR="000A7EE2" w:rsidRDefault="00451D99">
      <w:pPr>
        <w:pStyle w:val="ListParagraph"/>
        <w:numPr>
          <w:ilvl w:val="1"/>
          <w:numId w:val="24"/>
        </w:numPr>
        <w:rPr>
          <w:ins w:id="327" w:author="Medina, Margaret" w:date="2018-09-28T12:47:00Z"/>
        </w:rPr>
        <w:pPrChange w:id="328" w:author="Medina, Margaret" w:date="2018-09-28T12:37:00Z">
          <w:pPr>
            <w:pStyle w:val="ListParagraph"/>
            <w:ind w:left="1080"/>
          </w:pPr>
        </w:pPrChange>
      </w:pPr>
      <w:ins w:id="329" w:author="Medina, Margaret" w:date="2018-09-28T12:36:00Z">
        <w:r w:rsidRPr="001522C4">
          <w:rPr>
            <w:b/>
            <w:rPrChange w:id="330" w:author="Medina, Margaret" w:date="2018-09-28T12:43:00Z">
              <w:rPr/>
            </w:rPrChange>
          </w:rPr>
          <w:t>Motion:</w:t>
        </w:r>
        <w:r>
          <w:t xml:space="preserve">  The Board will approve the Budget</w:t>
        </w:r>
      </w:ins>
    </w:p>
    <w:p w14:paraId="1E2C424C" w14:textId="77777777" w:rsidR="001522C4" w:rsidRDefault="001522C4">
      <w:pPr>
        <w:pStyle w:val="ListParagraph"/>
        <w:ind w:left="1080"/>
        <w:rPr>
          <w:ins w:id="331" w:author="Medina, Margaret" w:date="2018-10-01T10:35:00Z"/>
        </w:rPr>
      </w:pPr>
    </w:p>
    <w:p w14:paraId="22F82C10" w14:textId="77777777" w:rsidR="00BD7AEE" w:rsidRDefault="00BD7AEE">
      <w:pPr>
        <w:pStyle w:val="ListParagraph"/>
        <w:ind w:left="1080"/>
        <w:rPr>
          <w:ins w:id="332" w:author="Medina, Margaret" w:date="2018-10-01T11:01:00Z"/>
        </w:rPr>
      </w:pPr>
      <w:ins w:id="333" w:author="Medina, Margaret" w:date="2018-10-01T10:36:00Z">
        <w:r>
          <w:t xml:space="preserve">Mr. Quinn provided </w:t>
        </w:r>
      </w:ins>
      <w:ins w:id="334" w:author="Medina, Margaret" w:date="2018-10-01T10:37:00Z">
        <w:r>
          <w:t>a review of the</w:t>
        </w:r>
      </w:ins>
      <w:ins w:id="335" w:author="Medina, Margaret" w:date="2018-10-01T10:44:00Z">
        <w:r w:rsidR="00BF7D45">
          <w:t xml:space="preserve"> monthly budget in detail explaining the </w:t>
        </w:r>
      </w:ins>
      <w:ins w:id="336" w:author="Medina, Margaret" w:date="2018-10-01T10:45:00Z">
        <w:r w:rsidR="00BF7D45">
          <w:t xml:space="preserve">revenue and expenditures.  </w:t>
        </w:r>
      </w:ins>
      <w:ins w:id="337" w:author="Medina, Margaret" w:date="2018-10-01T10:47:00Z">
        <w:r w:rsidR="00BF7D45">
          <w:t xml:space="preserve"> We are still in the start</w:t>
        </w:r>
      </w:ins>
      <w:ins w:id="338" w:author="Medina, Margaret" w:date="2018-10-01T10:48:00Z">
        <w:r w:rsidR="00BF7D45">
          <w:t>-</w:t>
        </w:r>
      </w:ins>
      <w:ins w:id="339" w:author="Medina, Margaret" w:date="2018-10-01T10:47:00Z">
        <w:r w:rsidR="00BF7D45">
          <w:t xml:space="preserve">up phase of the budget through June </w:t>
        </w:r>
      </w:ins>
      <w:ins w:id="340" w:author="Medina, Margaret" w:date="2018-10-01T10:48:00Z">
        <w:r w:rsidR="00BF7D45">
          <w:t xml:space="preserve">30, </w:t>
        </w:r>
      </w:ins>
      <w:ins w:id="341" w:author="Medina, Margaret" w:date="2018-10-01T10:47:00Z">
        <w:r w:rsidR="00BF7D45">
          <w:t>2019.</w:t>
        </w:r>
      </w:ins>
      <w:ins w:id="342" w:author="Medina, Margaret" w:date="2018-10-01T10:44:00Z">
        <w:r w:rsidR="00BF7D45">
          <w:t xml:space="preserve"> </w:t>
        </w:r>
      </w:ins>
      <w:ins w:id="343" w:author="Medina, Margaret" w:date="2018-10-01T10:48:00Z">
        <w:r w:rsidR="009A3BF9">
          <w:t xml:space="preserve"> The school budget will begin on July 1, 2019.  </w:t>
        </w:r>
      </w:ins>
      <w:ins w:id="344" w:author="Medina, Margaret" w:date="2018-10-01T10:50:00Z">
        <w:r w:rsidR="009A3BF9">
          <w:t xml:space="preserve"> This revenue does not include the Walton Foundation Grant.  </w:t>
        </w:r>
      </w:ins>
      <w:ins w:id="345" w:author="Medina, Margaret" w:date="2018-10-01T11:27:00Z">
        <w:r w:rsidR="00611E15">
          <w:t>For audit purpose,</w:t>
        </w:r>
      </w:ins>
      <w:ins w:id="346" w:author="Medina, Margaret" w:date="2018-10-01T11:05:00Z">
        <w:r w:rsidR="006D2AE4">
          <w:t xml:space="preserve"> </w:t>
        </w:r>
      </w:ins>
      <w:ins w:id="347" w:author="Medina, Margaret" w:date="2018-10-01T11:28:00Z">
        <w:r w:rsidR="00611E15">
          <w:t xml:space="preserve">as we move forward </w:t>
        </w:r>
      </w:ins>
      <w:ins w:id="348" w:author="Medina, Margaret" w:date="2018-10-01T11:05:00Z">
        <w:r w:rsidR="006D2AE4">
          <w:t xml:space="preserve">Charter School Business </w:t>
        </w:r>
      </w:ins>
      <w:ins w:id="349" w:author="Medina, Margaret" w:date="2018-10-01T11:06:00Z">
        <w:r w:rsidR="006D2AE4">
          <w:t>M</w:t>
        </w:r>
      </w:ins>
      <w:ins w:id="350" w:author="Medina, Margaret" w:date="2018-10-01T11:05:00Z">
        <w:r w:rsidR="006D2AE4">
          <w:t>anagement (CSBM) will fine tune the categories in the budg</w:t>
        </w:r>
      </w:ins>
      <w:ins w:id="351" w:author="Medina, Margaret" w:date="2018-10-01T11:07:00Z">
        <w:r w:rsidR="006D2AE4">
          <w:t>e</w:t>
        </w:r>
      </w:ins>
      <w:ins w:id="352" w:author="Medina, Margaret" w:date="2018-10-01T11:28:00Z">
        <w:r w:rsidR="00611E15">
          <w:t xml:space="preserve">t </w:t>
        </w:r>
      </w:ins>
      <w:ins w:id="353" w:author="Medina, Margaret" w:date="2018-10-01T11:27:00Z">
        <w:r w:rsidR="00611E15">
          <w:t>with more specific information</w:t>
        </w:r>
      </w:ins>
      <w:ins w:id="354" w:author="Medina, Margaret" w:date="2018-10-01T11:07:00Z">
        <w:r w:rsidR="006D2AE4">
          <w:t xml:space="preserve">.  </w:t>
        </w:r>
      </w:ins>
      <w:ins w:id="355" w:author="Medina, Margaret" w:date="2018-10-01T10:51:00Z">
        <w:r w:rsidR="009A3BF9">
          <w:t xml:space="preserve">Mr. Quinn suggested the budget be approved </w:t>
        </w:r>
      </w:ins>
      <w:ins w:id="356" w:author="Medina, Margaret" w:date="2018-10-01T10:53:00Z">
        <w:r w:rsidR="009A3BF9">
          <w:t xml:space="preserve">as is </w:t>
        </w:r>
      </w:ins>
      <w:ins w:id="357" w:author="Medina, Margaret" w:date="2018-10-01T10:51:00Z">
        <w:r w:rsidR="009A3BF9">
          <w:t>now and</w:t>
        </w:r>
      </w:ins>
      <w:ins w:id="358" w:author="Medina, Margaret" w:date="2018-10-01T10:52:00Z">
        <w:r w:rsidR="009A3BF9">
          <w:t xml:space="preserve"> </w:t>
        </w:r>
      </w:ins>
      <w:ins w:id="359" w:author="Medina, Margaret" w:date="2018-10-01T10:57:00Z">
        <w:r w:rsidR="009A3BF9">
          <w:t xml:space="preserve">is flexible enough to </w:t>
        </w:r>
      </w:ins>
      <w:ins w:id="360" w:author="Medina, Margaret" w:date="2018-10-01T10:52:00Z">
        <w:r w:rsidR="009A3BF9">
          <w:t xml:space="preserve">be </w:t>
        </w:r>
      </w:ins>
      <w:ins w:id="361" w:author="Medina, Margaret" w:date="2018-10-01T10:51:00Z">
        <w:r w:rsidR="009A3BF9">
          <w:t xml:space="preserve">amended as we move forward.  </w:t>
        </w:r>
      </w:ins>
      <w:ins w:id="362" w:author="Medina, Margaret" w:date="2018-10-01T10:57:00Z">
        <w:r w:rsidR="009A3BF9">
          <w:t xml:space="preserve">  </w:t>
        </w:r>
      </w:ins>
      <w:ins w:id="363" w:author="Medina, Margaret" w:date="2018-10-01T10:58:00Z">
        <w:r w:rsidR="006D2AE4">
          <w:t>Mr. Grace stated the expenditure</w:t>
        </w:r>
      </w:ins>
      <w:ins w:id="364" w:author="Medina, Margaret" w:date="2018-10-01T11:00:00Z">
        <w:r w:rsidR="006D2AE4">
          <w:t>s</w:t>
        </w:r>
      </w:ins>
      <w:ins w:id="365" w:author="Medina, Margaret" w:date="2018-10-01T10:58:00Z">
        <w:r w:rsidR="006D2AE4">
          <w:t xml:space="preserve"> have been sent to CSI and</w:t>
        </w:r>
      </w:ins>
      <w:ins w:id="366" w:author="Medina, Margaret" w:date="2018-10-01T11:00:00Z">
        <w:r w:rsidR="006D2AE4">
          <w:t>,</w:t>
        </w:r>
      </w:ins>
      <w:ins w:id="367" w:author="Medina, Margaret" w:date="2018-10-01T10:58:00Z">
        <w:r w:rsidR="006D2AE4">
          <w:t xml:space="preserve"> </w:t>
        </w:r>
      </w:ins>
      <w:ins w:id="368" w:author="Medina, Margaret" w:date="2018-10-01T11:00:00Z">
        <w:r w:rsidR="006D2AE4">
          <w:t xml:space="preserve">once received, </w:t>
        </w:r>
      </w:ins>
      <w:ins w:id="369" w:author="Medina, Margaret" w:date="2018-10-01T10:58:00Z">
        <w:r w:rsidR="006D2AE4">
          <w:t xml:space="preserve">will be used to reimburse CMCS.  </w:t>
        </w:r>
      </w:ins>
      <w:ins w:id="370" w:author="Medina, Margaret" w:date="2018-10-01T10:59:00Z">
        <w:r w:rsidR="006D2AE4">
          <w:t xml:space="preserve">We should receive this money in two to three weeks.  </w:t>
        </w:r>
      </w:ins>
    </w:p>
    <w:p w14:paraId="25BF1C1C" w14:textId="77777777" w:rsidR="006D2AE4" w:rsidRDefault="006D2AE4">
      <w:pPr>
        <w:pStyle w:val="ListParagraph"/>
        <w:ind w:left="1080"/>
        <w:rPr>
          <w:ins w:id="371" w:author="Medina, Margaret" w:date="2018-10-01T11:01:00Z"/>
        </w:rPr>
      </w:pPr>
    </w:p>
    <w:p w14:paraId="2FA61DCA" w14:textId="77777777" w:rsidR="006D2AE4" w:rsidRDefault="006D2AE4" w:rsidP="006D2AE4">
      <w:pPr>
        <w:pStyle w:val="ListParagraph"/>
        <w:ind w:left="1080"/>
        <w:rPr>
          <w:ins w:id="372" w:author="Medina, Margaret" w:date="2018-10-01T11:01:00Z"/>
          <w:i/>
        </w:rPr>
      </w:pPr>
      <w:ins w:id="373" w:author="Medina, Margaret" w:date="2018-10-01T11:01:00Z">
        <w:r w:rsidRPr="00A2607B">
          <w:rPr>
            <w:i/>
          </w:rPr>
          <w:t xml:space="preserve">A motion to approve </w:t>
        </w:r>
        <w:r>
          <w:rPr>
            <w:i/>
          </w:rPr>
          <w:t>the Budget was</w:t>
        </w:r>
        <w:r w:rsidRPr="00A2607B">
          <w:rPr>
            <w:i/>
          </w:rPr>
          <w:t xml:space="preserve"> duly made by </w:t>
        </w:r>
        <w:r>
          <w:rPr>
            <w:i/>
          </w:rPr>
          <w:t xml:space="preserve">Ms. </w:t>
        </w:r>
      </w:ins>
      <w:ins w:id="374" w:author="Medina, Margaret" w:date="2018-10-01T11:02:00Z">
        <w:r>
          <w:rPr>
            <w:i/>
          </w:rPr>
          <w:t>Phyllis Thorne</w:t>
        </w:r>
      </w:ins>
      <w:ins w:id="375" w:author="Medina, Margaret" w:date="2018-10-01T11:01:00Z">
        <w:r w:rsidRPr="00A2607B">
          <w:rPr>
            <w:i/>
          </w:rPr>
          <w:t xml:space="preserve">, seconded by </w:t>
        </w:r>
        <w:r>
          <w:rPr>
            <w:i/>
          </w:rPr>
          <w:t xml:space="preserve">Ms. </w:t>
        </w:r>
      </w:ins>
      <w:ins w:id="376" w:author="Medina, Margaret" w:date="2018-10-01T11:02:00Z">
        <w:r>
          <w:rPr>
            <w:i/>
          </w:rPr>
          <w:t>Dunica Charles</w:t>
        </w:r>
      </w:ins>
      <w:ins w:id="377" w:author="Medina, Margaret" w:date="2018-10-01T11:01:00Z">
        <w:r>
          <w:rPr>
            <w:i/>
          </w:rPr>
          <w:t xml:space="preserve"> </w:t>
        </w:r>
        <w:r w:rsidRPr="00A2607B">
          <w:rPr>
            <w:i/>
          </w:rPr>
          <w:t xml:space="preserve">and carried unanimously, the motion was approved and accepted. </w:t>
        </w:r>
      </w:ins>
    </w:p>
    <w:p w14:paraId="12D18A07" w14:textId="77777777" w:rsidR="003A3D8C" w:rsidRPr="003A3D8C" w:rsidDel="003A3D8C" w:rsidRDefault="003A3D8C">
      <w:pPr>
        <w:rPr>
          <w:del w:id="378" w:author="Medina, Margaret" w:date="2018-08-22T11:43:00Z"/>
          <w:b/>
          <w:rPrChange w:id="379" w:author="Medina, Margaret" w:date="2018-08-22T11:43:00Z">
            <w:rPr>
              <w:del w:id="380" w:author="Medina, Margaret" w:date="2018-08-22T11:43:00Z"/>
            </w:rPr>
          </w:rPrChange>
        </w:rPr>
        <w:pPrChange w:id="381" w:author="Medina, Margaret" w:date="2018-08-22T11:43:00Z">
          <w:pPr>
            <w:pStyle w:val="ListParagraph"/>
            <w:ind w:left="1080"/>
          </w:pPr>
        </w:pPrChange>
      </w:pPr>
      <w:ins w:id="382" w:author="Medina, Margaret" w:date="2018-08-22T11:43:00Z">
        <w:r w:rsidRPr="003A3D8C">
          <w:rPr>
            <w:b/>
            <w:rPrChange w:id="383" w:author="Medina, Margaret" w:date="2018-08-22T11:43:00Z">
              <w:rPr/>
            </w:rPrChange>
          </w:rPr>
          <w:t xml:space="preserve">9.0  </w:t>
        </w:r>
      </w:ins>
    </w:p>
    <w:p w14:paraId="0BA8F880" w14:textId="77777777" w:rsidR="00EA3473" w:rsidRPr="0050308F" w:rsidDel="003A3D8C" w:rsidRDefault="00EA3473">
      <w:pPr>
        <w:rPr>
          <w:del w:id="384" w:author="Medina, Margaret" w:date="2018-08-22T11:43:00Z"/>
        </w:rPr>
        <w:pPrChange w:id="385" w:author="Medina, Margaret" w:date="2018-08-22T11:43:00Z">
          <w:pPr>
            <w:pStyle w:val="ListParagraph"/>
            <w:ind w:left="1080"/>
          </w:pPr>
        </w:pPrChange>
      </w:pPr>
    </w:p>
    <w:p w14:paraId="6C5204B0" w14:textId="77777777" w:rsidR="00EA3473" w:rsidRPr="0050308F" w:rsidDel="003A3D8C" w:rsidRDefault="00EA3473">
      <w:pPr>
        <w:rPr>
          <w:del w:id="386" w:author="Medina, Margaret" w:date="2018-08-22T11:42:00Z"/>
        </w:rPr>
        <w:pPrChange w:id="387" w:author="Medina, Margaret" w:date="2018-08-22T11:43:00Z">
          <w:pPr>
            <w:pStyle w:val="ListParagraph"/>
            <w:numPr>
              <w:ilvl w:val="1"/>
              <w:numId w:val="20"/>
            </w:numPr>
            <w:ind w:left="1080" w:hanging="360"/>
          </w:pPr>
        </w:pPrChange>
      </w:pPr>
      <w:del w:id="388" w:author="Medina, Margaret" w:date="2018-08-22T11:42:00Z">
        <w:r w:rsidRPr="0050308F" w:rsidDel="003A3D8C">
          <w:rPr>
            <w:b/>
          </w:rPr>
          <w:delText>Motion:</w:delText>
        </w:r>
        <w:r w:rsidR="00551E3A" w:rsidRPr="0050308F" w:rsidDel="003A3D8C">
          <w:delText xml:space="preserve"> </w:delText>
        </w:r>
        <w:r w:rsidR="00F75CF9" w:rsidRPr="0050308F" w:rsidDel="003A3D8C">
          <w:delText>The Board will approve the upcoming Charter School Board Meeting Calendar</w:delText>
        </w:r>
      </w:del>
    </w:p>
    <w:p w14:paraId="218ACB00" w14:textId="77777777" w:rsidR="00EA3473" w:rsidRPr="0050308F" w:rsidDel="003A3D8C" w:rsidRDefault="00EA3473">
      <w:pPr>
        <w:rPr>
          <w:del w:id="389" w:author="Medina, Margaret" w:date="2018-08-22T11:42:00Z"/>
          <w:i/>
          <w:rPrChange w:id="390" w:author="Medina, Margaret" w:date="2018-08-22T11:13:00Z">
            <w:rPr>
              <w:del w:id="391" w:author="Medina, Margaret" w:date="2018-08-22T11:42:00Z"/>
              <w:rFonts w:ascii="Times New Roman" w:hAnsi="Times New Roman"/>
              <w:i/>
            </w:rPr>
          </w:rPrChange>
        </w:rPr>
        <w:pPrChange w:id="392" w:author="Medina, Margaret" w:date="2018-08-22T11:43:00Z">
          <w:pPr>
            <w:pStyle w:val="ListParagraph"/>
            <w:ind w:left="1080"/>
          </w:pPr>
        </w:pPrChange>
      </w:pPr>
    </w:p>
    <w:p w14:paraId="649A8A9A" w14:textId="77777777" w:rsidR="00EA3473" w:rsidRPr="0050308F" w:rsidDel="003A3D8C" w:rsidRDefault="00EA3473">
      <w:pPr>
        <w:rPr>
          <w:del w:id="393" w:author="Medina, Margaret" w:date="2018-08-22T11:42:00Z"/>
        </w:rPr>
        <w:pPrChange w:id="394" w:author="Medina, Margaret" w:date="2018-08-22T11:43:00Z">
          <w:pPr>
            <w:pStyle w:val="ListParagraph"/>
            <w:ind w:left="1080"/>
          </w:pPr>
        </w:pPrChange>
      </w:pPr>
      <w:del w:id="395" w:author="Medina, Margaret" w:date="2018-08-22T11:42:00Z">
        <w:r w:rsidRPr="0050308F" w:rsidDel="003A3D8C">
          <w:rPr>
            <w:i/>
            <w:rPrChange w:id="396" w:author="Medina, Margaret" w:date="2018-08-22T11:13:00Z">
              <w:rPr>
                <w:rFonts w:ascii="Times New Roman" w:hAnsi="Times New Roman"/>
                <w:i/>
              </w:rPr>
            </w:rPrChange>
          </w:rPr>
          <w:delText xml:space="preserve">A motion to </w:delText>
        </w:r>
        <w:r w:rsidR="00C4328C" w:rsidRPr="0050308F" w:rsidDel="003A3D8C">
          <w:rPr>
            <w:i/>
            <w:rPrChange w:id="397" w:author="Medina, Margaret" w:date="2018-08-22T11:13:00Z">
              <w:rPr>
                <w:rFonts w:ascii="Times New Roman" w:hAnsi="Times New Roman"/>
                <w:i/>
              </w:rPr>
            </w:rPrChange>
          </w:rPr>
          <w:delText xml:space="preserve">approve </w:delText>
        </w:r>
        <w:r w:rsidR="00F75CF9" w:rsidRPr="0050308F" w:rsidDel="003A3D8C">
          <w:rPr>
            <w:i/>
            <w:rPrChange w:id="398" w:author="Medina, Margaret" w:date="2018-08-22T11:13:00Z">
              <w:rPr>
                <w:rFonts w:ascii="Times New Roman" w:hAnsi="Times New Roman"/>
                <w:i/>
              </w:rPr>
            </w:rPrChange>
          </w:rPr>
          <w:delText>the upcoming Charter School Board Calendar</w:delText>
        </w:r>
        <w:r w:rsidR="00C4328C" w:rsidRPr="0050308F" w:rsidDel="003A3D8C">
          <w:rPr>
            <w:i/>
            <w:rPrChange w:id="399" w:author="Medina, Margaret" w:date="2018-08-22T11:13:00Z">
              <w:rPr>
                <w:rFonts w:ascii="Times New Roman" w:hAnsi="Times New Roman"/>
                <w:i/>
              </w:rPr>
            </w:rPrChange>
          </w:rPr>
          <w:delText xml:space="preserve"> was made by </w:delText>
        </w:r>
        <w:r w:rsidR="00CC3573" w:rsidRPr="0050308F" w:rsidDel="003A3D8C">
          <w:rPr>
            <w:i/>
            <w:rPrChange w:id="400" w:author="Medina, Margaret" w:date="2018-08-22T11:13:00Z">
              <w:rPr>
                <w:rFonts w:ascii="Times New Roman" w:hAnsi="Times New Roman"/>
                <w:i/>
              </w:rPr>
            </w:rPrChange>
          </w:rPr>
          <w:delText>Phyllis Thorn</w:delText>
        </w:r>
        <w:r w:rsidR="00F75CF9" w:rsidRPr="0050308F" w:rsidDel="003A3D8C">
          <w:rPr>
            <w:i/>
            <w:rPrChange w:id="401" w:author="Medina, Margaret" w:date="2018-08-22T11:13:00Z">
              <w:rPr>
                <w:rFonts w:ascii="Times New Roman" w:hAnsi="Times New Roman"/>
                <w:i/>
              </w:rPr>
            </w:rPrChange>
          </w:rPr>
          <w:delText>e</w:delText>
        </w:r>
        <w:r w:rsidR="00C4328C" w:rsidRPr="0050308F" w:rsidDel="003A3D8C">
          <w:rPr>
            <w:i/>
            <w:rPrChange w:id="402" w:author="Medina, Margaret" w:date="2018-08-22T11:13:00Z">
              <w:rPr>
                <w:rFonts w:ascii="Times New Roman" w:hAnsi="Times New Roman"/>
                <w:i/>
              </w:rPr>
            </w:rPrChange>
          </w:rPr>
          <w:delText>,</w:delText>
        </w:r>
        <w:r w:rsidRPr="0050308F" w:rsidDel="003A3D8C">
          <w:rPr>
            <w:i/>
            <w:rPrChange w:id="403" w:author="Medina, Margaret" w:date="2018-08-22T11:13:00Z">
              <w:rPr>
                <w:rFonts w:ascii="Times New Roman" w:hAnsi="Times New Roman"/>
                <w:i/>
              </w:rPr>
            </w:rPrChange>
          </w:rPr>
          <w:delText xml:space="preserve"> seconded by </w:delText>
        </w:r>
        <w:r w:rsidR="00F75CF9" w:rsidRPr="0050308F" w:rsidDel="003A3D8C">
          <w:rPr>
            <w:i/>
            <w:rPrChange w:id="404" w:author="Medina, Margaret" w:date="2018-08-22T11:13:00Z">
              <w:rPr>
                <w:rFonts w:ascii="Times New Roman" w:hAnsi="Times New Roman"/>
                <w:i/>
              </w:rPr>
            </w:rPrChange>
          </w:rPr>
          <w:delText>Peter Quinn</w:delText>
        </w:r>
        <w:r w:rsidRPr="0050308F" w:rsidDel="003A3D8C">
          <w:rPr>
            <w:i/>
            <w:rPrChange w:id="405" w:author="Medina, Margaret" w:date="2018-08-22T11:13:00Z">
              <w:rPr>
                <w:rFonts w:ascii="Times New Roman" w:hAnsi="Times New Roman"/>
                <w:i/>
              </w:rPr>
            </w:rPrChange>
          </w:rPr>
          <w:delText xml:space="preserve"> and carried </w:delText>
        </w:r>
        <w:r w:rsidR="00C4328C" w:rsidRPr="0050308F" w:rsidDel="003A3D8C">
          <w:rPr>
            <w:i/>
            <w:rPrChange w:id="406" w:author="Medina, Margaret" w:date="2018-08-22T11:13:00Z">
              <w:rPr>
                <w:rFonts w:ascii="Times New Roman" w:hAnsi="Times New Roman"/>
                <w:i/>
              </w:rPr>
            </w:rPrChange>
          </w:rPr>
          <w:delText>unanimously,</w:delText>
        </w:r>
        <w:r w:rsidRPr="0050308F" w:rsidDel="003A3D8C">
          <w:rPr>
            <w:i/>
            <w:rPrChange w:id="407" w:author="Medina, Margaret" w:date="2018-08-22T11:13:00Z">
              <w:rPr>
                <w:rFonts w:ascii="Times New Roman" w:hAnsi="Times New Roman"/>
                <w:i/>
              </w:rPr>
            </w:rPrChange>
          </w:rPr>
          <w:delText xml:space="preserve"> the motion was approved and accepted.</w:delText>
        </w:r>
      </w:del>
    </w:p>
    <w:p w14:paraId="17C41A5A" w14:textId="77777777" w:rsidR="00EA3473" w:rsidRPr="0050308F" w:rsidDel="003A3D8C" w:rsidRDefault="00EA3473">
      <w:pPr>
        <w:rPr>
          <w:del w:id="408" w:author="Medina, Margaret" w:date="2018-08-22T11:42:00Z"/>
        </w:rPr>
        <w:pPrChange w:id="409" w:author="Medina, Margaret" w:date="2018-08-22T11:43:00Z">
          <w:pPr>
            <w:pStyle w:val="ListParagraph"/>
            <w:ind w:left="1080"/>
          </w:pPr>
        </w:pPrChange>
      </w:pPr>
    </w:p>
    <w:p w14:paraId="5933B175" w14:textId="77777777" w:rsidR="00EA3473" w:rsidRPr="0050308F" w:rsidDel="003A3D8C" w:rsidRDefault="00523EC8">
      <w:pPr>
        <w:rPr>
          <w:del w:id="410" w:author="Medina, Margaret" w:date="2018-08-22T11:42:00Z"/>
        </w:rPr>
        <w:pPrChange w:id="411" w:author="Medina, Margaret" w:date="2018-08-22T11:43:00Z">
          <w:pPr>
            <w:pStyle w:val="ListParagraph"/>
            <w:numPr>
              <w:ilvl w:val="1"/>
              <w:numId w:val="20"/>
            </w:numPr>
            <w:ind w:left="1080" w:hanging="360"/>
          </w:pPr>
        </w:pPrChange>
      </w:pPr>
      <w:del w:id="412" w:author="Medina, Margaret" w:date="2018-08-22T11:42:00Z">
        <w:r w:rsidRPr="0050308F" w:rsidDel="003A3D8C">
          <w:rPr>
            <w:b/>
          </w:rPr>
          <w:delText>Motion</w:delText>
        </w:r>
        <w:r w:rsidR="00EA3473" w:rsidRPr="0050308F" w:rsidDel="003A3D8C">
          <w:rPr>
            <w:b/>
          </w:rPr>
          <w:delText>:</w:delText>
        </w:r>
        <w:r w:rsidR="00786667" w:rsidRPr="0050308F" w:rsidDel="003A3D8C">
          <w:delText xml:space="preserve"> </w:delText>
        </w:r>
        <w:r w:rsidR="00F75CF9" w:rsidRPr="0050308F" w:rsidDel="003A3D8C">
          <w:delText>The Board will approve the revised Charter School By-Laws</w:delText>
        </w:r>
      </w:del>
    </w:p>
    <w:p w14:paraId="2F2BA946" w14:textId="77777777" w:rsidR="00454708" w:rsidRPr="0050308F" w:rsidDel="003A3D8C" w:rsidRDefault="00454708">
      <w:pPr>
        <w:rPr>
          <w:del w:id="413" w:author="Medina, Margaret" w:date="2018-08-22T11:42:00Z"/>
          <w:b/>
        </w:rPr>
        <w:pPrChange w:id="414" w:author="Medina, Margaret" w:date="2018-08-22T11:43:00Z">
          <w:pPr>
            <w:pStyle w:val="ListParagraph"/>
            <w:ind w:left="1080"/>
          </w:pPr>
        </w:pPrChange>
      </w:pPr>
    </w:p>
    <w:p w14:paraId="3909BF1E" w14:textId="77777777" w:rsidR="00454708" w:rsidRPr="0050308F" w:rsidDel="003A3D8C" w:rsidRDefault="00454708">
      <w:pPr>
        <w:rPr>
          <w:del w:id="415" w:author="Medina, Margaret" w:date="2018-08-22T11:42:00Z"/>
        </w:rPr>
        <w:pPrChange w:id="416" w:author="Medina, Margaret" w:date="2018-08-22T11:43:00Z">
          <w:pPr>
            <w:pStyle w:val="ListParagraph"/>
            <w:ind w:left="1131"/>
          </w:pPr>
        </w:pPrChange>
      </w:pPr>
      <w:del w:id="417" w:author="Medina, Margaret" w:date="2018-08-22T11:42:00Z">
        <w:r w:rsidRPr="0050308F" w:rsidDel="003A3D8C">
          <w:delText xml:space="preserve">The Board discussed the modification </w:delText>
        </w:r>
        <w:r w:rsidR="004C6261" w:rsidRPr="0050308F" w:rsidDel="003A3D8C">
          <w:delText>of</w:delText>
        </w:r>
        <w:r w:rsidRPr="0050308F" w:rsidDel="003A3D8C">
          <w:delText xml:space="preserve"> the By</w:delText>
        </w:r>
        <w:r w:rsidR="00F7671C" w:rsidRPr="0050308F" w:rsidDel="003A3D8C">
          <w:delText xml:space="preserve"> </w:delText>
        </w:r>
        <w:r w:rsidRPr="0050308F" w:rsidDel="003A3D8C">
          <w:delText>Laws and agreed to change the resignation of a Board Member be effectively immediately.  Dr. Lowy noted the revised By</w:delText>
        </w:r>
        <w:r w:rsidR="00F7671C" w:rsidRPr="0050308F" w:rsidDel="003A3D8C">
          <w:delText xml:space="preserve"> </w:delText>
        </w:r>
        <w:r w:rsidRPr="0050308F" w:rsidDel="003A3D8C">
          <w:delText>Laws should be reviewed by Ms. Kamlesh Singh.  CSI will also need to approve the revised By</w:delText>
        </w:r>
        <w:r w:rsidR="00E204EA" w:rsidRPr="0050308F" w:rsidDel="003A3D8C">
          <w:delText xml:space="preserve"> </w:delText>
        </w:r>
        <w:r w:rsidRPr="0050308F" w:rsidDel="003A3D8C">
          <w:delText>Laws.</w:delText>
        </w:r>
      </w:del>
    </w:p>
    <w:p w14:paraId="45F5AFD3" w14:textId="77777777" w:rsidR="00454708" w:rsidRPr="0050308F" w:rsidDel="003A3D8C" w:rsidRDefault="00454708">
      <w:pPr>
        <w:rPr>
          <w:del w:id="418" w:author="Medina, Margaret" w:date="2018-08-22T11:42:00Z"/>
        </w:rPr>
        <w:pPrChange w:id="419" w:author="Medina, Margaret" w:date="2018-08-22T11:43:00Z">
          <w:pPr>
            <w:pStyle w:val="ListParagraph"/>
            <w:ind w:left="1080"/>
          </w:pPr>
        </w:pPrChange>
      </w:pPr>
    </w:p>
    <w:p w14:paraId="7D6707E4" w14:textId="77777777" w:rsidR="00551E3A" w:rsidRPr="0050308F" w:rsidDel="003A3D8C" w:rsidRDefault="00551E3A">
      <w:pPr>
        <w:rPr>
          <w:del w:id="420" w:author="Medina, Margaret" w:date="2018-08-22T11:42:00Z"/>
        </w:rPr>
        <w:pPrChange w:id="421" w:author="Medina, Margaret" w:date="2018-08-22T11:43:00Z">
          <w:pPr>
            <w:pStyle w:val="ListParagraph"/>
            <w:ind w:left="1080"/>
          </w:pPr>
        </w:pPrChange>
      </w:pPr>
      <w:del w:id="422" w:author="Medina, Margaret" w:date="2018-08-22T11:42:00Z">
        <w:r w:rsidRPr="0050308F" w:rsidDel="003A3D8C">
          <w:rPr>
            <w:i/>
            <w:rPrChange w:id="423" w:author="Medina, Margaret" w:date="2018-08-22T11:13:00Z">
              <w:rPr>
                <w:rFonts w:ascii="Times New Roman" w:hAnsi="Times New Roman"/>
                <w:i/>
              </w:rPr>
            </w:rPrChange>
          </w:rPr>
          <w:delText xml:space="preserve">A motion to approve the </w:delText>
        </w:r>
        <w:r w:rsidR="000D4E5E" w:rsidRPr="0050308F" w:rsidDel="003A3D8C">
          <w:rPr>
            <w:i/>
            <w:rPrChange w:id="424" w:author="Medina, Margaret" w:date="2018-08-22T11:13:00Z">
              <w:rPr>
                <w:rFonts w:ascii="Times New Roman" w:hAnsi="Times New Roman"/>
                <w:i/>
              </w:rPr>
            </w:rPrChange>
          </w:rPr>
          <w:delText>revised Charter School By-Laws</w:delText>
        </w:r>
        <w:r w:rsidRPr="0050308F" w:rsidDel="003A3D8C">
          <w:rPr>
            <w:i/>
            <w:rPrChange w:id="425" w:author="Medina, Margaret" w:date="2018-08-22T11:13:00Z">
              <w:rPr>
                <w:rFonts w:ascii="Times New Roman" w:hAnsi="Times New Roman"/>
                <w:i/>
              </w:rPr>
            </w:rPrChange>
          </w:rPr>
          <w:delText xml:space="preserve"> was made by </w:delText>
        </w:r>
        <w:r w:rsidR="000D4E5E" w:rsidRPr="0050308F" w:rsidDel="003A3D8C">
          <w:rPr>
            <w:i/>
            <w:rPrChange w:id="426" w:author="Medina, Margaret" w:date="2018-08-22T11:13:00Z">
              <w:rPr>
                <w:rFonts w:ascii="Times New Roman" w:hAnsi="Times New Roman"/>
                <w:i/>
              </w:rPr>
            </w:rPrChange>
          </w:rPr>
          <w:delText>Joan Magoolaghan</w:delText>
        </w:r>
        <w:r w:rsidRPr="0050308F" w:rsidDel="003A3D8C">
          <w:rPr>
            <w:i/>
            <w:rPrChange w:id="427" w:author="Medina, Margaret" w:date="2018-08-22T11:13:00Z">
              <w:rPr>
                <w:rFonts w:ascii="Times New Roman" w:hAnsi="Times New Roman"/>
                <w:i/>
              </w:rPr>
            </w:rPrChange>
          </w:rPr>
          <w:delText xml:space="preserve">, seconded by </w:delText>
        </w:r>
        <w:r w:rsidR="000D4E5E" w:rsidRPr="0050308F" w:rsidDel="003A3D8C">
          <w:rPr>
            <w:i/>
            <w:rPrChange w:id="428" w:author="Medina, Margaret" w:date="2018-08-22T11:13:00Z">
              <w:rPr>
                <w:rFonts w:ascii="Times New Roman" w:hAnsi="Times New Roman"/>
                <w:i/>
              </w:rPr>
            </w:rPrChange>
          </w:rPr>
          <w:delText>Peter Quinn</w:delText>
        </w:r>
        <w:r w:rsidRPr="0050308F" w:rsidDel="003A3D8C">
          <w:rPr>
            <w:i/>
            <w:rPrChange w:id="429" w:author="Medina, Margaret" w:date="2018-08-22T11:13:00Z">
              <w:rPr>
                <w:rFonts w:ascii="Times New Roman" w:hAnsi="Times New Roman"/>
                <w:i/>
              </w:rPr>
            </w:rPrChange>
          </w:rPr>
          <w:delText xml:space="preserve"> and carried unanimously, the motion was approved and accepted.</w:delText>
        </w:r>
      </w:del>
    </w:p>
    <w:p w14:paraId="74A6B8A6" w14:textId="77777777" w:rsidR="00EA3473" w:rsidRPr="0050308F" w:rsidDel="003A3D8C" w:rsidRDefault="00EA3473">
      <w:pPr>
        <w:rPr>
          <w:del w:id="430" w:author="Medina, Margaret" w:date="2018-08-22T11:42:00Z"/>
        </w:rPr>
        <w:pPrChange w:id="431" w:author="Medina, Margaret" w:date="2018-08-22T11:43:00Z">
          <w:pPr>
            <w:pStyle w:val="ListParagraph"/>
            <w:ind w:left="1080"/>
          </w:pPr>
        </w:pPrChange>
      </w:pPr>
    </w:p>
    <w:p w14:paraId="3B06BE34" w14:textId="77777777" w:rsidR="00E00A49" w:rsidRPr="0050308F" w:rsidDel="003A3D8C" w:rsidRDefault="00E00A49">
      <w:pPr>
        <w:rPr>
          <w:del w:id="432" w:author="Medina, Margaret" w:date="2018-08-22T11:42:00Z"/>
        </w:rPr>
        <w:pPrChange w:id="433" w:author="Medina, Margaret" w:date="2018-08-22T11:43:00Z">
          <w:pPr>
            <w:pStyle w:val="ListParagraph"/>
            <w:numPr>
              <w:ilvl w:val="1"/>
              <w:numId w:val="20"/>
            </w:numPr>
            <w:ind w:left="1080" w:hanging="360"/>
          </w:pPr>
        </w:pPrChange>
      </w:pPr>
      <w:del w:id="434" w:author="Medina, Margaret" w:date="2018-08-22T11:42:00Z">
        <w:r w:rsidRPr="0050308F" w:rsidDel="003A3D8C">
          <w:rPr>
            <w:b/>
          </w:rPr>
          <w:delText>Motion</w:delText>
        </w:r>
        <w:r w:rsidRPr="0050308F" w:rsidDel="003A3D8C">
          <w:delText xml:space="preserve">: </w:delText>
        </w:r>
        <w:r w:rsidR="000D4E5E" w:rsidRPr="0050308F" w:rsidDel="003A3D8C">
          <w:delText>The Board will approve the revised streamlined CSBM contract</w:delText>
        </w:r>
      </w:del>
    </w:p>
    <w:p w14:paraId="0CBB9B26" w14:textId="77777777" w:rsidR="00530530" w:rsidRPr="0050308F" w:rsidDel="003A3D8C" w:rsidRDefault="00530530">
      <w:pPr>
        <w:rPr>
          <w:del w:id="435" w:author="Medina, Margaret" w:date="2018-08-22T11:42:00Z"/>
          <w:b/>
        </w:rPr>
        <w:pPrChange w:id="436" w:author="Medina, Margaret" w:date="2018-08-22T11:43:00Z">
          <w:pPr>
            <w:pStyle w:val="ListParagraph"/>
            <w:ind w:left="1080"/>
          </w:pPr>
        </w:pPrChange>
      </w:pPr>
    </w:p>
    <w:p w14:paraId="143BB482" w14:textId="77777777" w:rsidR="00530530" w:rsidRPr="0050308F" w:rsidDel="003A3D8C" w:rsidRDefault="00530530">
      <w:pPr>
        <w:rPr>
          <w:del w:id="437" w:author="Medina, Margaret" w:date="2018-08-22T11:42:00Z"/>
        </w:rPr>
        <w:pPrChange w:id="438" w:author="Medina, Margaret" w:date="2018-08-22T11:43:00Z">
          <w:pPr>
            <w:pStyle w:val="ListParagraph"/>
            <w:ind w:left="1080"/>
          </w:pPr>
        </w:pPrChange>
      </w:pPr>
      <w:del w:id="439" w:author="Medina, Margaret" w:date="2018-08-22T11:42:00Z">
        <w:r w:rsidRPr="0050308F" w:rsidDel="003A3D8C">
          <w:delText xml:space="preserve">Mr. </w:delText>
        </w:r>
        <w:r w:rsidR="00BC1B24" w:rsidRPr="0050308F" w:rsidDel="003A3D8C">
          <w:delText>Grace</w:delText>
        </w:r>
        <w:r w:rsidRPr="0050308F" w:rsidDel="003A3D8C">
          <w:delText xml:space="preserve"> discussed the revi</w:delText>
        </w:r>
        <w:r w:rsidR="00BC1B24" w:rsidRPr="0050308F" w:rsidDel="003A3D8C">
          <w:delText>sed streamlined CSBM contract that will limit the services they will provide over the next 12 months.  Mr. Quinn stated</w:delText>
        </w:r>
        <w:r w:rsidR="00003F94" w:rsidRPr="0050308F" w:rsidDel="003A3D8C">
          <w:delText xml:space="preserve"> the amount of the contract is</w:delText>
        </w:r>
        <w:r w:rsidR="00BC1B24" w:rsidRPr="0050308F" w:rsidDel="003A3D8C">
          <w:delText xml:space="preserve"> </w:delText>
        </w:r>
        <w:r w:rsidR="00003F94" w:rsidRPr="0050308F" w:rsidDel="003A3D8C">
          <w:delText xml:space="preserve">$50,000 and funds will be drawn down based as </w:delText>
        </w:r>
        <w:r w:rsidR="00BC1B24" w:rsidRPr="0050308F" w:rsidDel="003A3D8C">
          <w:delText xml:space="preserve">the services </w:delText>
        </w:r>
        <w:r w:rsidR="00003F94" w:rsidRPr="0050308F" w:rsidDel="003A3D8C">
          <w:delText xml:space="preserve">are </w:delText>
        </w:r>
        <w:r w:rsidR="00BC1B24" w:rsidRPr="0050308F" w:rsidDel="003A3D8C">
          <w:delText>provided</w:delText>
        </w:r>
        <w:r w:rsidR="00003F94" w:rsidRPr="0050308F" w:rsidDel="003A3D8C">
          <w:delText>.</w:delText>
        </w:r>
        <w:r w:rsidR="00BC1B24" w:rsidRPr="0050308F" w:rsidDel="003A3D8C">
          <w:delText xml:space="preserve"> </w:delText>
        </w:r>
        <w:r w:rsidR="00145E53" w:rsidRPr="0050308F" w:rsidDel="003A3D8C">
          <w:delText xml:space="preserve">A kick-off session with CSBM will take place next week and Mr. Quinn suggested that Mr. Grace and Ms.  </w:delText>
        </w:r>
        <w:r w:rsidR="00744F35" w:rsidRPr="0050308F" w:rsidDel="003A3D8C">
          <w:delText xml:space="preserve">Christine </w:delText>
        </w:r>
        <w:r w:rsidR="00145E53" w:rsidRPr="0050308F" w:rsidDel="003A3D8C">
          <w:delText>Monroe attend</w:delText>
        </w:r>
        <w:r w:rsidR="00744F35" w:rsidRPr="0050308F" w:rsidDel="003A3D8C">
          <w:delText xml:space="preserve"> the meeting</w:delText>
        </w:r>
        <w:r w:rsidR="00145E53" w:rsidRPr="0050308F" w:rsidDel="003A3D8C">
          <w:delText>.</w:delText>
        </w:r>
      </w:del>
    </w:p>
    <w:p w14:paraId="51889F70" w14:textId="77777777" w:rsidR="00C30467" w:rsidRPr="0050308F" w:rsidDel="003A3D8C" w:rsidRDefault="00C30467">
      <w:pPr>
        <w:rPr>
          <w:del w:id="440" w:author="Medina, Margaret" w:date="2018-08-22T11:42:00Z"/>
        </w:rPr>
        <w:pPrChange w:id="441" w:author="Medina, Margaret" w:date="2018-08-22T11:43:00Z">
          <w:pPr>
            <w:pStyle w:val="ListParagraph"/>
            <w:ind w:left="1080"/>
          </w:pPr>
        </w:pPrChange>
      </w:pPr>
    </w:p>
    <w:p w14:paraId="01597F15" w14:textId="77777777" w:rsidR="00551E3A" w:rsidRPr="0050308F" w:rsidDel="003A3D8C" w:rsidRDefault="00551E3A">
      <w:pPr>
        <w:rPr>
          <w:del w:id="442" w:author="Medina, Margaret" w:date="2018-08-22T11:42:00Z"/>
        </w:rPr>
        <w:pPrChange w:id="443" w:author="Medina, Margaret" w:date="2018-08-22T11:43:00Z">
          <w:pPr>
            <w:pStyle w:val="ListParagraph"/>
            <w:ind w:left="1080"/>
          </w:pPr>
        </w:pPrChange>
      </w:pPr>
      <w:del w:id="444" w:author="Medina, Margaret" w:date="2018-08-22T11:42:00Z">
        <w:r w:rsidRPr="0050308F" w:rsidDel="003A3D8C">
          <w:rPr>
            <w:i/>
            <w:rPrChange w:id="445" w:author="Medina, Margaret" w:date="2018-08-22T11:13:00Z">
              <w:rPr>
                <w:rFonts w:ascii="Times New Roman" w:hAnsi="Times New Roman"/>
                <w:i/>
              </w:rPr>
            </w:rPrChange>
          </w:rPr>
          <w:delText xml:space="preserve">A motion to approve </w:delText>
        </w:r>
        <w:r w:rsidR="000D4E5E" w:rsidRPr="0050308F" w:rsidDel="003A3D8C">
          <w:rPr>
            <w:i/>
            <w:rPrChange w:id="446" w:author="Medina, Margaret" w:date="2018-08-22T11:13:00Z">
              <w:rPr>
                <w:rFonts w:ascii="Times New Roman" w:hAnsi="Times New Roman"/>
                <w:i/>
              </w:rPr>
            </w:rPrChange>
          </w:rPr>
          <w:delText>the revised streamlined CSBM contract</w:delText>
        </w:r>
        <w:r w:rsidRPr="0050308F" w:rsidDel="003A3D8C">
          <w:rPr>
            <w:i/>
            <w:rPrChange w:id="447" w:author="Medina, Margaret" w:date="2018-08-22T11:13:00Z">
              <w:rPr>
                <w:rFonts w:ascii="Times New Roman" w:hAnsi="Times New Roman"/>
                <w:i/>
              </w:rPr>
            </w:rPrChange>
          </w:rPr>
          <w:delText xml:space="preserve"> was made by </w:delText>
        </w:r>
        <w:r w:rsidR="000D4E5E" w:rsidRPr="0050308F" w:rsidDel="003A3D8C">
          <w:rPr>
            <w:i/>
            <w:rPrChange w:id="448" w:author="Medina, Margaret" w:date="2018-08-22T11:13:00Z">
              <w:rPr>
                <w:rFonts w:ascii="Times New Roman" w:hAnsi="Times New Roman"/>
                <w:i/>
              </w:rPr>
            </w:rPrChange>
          </w:rPr>
          <w:delText>Phyllis Thorne</w:delText>
        </w:r>
        <w:r w:rsidRPr="0050308F" w:rsidDel="003A3D8C">
          <w:rPr>
            <w:i/>
            <w:rPrChange w:id="449" w:author="Medina, Margaret" w:date="2018-08-22T11:13:00Z">
              <w:rPr>
                <w:rFonts w:ascii="Times New Roman" w:hAnsi="Times New Roman"/>
                <w:i/>
              </w:rPr>
            </w:rPrChange>
          </w:rPr>
          <w:delText xml:space="preserve">, seconded by </w:delText>
        </w:r>
        <w:r w:rsidR="000D4E5E" w:rsidRPr="0050308F" w:rsidDel="003A3D8C">
          <w:rPr>
            <w:i/>
            <w:rPrChange w:id="450" w:author="Medina, Margaret" w:date="2018-08-22T11:13:00Z">
              <w:rPr>
                <w:rFonts w:ascii="Times New Roman" w:hAnsi="Times New Roman"/>
                <w:i/>
              </w:rPr>
            </w:rPrChange>
          </w:rPr>
          <w:delText>Peter Quinn</w:delText>
        </w:r>
        <w:r w:rsidRPr="0050308F" w:rsidDel="003A3D8C">
          <w:rPr>
            <w:i/>
            <w:rPrChange w:id="451" w:author="Medina, Margaret" w:date="2018-08-22T11:13:00Z">
              <w:rPr>
                <w:rFonts w:ascii="Times New Roman" w:hAnsi="Times New Roman"/>
                <w:i/>
              </w:rPr>
            </w:rPrChange>
          </w:rPr>
          <w:delText xml:space="preserve"> and carried unanimously, the motion was approved and accepted.</w:delText>
        </w:r>
      </w:del>
    </w:p>
    <w:p w14:paraId="616CF19D" w14:textId="77777777" w:rsidR="00C30467" w:rsidRPr="0050308F" w:rsidDel="003A3D8C" w:rsidRDefault="00C30467">
      <w:pPr>
        <w:rPr>
          <w:del w:id="452" w:author="Medina, Margaret" w:date="2018-08-22T11:42:00Z"/>
        </w:rPr>
        <w:pPrChange w:id="453" w:author="Medina, Margaret" w:date="2018-08-22T11:43:00Z">
          <w:pPr>
            <w:pStyle w:val="ListParagraph"/>
            <w:ind w:left="1080"/>
          </w:pPr>
        </w:pPrChange>
      </w:pPr>
    </w:p>
    <w:p w14:paraId="2B7DFB97" w14:textId="77777777" w:rsidR="00E00A49" w:rsidRPr="0050308F" w:rsidDel="003A3D8C" w:rsidRDefault="00E00A49">
      <w:pPr>
        <w:rPr>
          <w:del w:id="454" w:author="Medina, Margaret" w:date="2018-08-22T11:42:00Z"/>
        </w:rPr>
        <w:pPrChange w:id="455" w:author="Medina, Margaret" w:date="2018-08-22T11:43:00Z">
          <w:pPr>
            <w:pStyle w:val="ListParagraph"/>
            <w:numPr>
              <w:ilvl w:val="1"/>
              <w:numId w:val="20"/>
            </w:numPr>
            <w:ind w:left="1080" w:hanging="360"/>
          </w:pPr>
        </w:pPrChange>
      </w:pPr>
      <w:del w:id="456" w:author="Medina, Margaret" w:date="2018-08-22T11:42:00Z">
        <w:r w:rsidRPr="0050308F" w:rsidDel="003A3D8C">
          <w:rPr>
            <w:b/>
          </w:rPr>
          <w:delText>Motion:</w:delText>
        </w:r>
        <w:r w:rsidR="00C30467" w:rsidRPr="0050308F" w:rsidDel="003A3D8C">
          <w:delText xml:space="preserve"> </w:delText>
        </w:r>
        <w:r w:rsidR="000D4E5E" w:rsidRPr="0050308F" w:rsidDel="003A3D8C">
          <w:delText>The Board will approve the Sanctuary Sub-Committee</w:delText>
        </w:r>
      </w:del>
    </w:p>
    <w:p w14:paraId="1B298FD9" w14:textId="77777777" w:rsidR="00454708" w:rsidRPr="0050308F" w:rsidDel="003A3D8C" w:rsidRDefault="00454708">
      <w:pPr>
        <w:rPr>
          <w:del w:id="457" w:author="Medina, Margaret" w:date="2018-08-22T11:42:00Z"/>
          <w:b/>
        </w:rPr>
        <w:pPrChange w:id="458" w:author="Medina, Margaret" w:date="2018-08-22T11:43:00Z">
          <w:pPr>
            <w:pStyle w:val="ListParagraph"/>
            <w:ind w:left="1080"/>
          </w:pPr>
        </w:pPrChange>
      </w:pPr>
    </w:p>
    <w:p w14:paraId="24802FF5" w14:textId="77777777" w:rsidR="00F547AD" w:rsidRPr="0050308F" w:rsidDel="003A3D8C" w:rsidRDefault="00454708">
      <w:pPr>
        <w:rPr>
          <w:del w:id="459" w:author="Medina, Margaret" w:date="2018-08-22T11:42:00Z"/>
        </w:rPr>
        <w:pPrChange w:id="460" w:author="Medina, Margaret" w:date="2018-08-22T11:43:00Z">
          <w:pPr>
            <w:pStyle w:val="ListParagraph"/>
            <w:ind w:left="1131"/>
          </w:pPr>
        </w:pPrChange>
      </w:pPr>
      <w:del w:id="461" w:author="Medina, Margaret" w:date="2018-08-22T11:42:00Z">
        <w:r w:rsidRPr="0050308F" w:rsidDel="003A3D8C">
          <w:delText xml:space="preserve">Mr. Grace </w:delText>
        </w:r>
        <w:r w:rsidR="006F422A" w:rsidRPr="0050308F" w:rsidDel="003A3D8C">
          <w:delText>noted</w:delText>
        </w:r>
        <w:r w:rsidRPr="0050308F" w:rsidDel="003A3D8C">
          <w:delText xml:space="preserve"> the Sanctuary Sub-Committee </w:delText>
        </w:r>
        <w:r w:rsidR="00733F59" w:rsidRPr="0050308F" w:rsidDel="003A3D8C">
          <w:delText xml:space="preserve">will not be a standing committee and their roll </w:delText>
        </w:r>
        <w:r w:rsidRPr="0050308F" w:rsidDel="003A3D8C">
          <w:delText>will be to make sure the Sanctuary model is being followed</w:delText>
        </w:r>
        <w:r w:rsidR="00733F59" w:rsidRPr="0050308F" w:rsidDel="003A3D8C">
          <w:delText xml:space="preserve">.  </w:delText>
        </w:r>
      </w:del>
    </w:p>
    <w:p w14:paraId="64BC7F5A" w14:textId="77777777" w:rsidR="00F547AD" w:rsidRPr="0050308F" w:rsidDel="003A3D8C" w:rsidRDefault="00F547AD">
      <w:pPr>
        <w:rPr>
          <w:del w:id="462" w:author="Medina, Margaret" w:date="2018-08-22T11:42:00Z"/>
        </w:rPr>
        <w:pPrChange w:id="463" w:author="Medina, Margaret" w:date="2018-08-22T11:43:00Z">
          <w:pPr>
            <w:pStyle w:val="ListParagraph"/>
            <w:ind w:left="1131"/>
          </w:pPr>
        </w:pPrChange>
      </w:pPr>
    </w:p>
    <w:p w14:paraId="2E6E8620" w14:textId="77777777" w:rsidR="00733F59" w:rsidRPr="0050308F" w:rsidDel="003A3D8C" w:rsidRDefault="00733F59">
      <w:pPr>
        <w:rPr>
          <w:del w:id="464" w:author="Medina, Margaret" w:date="2018-08-22T11:42:00Z"/>
        </w:rPr>
        <w:pPrChange w:id="465" w:author="Medina, Margaret" w:date="2018-08-22T11:43:00Z">
          <w:pPr>
            <w:pStyle w:val="ListParagraph"/>
            <w:ind w:left="1131"/>
          </w:pPr>
        </w:pPrChange>
      </w:pPr>
      <w:del w:id="466" w:author="Medina, Margaret" w:date="2018-08-22T11:42:00Z">
        <w:r w:rsidRPr="0050308F" w:rsidDel="003A3D8C">
          <w:delText xml:space="preserve">Another issue bought up was coordinating the Sanctuary Training for the Board.  Ms. Thorne suggests two day training would be more beneficial.  Mr. Grace suggested a Friday and Saturday would be good.  Dr. </w:delText>
        </w:r>
        <w:r w:rsidR="00744F35" w:rsidRPr="0050308F" w:rsidDel="003A3D8C">
          <w:delText xml:space="preserve">William </w:delText>
        </w:r>
        <w:r w:rsidRPr="0050308F" w:rsidDel="003A3D8C">
          <w:delText xml:space="preserve">Ursillo noted that Ms. Audrey Erazo and Ms. Fedele could assist with this.  The Board will </w:delText>
        </w:r>
        <w:r w:rsidR="00A66A33" w:rsidRPr="0050308F" w:rsidDel="003A3D8C">
          <w:delText xml:space="preserve">continue this </w:delText>
        </w:r>
        <w:r w:rsidRPr="0050308F" w:rsidDel="003A3D8C">
          <w:delText>discuss</w:delText>
        </w:r>
        <w:r w:rsidR="00A66A33" w:rsidRPr="0050308F" w:rsidDel="003A3D8C">
          <w:delText>ion</w:delText>
        </w:r>
        <w:r w:rsidRPr="0050308F" w:rsidDel="003A3D8C">
          <w:delText xml:space="preserve"> at a later </w:delText>
        </w:r>
        <w:r w:rsidR="00A66A33" w:rsidRPr="0050308F" w:rsidDel="003A3D8C">
          <w:delText>date</w:delText>
        </w:r>
        <w:r w:rsidRPr="0050308F" w:rsidDel="003A3D8C">
          <w:delText>.</w:delText>
        </w:r>
      </w:del>
    </w:p>
    <w:p w14:paraId="611C38B7" w14:textId="77777777" w:rsidR="00E00A49" w:rsidRPr="0050308F" w:rsidDel="003A3D8C" w:rsidRDefault="00E00A49">
      <w:pPr>
        <w:rPr>
          <w:del w:id="467" w:author="Medina, Margaret" w:date="2018-08-22T11:42:00Z"/>
        </w:rPr>
        <w:pPrChange w:id="468" w:author="Medina, Margaret" w:date="2018-08-22T11:43:00Z">
          <w:pPr>
            <w:pStyle w:val="ListParagraph"/>
            <w:ind w:left="1080"/>
          </w:pPr>
        </w:pPrChange>
      </w:pPr>
    </w:p>
    <w:p w14:paraId="12B89C13" w14:textId="77777777" w:rsidR="00551E3A" w:rsidRPr="0050308F" w:rsidDel="003A3D8C" w:rsidRDefault="00551E3A">
      <w:pPr>
        <w:rPr>
          <w:del w:id="469" w:author="Medina, Margaret" w:date="2018-08-22T11:42:00Z"/>
        </w:rPr>
        <w:pPrChange w:id="470" w:author="Medina, Margaret" w:date="2018-08-22T11:43:00Z">
          <w:pPr>
            <w:pStyle w:val="ListParagraph"/>
            <w:ind w:left="1080"/>
          </w:pPr>
        </w:pPrChange>
      </w:pPr>
      <w:del w:id="471" w:author="Medina, Margaret" w:date="2018-08-22T11:42:00Z">
        <w:r w:rsidRPr="0050308F" w:rsidDel="003A3D8C">
          <w:rPr>
            <w:i/>
            <w:rPrChange w:id="472" w:author="Medina, Margaret" w:date="2018-08-22T11:13:00Z">
              <w:rPr>
                <w:rFonts w:ascii="Times New Roman" w:hAnsi="Times New Roman"/>
                <w:i/>
              </w:rPr>
            </w:rPrChange>
          </w:rPr>
          <w:delText xml:space="preserve">A motion to approve </w:delText>
        </w:r>
        <w:r w:rsidR="000D4E5E" w:rsidRPr="0050308F" w:rsidDel="003A3D8C">
          <w:rPr>
            <w:i/>
            <w:rPrChange w:id="473" w:author="Medina, Margaret" w:date="2018-08-22T11:13:00Z">
              <w:rPr>
                <w:rFonts w:ascii="Times New Roman" w:hAnsi="Times New Roman"/>
                <w:i/>
              </w:rPr>
            </w:rPrChange>
          </w:rPr>
          <w:delText xml:space="preserve">the Sanctuary Sub-Committee </w:delText>
        </w:r>
        <w:r w:rsidRPr="0050308F" w:rsidDel="003A3D8C">
          <w:rPr>
            <w:i/>
            <w:rPrChange w:id="474" w:author="Medina, Margaret" w:date="2018-08-22T11:13:00Z">
              <w:rPr>
                <w:rFonts w:ascii="Times New Roman" w:hAnsi="Times New Roman"/>
                <w:i/>
              </w:rPr>
            </w:rPrChange>
          </w:rPr>
          <w:delText>was made by Phyllis Thorne, seconded by Dunica Charles and carried unanimously, the motion was approved and accepted.</w:delText>
        </w:r>
      </w:del>
    </w:p>
    <w:p w14:paraId="4F484557" w14:textId="77777777" w:rsidR="00E00A49" w:rsidRPr="0050308F" w:rsidDel="003A3D8C" w:rsidRDefault="00E00A49">
      <w:pPr>
        <w:rPr>
          <w:del w:id="475" w:author="Medina, Margaret" w:date="2018-08-22T11:42:00Z"/>
        </w:rPr>
        <w:pPrChange w:id="476" w:author="Medina, Margaret" w:date="2018-08-22T11:43:00Z">
          <w:pPr>
            <w:pStyle w:val="ListParagraph"/>
            <w:ind w:left="1080"/>
          </w:pPr>
        </w:pPrChange>
      </w:pPr>
    </w:p>
    <w:p w14:paraId="2298FC8A" w14:textId="77777777" w:rsidR="00586C37" w:rsidRPr="0050308F" w:rsidDel="003A3D8C" w:rsidRDefault="00586C37">
      <w:pPr>
        <w:rPr>
          <w:del w:id="477" w:author="Medina, Margaret" w:date="2018-08-22T11:43:00Z"/>
        </w:rPr>
        <w:pPrChange w:id="478" w:author="Medina, Margaret" w:date="2018-08-22T11:43:00Z">
          <w:pPr>
            <w:pStyle w:val="ListParagraph"/>
            <w:numPr>
              <w:ilvl w:val="1"/>
              <w:numId w:val="20"/>
            </w:numPr>
            <w:ind w:left="1080" w:hanging="360"/>
          </w:pPr>
        </w:pPrChange>
      </w:pPr>
      <w:del w:id="479" w:author="Medina, Margaret" w:date="2018-08-22T11:43:00Z">
        <w:r w:rsidRPr="0050308F" w:rsidDel="003A3D8C">
          <w:rPr>
            <w:b/>
          </w:rPr>
          <w:delText>Motion:</w:delText>
        </w:r>
        <w:r w:rsidR="00C30467" w:rsidRPr="0050308F" w:rsidDel="003A3D8C">
          <w:delText xml:space="preserve"> </w:delText>
        </w:r>
        <w:r w:rsidR="009F4A6F" w:rsidRPr="0050308F" w:rsidDel="003A3D8C">
          <w:delText>The Board will approve to change the point of contact</w:delText>
        </w:r>
        <w:r w:rsidR="00744F35" w:rsidRPr="0050308F" w:rsidDel="003A3D8C">
          <w:delText xml:space="preserve"> (see attached list) to George Gr</w:delText>
        </w:r>
        <w:r w:rsidR="009F4A6F" w:rsidRPr="0050308F" w:rsidDel="003A3D8C">
          <w:delText>ace and Reva Gershen Lowy on all communications</w:delText>
        </w:r>
      </w:del>
    </w:p>
    <w:p w14:paraId="621CFD1E" w14:textId="77777777" w:rsidR="002901E5" w:rsidRPr="0050308F" w:rsidDel="003A3D8C" w:rsidRDefault="002901E5">
      <w:pPr>
        <w:rPr>
          <w:del w:id="480" w:author="Medina, Margaret" w:date="2018-08-22T11:43:00Z"/>
          <w:b/>
        </w:rPr>
        <w:pPrChange w:id="481" w:author="Medina, Margaret" w:date="2018-08-22T11:43:00Z">
          <w:pPr>
            <w:pStyle w:val="ListParagraph"/>
            <w:ind w:left="1080"/>
          </w:pPr>
        </w:pPrChange>
      </w:pPr>
    </w:p>
    <w:p w14:paraId="0D275094" w14:textId="77777777" w:rsidR="002901E5" w:rsidRPr="0050308F" w:rsidDel="003A3D8C" w:rsidRDefault="002901E5">
      <w:pPr>
        <w:rPr>
          <w:del w:id="482" w:author="Medina, Margaret" w:date="2018-08-22T11:43:00Z"/>
          <w:i/>
          <w:rPrChange w:id="483" w:author="Medina, Margaret" w:date="2018-08-22T11:13:00Z">
            <w:rPr>
              <w:del w:id="484" w:author="Medina, Margaret" w:date="2018-08-22T11:43:00Z"/>
              <w:rFonts w:ascii="Times New Roman" w:hAnsi="Times New Roman"/>
              <w:i/>
            </w:rPr>
          </w:rPrChange>
        </w:rPr>
        <w:pPrChange w:id="485" w:author="Medina, Margaret" w:date="2018-08-22T11:43:00Z">
          <w:pPr>
            <w:pStyle w:val="ListParagraph"/>
            <w:ind w:left="1080"/>
          </w:pPr>
        </w:pPrChange>
      </w:pPr>
      <w:del w:id="486" w:author="Medina, Margaret" w:date="2018-08-22T11:43:00Z">
        <w:r w:rsidRPr="0050308F" w:rsidDel="003A3D8C">
          <w:rPr>
            <w:i/>
            <w:rPrChange w:id="487" w:author="Medina, Margaret" w:date="2018-08-22T11:13:00Z">
              <w:rPr>
                <w:rFonts w:ascii="Times New Roman" w:hAnsi="Times New Roman"/>
                <w:i/>
              </w:rPr>
            </w:rPrChange>
          </w:rPr>
          <w:delText xml:space="preserve">A motion to approve </w:delText>
        </w:r>
        <w:r w:rsidR="009F4A6F" w:rsidRPr="0050308F" w:rsidDel="003A3D8C">
          <w:rPr>
            <w:i/>
            <w:rPrChange w:id="488" w:author="Medina, Margaret" w:date="2018-08-22T11:13:00Z">
              <w:rPr>
                <w:rFonts w:ascii="Times New Roman" w:hAnsi="Times New Roman"/>
                <w:i/>
              </w:rPr>
            </w:rPrChange>
          </w:rPr>
          <w:delText>to change the point of contact (see attached list) to Ge</w:delText>
        </w:r>
        <w:r w:rsidR="00A66A33" w:rsidRPr="0050308F" w:rsidDel="003A3D8C">
          <w:rPr>
            <w:i/>
            <w:rPrChange w:id="489" w:author="Medina, Margaret" w:date="2018-08-22T11:13:00Z">
              <w:rPr>
                <w:rFonts w:ascii="Times New Roman" w:hAnsi="Times New Roman"/>
                <w:i/>
              </w:rPr>
            </w:rPrChange>
          </w:rPr>
          <w:delText>orge Grace and Reva Gershen Lowy, pending Jennifer Fedele’s acceptance of the Interim Principal position,</w:delText>
        </w:r>
        <w:r w:rsidR="009F4A6F" w:rsidRPr="0050308F" w:rsidDel="003A3D8C">
          <w:rPr>
            <w:i/>
            <w:rPrChange w:id="490" w:author="Medina, Margaret" w:date="2018-08-22T11:13:00Z">
              <w:rPr>
                <w:rFonts w:ascii="Times New Roman" w:hAnsi="Times New Roman"/>
                <w:i/>
              </w:rPr>
            </w:rPrChange>
          </w:rPr>
          <w:delText xml:space="preserve"> on all communications</w:delText>
        </w:r>
        <w:r w:rsidRPr="0050308F" w:rsidDel="003A3D8C">
          <w:rPr>
            <w:i/>
            <w:rPrChange w:id="491" w:author="Medina, Margaret" w:date="2018-08-22T11:13:00Z">
              <w:rPr>
                <w:rFonts w:ascii="Times New Roman" w:hAnsi="Times New Roman"/>
                <w:i/>
              </w:rPr>
            </w:rPrChange>
          </w:rPr>
          <w:delText xml:space="preserve"> was made by </w:delText>
        </w:r>
        <w:r w:rsidR="009F4A6F" w:rsidRPr="0050308F" w:rsidDel="003A3D8C">
          <w:rPr>
            <w:i/>
            <w:rPrChange w:id="492" w:author="Medina, Margaret" w:date="2018-08-22T11:13:00Z">
              <w:rPr>
                <w:rFonts w:ascii="Times New Roman" w:hAnsi="Times New Roman"/>
                <w:i/>
              </w:rPr>
            </w:rPrChange>
          </w:rPr>
          <w:delText>Phyllis Thorne</w:delText>
        </w:r>
        <w:r w:rsidRPr="0050308F" w:rsidDel="003A3D8C">
          <w:rPr>
            <w:i/>
            <w:rPrChange w:id="493" w:author="Medina, Margaret" w:date="2018-08-22T11:13:00Z">
              <w:rPr>
                <w:rFonts w:ascii="Times New Roman" w:hAnsi="Times New Roman"/>
                <w:i/>
              </w:rPr>
            </w:rPrChange>
          </w:rPr>
          <w:delText xml:space="preserve">, seconded by </w:delText>
        </w:r>
        <w:r w:rsidR="009F4A6F" w:rsidRPr="0050308F" w:rsidDel="003A3D8C">
          <w:rPr>
            <w:i/>
            <w:rPrChange w:id="494" w:author="Medina, Margaret" w:date="2018-08-22T11:13:00Z">
              <w:rPr>
                <w:rFonts w:ascii="Times New Roman" w:hAnsi="Times New Roman"/>
                <w:i/>
              </w:rPr>
            </w:rPrChange>
          </w:rPr>
          <w:delText>Dunica</w:delText>
        </w:r>
        <w:r w:rsidR="009A00A5" w:rsidRPr="0050308F" w:rsidDel="003A3D8C">
          <w:rPr>
            <w:i/>
            <w:rPrChange w:id="495" w:author="Medina, Margaret" w:date="2018-08-22T11:13:00Z">
              <w:rPr>
                <w:rFonts w:ascii="Times New Roman" w:hAnsi="Times New Roman"/>
                <w:i/>
              </w:rPr>
            </w:rPrChange>
          </w:rPr>
          <w:delText xml:space="preserve"> </w:delText>
        </w:r>
        <w:r w:rsidR="009F4A6F" w:rsidRPr="0050308F" w:rsidDel="003A3D8C">
          <w:rPr>
            <w:i/>
            <w:rPrChange w:id="496" w:author="Medina, Margaret" w:date="2018-08-22T11:13:00Z">
              <w:rPr>
                <w:rFonts w:ascii="Times New Roman" w:hAnsi="Times New Roman"/>
                <w:i/>
              </w:rPr>
            </w:rPrChange>
          </w:rPr>
          <w:delText>Charles</w:delText>
        </w:r>
        <w:r w:rsidRPr="0050308F" w:rsidDel="003A3D8C">
          <w:rPr>
            <w:i/>
            <w:rPrChange w:id="497" w:author="Medina, Margaret" w:date="2018-08-22T11:13:00Z">
              <w:rPr>
                <w:rFonts w:ascii="Times New Roman" w:hAnsi="Times New Roman"/>
                <w:i/>
              </w:rPr>
            </w:rPrChange>
          </w:rPr>
          <w:delText xml:space="preserve"> and carried unanimously, the motion was approved and accepted.</w:delText>
        </w:r>
      </w:del>
    </w:p>
    <w:p w14:paraId="384AE7BA" w14:textId="77777777" w:rsidR="002901E5" w:rsidRPr="0050308F" w:rsidDel="003A3D8C" w:rsidRDefault="002901E5">
      <w:pPr>
        <w:rPr>
          <w:del w:id="498" w:author="Medina, Margaret" w:date="2018-08-22T11:43:00Z"/>
        </w:rPr>
        <w:pPrChange w:id="499" w:author="Medina, Margaret" w:date="2018-08-22T11:43:00Z">
          <w:pPr>
            <w:pStyle w:val="ListParagraph"/>
            <w:ind w:left="1080"/>
          </w:pPr>
        </w:pPrChange>
      </w:pPr>
    </w:p>
    <w:p w14:paraId="2CA8999F" w14:textId="77777777" w:rsidR="009F4A6F" w:rsidRPr="0050308F" w:rsidDel="003A3D8C" w:rsidRDefault="009F4A6F">
      <w:pPr>
        <w:rPr>
          <w:del w:id="500" w:author="Medina, Margaret" w:date="2018-08-22T11:43:00Z"/>
        </w:rPr>
        <w:pPrChange w:id="501" w:author="Medina, Margaret" w:date="2018-08-22T11:43:00Z">
          <w:pPr>
            <w:pStyle w:val="ListParagraph"/>
            <w:numPr>
              <w:ilvl w:val="1"/>
              <w:numId w:val="20"/>
            </w:numPr>
            <w:ind w:left="1080" w:hanging="360"/>
          </w:pPr>
        </w:pPrChange>
      </w:pPr>
      <w:del w:id="502" w:author="Medina, Margaret" w:date="2018-08-22T11:43:00Z">
        <w:r w:rsidRPr="0050308F" w:rsidDel="003A3D8C">
          <w:rPr>
            <w:b/>
          </w:rPr>
          <w:delText xml:space="preserve">Update on Audit – </w:delText>
        </w:r>
        <w:r w:rsidR="006F422A" w:rsidRPr="0050308F" w:rsidDel="003A3D8C">
          <w:delText>Mr. Quinn provided an update on the Initial Statement.  We are currently waiting on the auditor’s portion.  Mr. Quinn will follow up with the auditor</w:delText>
        </w:r>
        <w:r w:rsidR="004C6261" w:rsidRPr="0050308F" w:rsidDel="003A3D8C">
          <w:delText xml:space="preserve"> for an update. </w:delText>
        </w:r>
      </w:del>
    </w:p>
    <w:p w14:paraId="5B1A3470" w14:textId="77777777" w:rsidR="009F4A6F" w:rsidRPr="0050308F" w:rsidDel="003A3D8C" w:rsidRDefault="009F4A6F">
      <w:pPr>
        <w:rPr>
          <w:del w:id="503" w:author="Medina, Margaret" w:date="2018-08-22T11:43:00Z"/>
        </w:rPr>
        <w:pPrChange w:id="504" w:author="Medina, Margaret" w:date="2018-08-22T11:43:00Z">
          <w:pPr>
            <w:pStyle w:val="ListParagraph"/>
            <w:ind w:left="1080"/>
          </w:pPr>
        </w:pPrChange>
      </w:pPr>
    </w:p>
    <w:p w14:paraId="175A9810" w14:textId="77777777" w:rsidR="009F4A6F" w:rsidRPr="0050308F" w:rsidDel="003A3D8C" w:rsidRDefault="009F4A6F">
      <w:pPr>
        <w:rPr>
          <w:del w:id="505" w:author="Medina, Margaret" w:date="2018-08-22T11:43:00Z"/>
        </w:rPr>
        <w:pPrChange w:id="506" w:author="Medina, Margaret" w:date="2018-08-22T11:43:00Z">
          <w:pPr>
            <w:pStyle w:val="ListParagraph"/>
            <w:numPr>
              <w:ilvl w:val="1"/>
              <w:numId w:val="20"/>
            </w:numPr>
            <w:ind w:left="1080" w:hanging="360"/>
          </w:pPr>
        </w:pPrChange>
      </w:pPr>
      <w:del w:id="507" w:author="Medina, Margaret" w:date="2018-08-22T11:43:00Z">
        <w:r w:rsidRPr="0050308F" w:rsidDel="003A3D8C">
          <w:delText>The Board discussed the timeline for the planning year</w:delText>
        </w:r>
        <w:r w:rsidR="00054E47" w:rsidRPr="0050308F" w:rsidDel="003A3D8C">
          <w:delText>.  It was agreed that the timeline be revised before the Walton Foundation interview which is scheduled for July 18, 2018.  Mr. Grace will revise the timeline and forward to Dr. Lowy to review.  Once the timeline is finalized it will be reviewed by the Board before the meeting.</w:delText>
        </w:r>
      </w:del>
    </w:p>
    <w:p w14:paraId="09885C75" w14:textId="77777777" w:rsidR="009F4A6F" w:rsidRPr="0050308F" w:rsidDel="003A3D8C" w:rsidRDefault="009F4A6F">
      <w:pPr>
        <w:rPr>
          <w:del w:id="508" w:author="Medina, Margaret" w:date="2018-08-22T11:43:00Z"/>
          <w:i/>
          <w:rPrChange w:id="509" w:author="Medina, Margaret" w:date="2018-08-22T11:12:00Z">
            <w:rPr>
              <w:del w:id="510" w:author="Medina, Margaret" w:date="2018-08-22T11:43:00Z"/>
              <w:rFonts w:ascii="Times New Roman" w:hAnsi="Times New Roman"/>
              <w:i/>
            </w:rPr>
          </w:rPrChange>
        </w:rPr>
        <w:pPrChange w:id="511" w:author="Medina, Margaret" w:date="2018-08-22T11:43:00Z">
          <w:pPr>
            <w:pStyle w:val="ListParagraph"/>
            <w:ind w:left="1080"/>
          </w:pPr>
        </w:pPrChange>
      </w:pPr>
    </w:p>
    <w:p w14:paraId="4F4FA249" w14:textId="77777777" w:rsidR="00054E47" w:rsidRPr="0050308F" w:rsidDel="003A3D8C" w:rsidRDefault="00054E47">
      <w:pPr>
        <w:rPr>
          <w:del w:id="512" w:author="Medina, Margaret" w:date="2018-08-22T11:43:00Z"/>
        </w:rPr>
        <w:pPrChange w:id="513" w:author="Medina, Margaret" w:date="2018-08-22T11:43:00Z">
          <w:pPr>
            <w:pStyle w:val="ListParagraph"/>
            <w:numPr>
              <w:ilvl w:val="1"/>
              <w:numId w:val="20"/>
            </w:numPr>
            <w:ind w:left="1080" w:hanging="360"/>
          </w:pPr>
        </w:pPrChange>
      </w:pPr>
      <w:del w:id="514" w:author="Medina, Margaret" w:date="2018-08-22T11:43:00Z">
        <w:r w:rsidRPr="0050308F" w:rsidDel="003A3D8C">
          <w:rPr>
            <w:b/>
          </w:rPr>
          <w:delText>Motion:</w:delText>
        </w:r>
        <w:r w:rsidRPr="0050308F" w:rsidDel="003A3D8C">
          <w:delText xml:space="preserve"> The Board will approve to offer Jennifer Fedele the Interim Principal position</w:delText>
        </w:r>
        <w:r w:rsidR="00BE6526" w:rsidRPr="0050308F" w:rsidDel="003A3D8C">
          <w:delText>,</w:delText>
        </w:r>
        <w:r w:rsidRPr="0050308F" w:rsidDel="003A3D8C">
          <w:delText xml:space="preserve"> with a salary range to $125,000 per annum</w:delText>
        </w:r>
        <w:r w:rsidR="00BE6526" w:rsidRPr="0050308F" w:rsidDel="003A3D8C">
          <w:delText>,</w:delText>
        </w:r>
        <w:r w:rsidRPr="0050308F" w:rsidDel="003A3D8C">
          <w:delText xml:space="preserve"> subject to all approvals and contingent on her filing for Principal license.</w:delText>
        </w:r>
      </w:del>
    </w:p>
    <w:p w14:paraId="3D11A3AF" w14:textId="77777777" w:rsidR="00C726A8" w:rsidRPr="0050308F" w:rsidDel="003A3D8C" w:rsidRDefault="00C726A8">
      <w:pPr>
        <w:rPr>
          <w:del w:id="515" w:author="Medina, Margaret" w:date="2018-08-22T11:43:00Z"/>
        </w:rPr>
        <w:pPrChange w:id="516" w:author="Medina, Margaret" w:date="2018-08-22T11:43:00Z">
          <w:pPr>
            <w:pStyle w:val="ListParagraph"/>
          </w:pPr>
        </w:pPrChange>
      </w:pPr>
    </w:p>
    <w:p w14:paraId="68C15041" w14:textId="77777777" w:rsidR="00C726A8" w:rsidRPr="0050308F" w:rsidDel="003A3D8C" w:rsidRDefault="00C726A8">
      <w:pPr>
        <w:rPr>
          <w:del w:id="517" w:author="Medina, Margaret" w:date="2018-08-22T11:43:00Z"/>
        </w:rPr>
        <w:pPrChange w:id="518" w:author="Medina, Margaret" w:date="2018-08-22T11:43:00Z">
          <w:pPr>
            <w:pStyle w:val="ListParagraph"/>
            <w:ind w:left="1080"/>
          </w:pPr>
        </w:pPrChange>
      </w:pPr>
      <w:del w:id="519" w:author="Medina, Margaret" w:date="2018-08-22T11:43:00Z">
        <w:r w:rsidRPr="0050308F" w:rsidDel="003A3D8C">
          <w:delText xml:space="preserve">The Board discussed the outcome of the interviews for the Interim Principal position. Before the meeting Ms. Jennifer Fedele and Mr. Paul </w:delText>
        </w:r>
        <w:r w:rsidR="00BC1B24" w:rsidRPr="0050308F" w:rsidDel="003A3D8C">
          <w:delText xml:space="preserve">Angeron </w:delText>
        </w:r>
        <w:r w:rsidRPr="0050308F" w:rsidDel="003A3D8C">
          <w:delText xml:space="preserve">were interviewed separately.  The Board discussed what each candidate has to offer and what the Board is looking for in a Principal.  The discussion continued on how the Board would assist the Principal in running the school.   Dr. Lowy mentioned </w:delText>
        </w:r>
        <w:r w:rsidR="00AA6A67" w:rsidRPr="0050308F" w:rsidDel="003A3D8C">
          <w:delText xml:space="preserve">the NYC Charter Group conducts trainings </w:delText>
        </w:r>
        <w:r w:rsidRPr="0050308F" w:rsidDel="003A3D8C">
          <w:delText>for new Principals</w:delText>
        </w:r>
        <w:r w:rsidR="00AA6A67" w:rsidRPr="0050308F" w:rsidDel="003A3D8C">
          <w:delText xml:space="preserve"> and the NYC DOE also provides training.  </w:delText>
        </w:r>
        <w:r w:rsidRPr="0050308F" w:rsidDel="003A3D8C">
          <w:delText xml:space="preserve">CSI </w:delText>
        </w:r>
        <w:r w:rsidR="004317F1" w:rsidRPr="0050308F" w:rsidDel="003A3D8C">
          <w:delText>is</w:delText>
        </w:r>
        <w:r w:rsidRPr="0050308F" w:rsidDel="003A3D8C">
          <w:delText xml:space="preserve"> also available for support.</w:delText>
        </w:r>
      </w:del>
    </w:p>
    <w:p w14:paraId="5B30CC17" w14:textId="77777777" w:rsidR="00054E47" w:rsidRPr="0050308F" w:rsidDel="003A3D8C" w:rsidRDefault="00054E47">
      <w:pPr>
        <w:rPr>
          <w:del w:id="520" w:author="Medina, Margaret" w:date="2018-08-22T11:43:00Z"/>
        </w:rPr>
        <w:pPrChange w:id="521" w:author="Medina, Margaret" w:date="2018-08-22T11:43:00Z">
          <w:pPr>
            <w:pStyle w:val="ListParagraph"/>
          </w:pPr>
        </w:pPrChange>
      </w:pPr>
    </w:p>
    <w:p w14:paraId="7A127F92" w14:textId="77777777" w:rsidR="00054E47" w:rsidRPr="0050308F" w:rsidDel="003A3D8C" w:rsidRDefault="00054E47">
      <w:pPr>
        <w:rPr>
          <w:del w:id="522" w:author="Medina, Margaret" w:date="2018-08-22T11:43:00Z"/>
          <w:i/>
        </w:rPr>
        <w:pPrChange w:id="523" w:author="Medina, Margaret" w:date="2018-08-22T11:43:00Z">
          <w:pPr>
            <w:pStyle w:val="ListParagraph"/>
            <w:ind w:left="1080"/>
          </w:pPr>
        </w:pPrChange>
      </w:pPr>
      <w:del w:id="524" w:author="Medina, Margaret" w:date="2018-08-22T11:43:00Z">
        <w:r w:rsidRPr="0050308F" w:rsidDel="003A3D8C">
          <w:rPr>
            <w:i/>
          </w:rPr>
          <w:delText>A motion to approve to offer Jennifer Fedele the Interim Principal position</w:delText>
        </w:r>
        <w:r w:rsidR="00BE6526" w:rsidRPr="0050308F" w:rsidDel="003A3D8C">
          <w:rPr>
            <w:i/>
          </w:rPr>
          <w:delText>,</w:delText>
        </w:r>
        <w:r w:rsidRPr="0050308F" w:rsidDel="003A3D8C">
          <w:rPr>
            <w:i/>
          </w:rPr>
          <w:delText xml:space="preserve"> with a salary range to $125,000 per annum</w:delText>
        </w:r>
        <w:r w:rsidR="00BE6526" w:rsidRPr="0050308F" w:rsidDel="003A3D8C">
          <w:rPr>
            <w:i/>
          </w:rPr>
          <w:delText>,</w:delText>
        </w:r>
        <w:r w:rsidRPr="0050308F" w:rsidDel="003A3D8C">
          <w:rPr>
            <w:i/>
          </w:rPr>
          <w:delText xml:space="preserve"> subject to all approvals and contingent on her filing for Principal license, was made by</w:delText>
        </w:r>
        <w:r w:rsidR="00C726A8" w:rsidRPr="0050308F" w:rsidDel="003A3D8C">
          <w:rPr>
            <w:i/>
          </w:rPr>
          <w:delText xml:space="preserve"> Phyllis Thorne</w:delText>
        </w:r>
        <w:r w:rsidRPr="0050308F" w:rsidDel="003A3D8C">
          <w:rPr>
            <w:i/>
          </w:rPr>
          <w:delText xml:space="preserve">, seconded by </w:delText>
        </w:r>
        <w:r w:rsidR="00530530" w:rsidRPr="0050308F" w:rsidDel="003A3D8C">
          <w:rPr>
            <w:i/>
          </w:rPr>
          <w:delText>Peter Quinn</w:delText>
        </w:r>
        <w:r w:rsidRPr="0050308F" w:rsidDel="003A3D8C">
          <w:rPr>
            <w:i/>
          </w:rPr>
          <w:delText xml:space="preserve"> and carried unanimously, the motion was approved and accepted.</w:delText>
        </w:r>
      </w:del>
    </w:p>
    <w:p w14:paraId="32B4EF7D" w14:textId="77777777" w:rsidR="00530530" w:rsidRPr="0050308F" w:rsidDel="003A3D8C" w:rsidRDefault="00530530">
      <w:pPr>
        <w:rPr>
          <w:del w:id="525" w:author="Medina, Margaret" w:date="2018-08-22T11:43:00Z"/>
          <w:i/>
        </w:rPr>
        <w:pPrChange w:id="526" w:author="Medina, Margaret" w:date="2018-08-22T11:43:00Z">
          <w:pPr>
            <w:pStyle w:val="ListParagraph"/>
            <w:ind w:left="1080"/>
          </w:pPr>
        </w:pPrChange>
      </w:pPr>
    </w:p>
    <w:p w14:paraId="6254542B" w14:textId="77777777" w:rsidR="00530530" w:rsidRPr="0050308F" w:rsidDel="003A3D8C" w:rsidRDefault="00530530">
      <w:pPr>
        <w:rPr>
          <w:del w:id="527" w:author="Medina, Margaret" w:date="2018-08-22T11:43:00Z"/>
        </w:rPr>
        <w:pPrChange w:id="528" w:author="Medina, Margaret" w:date="2018-08-22T11:43:00Z">
          <w:pPr>
            <w:pStyle w:val="ListParagraph"/>
            <w:numPr>
              <w:ilvl w:val="1"/>
              <w:numId w:val="20"/>
            </w:numPr>
            <w:ind w:left="1080" w:hanging="360"/>
          </w:pPr>
        </w:pPrChange>
      </w:pPr>
      <w:del w:id="529" w:author="Medina, Margaret" w:date="2018-08-22T11:43:00Z">
        <w:r w:rsidRPr="0050308F" w:rsidDel="003A3D8C">
          <w:rPr>
            <w:b/>
          </w:rPr>
          <w:delText>Motion:</w:delText>
        </w:r>
        <w:r w:rsidRPr="0050308F" w:rsidDel="003A3D8C">
          <w:delText xml:space="preserve"> The Board will approve the resignation of Jason Acosta from the Charter School Board</w:delText>
        </w:r>
      </w:del>
    </w:p>
    <w:p w14:paraId="582DD394" w14:textId="77777777" w:rsidR="00530530" w:rsidRPr="0050308F" w:rsidDel="003A3D8C" w:rsidRDefault="00530530">
      <w:pPr>
        <w:rPr>
          <w:del w:id="530" w:author="Medina, Margaret" w:date="2018-08-22T11:43:00Z"/>
          <w:i/>
        </w:rPr>
        <w:pPrChange w:id="531" w:author="Medina, Margaret" w:date="2018-08-22T11:43:00Z">
          <w:pPr>
            <w:pStyle w:val="ListParagraph"/>
            <w:ind w:left="1080"/>
          </w:pPr>
        </w:pPrChange>
      </w:pPr>
    </w:p>
    <w:p w14:paraId="711ACC6C" w14:textId="77777777" w:rsidR="00820B80" w:rsidRPr="0050308F" w:rsidDel="003A3D8C" w:rsidRDefault="00820B80">
      <w:pPr>
        <w:rPr>
          <w:del w:id="532" w:author="Medina, Margaret" w:date="2018-08-22T11:43:00Z"/>
        </w:rPr>
        <w:pPrChange w:id="533" w:author="Medina, Margaret" w:date="2018-08-22T11:43:00Z">
          <w:pPr>
            <w:pStyle w:val="ListParagraph"/>
            <w:ind w:left="1080"/>
          </w:pPr>
        </w:pPrChange>
      </w:pPr>
      <w:del w:id="534" w:author="Medina, Margaret" w:date="2018-08-22T11:43:00Z">
        <w:r w:rsidRPr="0050308F" w:rsidDel="003A3D8C">
          <w:rPr>
            <w:i/>
            <w:rPrChange w:id="535" w:author="Medina, Margaret" w:date="2018-08-22T11:12:00Z">
              <w:rPr>
                <w:rFonts w:ascii="Times New Roman" w:hAnsi="Times New Roman"/>
                <w:i/>
              </w:rPr>
            </w:rPrChange>
          </w:rPr>
          <w:delText>A motion to approve the resignation of Jason Acosta from the Charter School Board was made by Phyllis Thorne, seconded by Joan Magoolaghan and carried unanimously, the motion was approved and accepted.</w:delText>
        </w:r>
      </w:del>
    </w:p>
    <w:p w14:paraId="2C214E83" w14:textId="77777777" w:rsidR="00054E47" w:rsidRPr="0050308F" w:rsidDel="003A3D8C" w:rsidRDefault="00054E47">
      <w:pPr>
        <w:rPr>
          <w:del w:id="536" w:author="Medina, Margaret" w:date="2018-08-22T11:43:00Z"/>
          <w:i/>
          <w:rPrChange w:id="537" w:author="Medina, Margaret" w:date="2018-08-22T11:12:00Z">
            <w:rPr>
              <w:del w:id="538" w:author="Medina, Margaret" w:date="2018-08-22T11:43:00Z"/>
              <w:rFonts w:ascii="Times New Roman" w:hAnsi="Times New Roman"/>
              <w:i/>
            </w:rPr>
          </w:rPrChange>
        </w:rPr>
        <w:pPrChange w:id="539" w:author="Medina, Margaret" w:date="2018-08-22T11:43:00Z">
          <w:pPr>
            <w:pStyle w:val="ListParagraph"/>
            <w:ind w:left="1080"/>
          </w:pPr>
        </w:pPrChange>
      </w:pPr>
    </w:p>
    <w:p w14:paraId="14CDB40F" w14:textId="77777777" w:rsidR="0058186F" w:rsidRPr="0050308F" w:rsidDel="00956219" w:rsidRDefault="0058186F">
      <w:pPr>
        <w:rPr>
          <w:moveFrom w:id="540" w:author="Medina, Margaret" w:date="2018-08-22T10:27:00Z"/>
        </w:rPr>
        <w:pPrChange w:id="541" w:author="Medina, Margaret" w:date="2018-08-22T11:43:00Z">
          <w:pPr>
            <w:pStyle w:val="ListParagraph"/>
            <w:numPr>
              <w:numId w:val="20"/>
            </w:numPr>
            <w:ind w:left="360" w:hanging="360"/>
          </w:pPr>
        </w:pPrChange>
      </w:pPr>
      <w:moveFromRangeStart w:id="542" w:author="Medina, Margaret" w:date="2018-08-22T10:27:00Z" w:name="move522697006"/>
      <w:moveFrom w:id="543" w:author="Medina, Margaret" w:date="2018-08-22T10:27:00Z">
        <w:r w:rsidRPr="0050308F" w:rsidDel="00956219">
          <w:rPr>
            <w:b/>
          </w:rPr>
          <w:t>Proposed Executive Session</w:t>
        </w:r>
        <w:r w:rsidRPr="0050308F" w:rsidDel="00956219">
          <w:t xml:space="preserve"> – N/A</w:t>
        </w:r>
      </w:moveFrom>
    </w:p>
    <w:p w14:paraId="32816D54" w14:textId="77777777" w:rsidR="0058186F" w:rsidRPr="0050308F" w:rsidDel="00956219" w:rsidRDefault="0058186F">
      <w:pPr>
        <w:rPr>
          <w:moveFrom w:id="544" w:author="Medina, Margaret" w:date="2018-08-22T10:27:00Z"/>
        </w:rPr>
        <w:pPrChange w:id="545" w:author="Medina, Margaret" w:date="2018-08-22T11:43:00Z">
          <w:pPr>
            <w:pStyle w:val="ListParagraph"/>
          </w:pPr>
        </w:pPrChange>
      </w:pPr>
    </w:p>
    <w:p w14:paraId="2A4C0D1A" w14:textId="77777777" w:rsidR="0058186F" w:rsidRPr="0050308F" w:rsidDel="00956219" w:rsidRDefault="0058186F">
      <w:pPr>
        <w:rPr>
          <w:moveFrom w:id="546" w:author="Medina, Margaret" w:date="2018-08-22T10:27:00Z"/>
        </w:rPr>
        <w:pPrChange w:id="547" w:author="Medina, Margaret" w:date="2018-08-22T11:43:00Z">
          <w:pPr>
            <w:pStyle w:val="ListParagraph"/>
            <w:numPr>
              <w:numId w:val="20"/>
            </w:numPr>
            <w:ind w:left="360" w:hanging="360"/>
          </w:pPr>
        </w:pPrChange>
      </w:pPr>
      <w:moveFrom w:id="548" w:author="Medina, Margaret" w:date="2018-08-22T10:27:00Z">
        <w:r w:rsidRPr="0050308F" w:rsidDel="00956219">
          <w:rPr>
            <w:b/>
          </w:rPr>
          <w:t>Action Item Following Executive Session</w:t>
        </w:r>
        <w:r w:rsidRPr="0050308F" w:rsidDel="00956219">
          <w:t xml:space="preserve"> – N/A</w:t>
        </w:r>
      </w:moveFrom>
    </w:p>
    <w:moveFromRangeEnd w:id="542"/>
    <w:p w14:paraId="429F7344" w14:textId="77777777" w:rsidR="0058186F" w:rsidRPr="0050308F" w:rsidDel="003A3D8C" w:rsidRDefault="0058186F">
      <w:pPr>
        <w:rPr>
          <w:del w:id="549" w:author="Medina, Margaret" w:date="2018-08-22T11:43:00Z"/>
        </w:rPr>
        <w:pPrChange w:id="550" w:author="Medina, Margaret" w:date="2018-08-22T11:43:00Z">
          <w:pPr>
            <w:pStyle w:val="ListParagraph"/>
          </w:pPr>
        </w:pPrChange>
      </w:pPr>
    </w:p>
    <w:p w14:paraId="7A15C2DA" w14:textId="77777777" w:rsidR="0058186F" w:rsidRDefault="0058186F">
      <w:pPr>
        <w:rPr>
          <w:ins w:id="551" w:author="Medina, Margaret" w:date="2018-10-01T11:55:00Z"/>
          <w:b/>
        </w:rPr>
        <w:pPrChange w:id="552" w:author="Medina, Margaret" w:date="2018-08-22T11:43:00Z">
          <w:pPr>
            <w:pStyle w:val="ListParagraph"/>
            <w:numPr>
              <w:numId w:val="20"/>
            </w:numPr>
            <w:ind w:left="360" w:hanging="360"/>
          </w:pPr>
        </w:pPrChange>
      </w:pPr>
      <w:r w:rsidRPr="0050308F">
        <w:rPr>
          <w:b/>
        </w:rPr>
        <w:t>Discussion</w:t>
      </w:r>
    </w:p>
    <w:p w14:paraId="2FE12C84" w14:textId="77777777" w:rsidR="002341A1" w:rsidRPr="0050308F" w:rsidDel="002341A1" w:rsidRDefault="002341A1">
      <w:pPr>
        <w:rPr>
          <w:del w:id="553" w:author="Medina, Margaret" w:date="2018-10-01T11:56:00Z"/>
          <w:b/>
        </w:rPr>
        <w:pPrChange w:id="554" w:author="Medina, Margaret" w:date="2018-08-22T11:43:00Z">
          <w:pPr>
            <w:pStyle w:val="ListParagraph"/>
            <w:numPr>
              <w:numId w:val="20"/>
            </w:numPr>
            <w:ind w:left="360" w:hanging="360"/>
          </w:pPr>
        </w:pPrChange>
      </w:pPr>
      <w:ins w:id="555" w:author="Medina, Margaret" w:date="2018-10-01T11:55:00Z">
        <w:r>
          <w:rPr>
            <w:b/>
          </w:rPr>
          <w:t xml:space="preserve">10.0  </w:t>
        </w:r>
      </w:ins>
    </w:p>
    <w:p w14:paraId="6C759F97" w14:textId="77777777" w:rsidR="007B6B7D" w:rsidRPr="0050308F" w:rsidDel="009259BD" w:rsidRDefault="00CD73EB">
      <w:pPr>
        <w:rPr>
          <w:del w:id="556" w:author="Medina, Margaret" w:date="2018-10-01T11:54:00Z"/>
        </w:rPr>
        <w:pPrChange w:id="557" w:author="Medina, Margaret" w:date="2018-10-01T11:56:00Z">
          <w:pPr>
            <w:pStyle w:val="ListParagraph"/>
            <w:numPr>
              <w:ilvl w:val="1"/>
              <w:numId w:val="20"/>
            </w:numPr>
            <w:ind w:left="1080" w:hanging="360"/>
          </w:pPr>
        </w:pPrChange>
      </w:pPr>
      <w:del w:id="558" w:author="Medina, Margaret" w:date="2018-08-22T11:45:00Z">
        <w:r w:rsidRPr="0050308F" w:rsidDel="00832F72">
          <w:delText xml:space="preserve">The Board voted to approve Ms. Fedele as Interim Principal for the Charter School.  It will be determined by Ms. Fedele if she would like to hire Mr. </w:delText>
        </w:r>
        <w:r w:rsidR="00BC1B24" w:rsidRPr="0050308F" w:rsidDel="00832F72">
          <w:delText>Angeron</w:delText>
        </w:r>
        <w:r w:rsidRPr="0050308F" w:rsidDel="00832F72">
          <w:delText xml:space="preserve"> to assist her in various tasks in the startup of the school.  </w:delText>
        </w:r>
        <w:r w:rsidR="004317F1" w:rsidRPr="0050308F" w:rsidDel="00832F72">
          <w:delText>The discussion continued regarding Ms. Fedele’s completion of the interim period and what would occur at the end of that period.</w:delText>
        </w:r>
      </w:del>
    </w:p>
    <w:p w14:paraId="77784350" w14:textId="77777777" w:rsidR="0005632D" w:rsidDel="009B25BF" w:rsidRDefault="002A62BF">
      <w:pPr>
        <w:rPr>
          <w:del w:id="559" w:author="Medina, Margaret" w:date="2018-08-22T14:11:00Z"/>
        </w:rPr>
        <w:pPrChange w:id="560" w:author="Medina, Margaret" w:date="2018-10-01T11:56:00Z">
          <w:pPr>
            <w:pStyle w:val="ListParagraph"/>
            <w:ind w:left="1080"/>
          </w:pPr>
        </w:pPrChange>
      </w:pPr>
      <w:del w:id="561" w:author="Medina, Margaret" w:date="2018-08-22T12:15:00Z">
        <w:r w:rsidRPr="00963CF2" w:rsidDel="00E83149">
          <w:rPr>
            <w:b/>
            <w:rPrChange w:id="562" w:author="Medina, Margaret" w:date="2018-09-06T10:53:00Z">
              <w:rPr/>
            </w:rPrChange>
          </w:rPr>
          <w:delText xml:space="preserve">Ms. Finnerty informed the Board that the Walton Foundation interview will be held on July 18, 2018.  </w:delText>
        </w:r>
        <w:r w:rsidR="002B7443" w:rsidRPr="00963CF2" w:rsidDel="00E83149">
          <w:rPr>
            <w:b/>
            <w:rPrChange w:id="563" w:author="Medina, Margaret" w:date="2018-09-06T10:53:00Z">
              <w:rPr/>
            </w:rPrChange>
          </w:rPr>
          <w:delText>The interview will be an</w:delText>
        </w:r>
        <w:r w:rsidRPr="00963CF2" w:rsidDel="00E83149">
          <w:rPr>
            <w:b/>
            <w:rPrChange w:id="564" w:author="Medina, Margaret" w:date="2018-09-06T10:53:00Z">
              <w:rPr/>
            </w:rPrChange>
          </w:rPr>
          <w:delText xml:space="preserve"> hour and Ms. Finnerty, Dr. Ursillo, M</w:delText>
        </w:r>
        <w:r w:rsidR="00F547AD" w:rsidRPr="00963CF2" w:rsidDel="00E83149">
          <w:rPr>
            <w:b/>
            <w:rPrChange w:id="565" w:author="Medina, Margaret" w:date="2018-09-06T10:53:00Z">
              <w:rPr/>
            </w:rPrChange>
          </w:rPr>
          <w:delText xml:space="preserve">r. Grace, Ms. Monroe </w:delText>
        </w:r>
        <w:r w:rsidRPr="00963CF2" w:rsidDel="00E83149">
          <w:rPr>
            <w:b/>
            <w:rPrChange w:id="566" w:author="Medina, Margaret" w:date="2018-09-06T10:53:00Z">
              <w:rPr/>
            </w:rPrChange>
          </w:rPr>
          <w:delText xml:space="preserve">and </w:delText>
        </w:r>
        <w:r w:rsidR="002B7443" w:rsidRPr="00963CF2" w:rsidDel="00E83149">
          <w:rPr>
            <w:b/>
            <w:rPrChange w:id="567" w:author="Medina, Margaret" w:date="2018-09-06T10:53:00Z">
              <w:rPr/>
            </w:rPrChange>
          </w:rPr>
          <w:delText>Dr. Lowy</w:delText>
        </w:r>
        <w:r w:rsidRPr="00963CF2" w:rsidDel="00E83149">
          <w:rPr>
            <w:b/>
            <w:rPrChange w:id="568" w:author="Medina, Margaret" w:date="2018-09-06T10:53:00Z">
              <w:rPr/>
            </w:rPrChange>
          </w:rPr>
          <w:delText xml:space="preserve"> will be in attendance.  </w:delText>
        </w:r>
      </w:del>
    </w:p>
    <w:p w14:paraId="5BBB3DC9" w14:textId="77777777" w:rsidR="002A62BF" w:rsidRPr="009B25BF" w:rsidDel="00832F72" w:rsidRDefault="002A62BF">
      <w:pPr>
        <w:rPr>
          <w:del w:id="569" w:author="Medina, Margaret" w:date="2018-08-22T11:48:00Z"/>
          <w:b/>
        </w:rPr>
        <w:pPrChange w:id="570" w:author="Medina, Margaret" w:date="2018-10-01T11:56:00Z">
          <w:pPr>
            <w:pStyle w:val="ListParagraph"/>
            <w:numPr>
              <w:ilvl w:val="1"/>
              <w:numId w:val="20"/>
            </w:numPr>
            <w:ind w:left="1080" w:hanging="360"/>
          </w:pPr>
        </w:pPrChange>
      </w:pPr>
      <w:del w:id="571" w:author="Medina, Margaret" w:date="2018-08-22T11:48:00Z">
        <w:r w:rsidRPr="0050308F" w:rsidDel="00832F72">
          <w:delText xml:space="preserve">Mr. Grace and Dr. Lowy provided an update on what </w:delText>
        </w:r>
        <w:r w:rsidR="004C6261" w:rsidRPr="0050308F" w:rsidDel="00832F72">
          <w:delText>is being done</w:delText>
        </w:r>
        <w:r w:rsidRPr="0050308F" w:rsidDel="00832F72">
          <w:delText xml:space="preserve"> in contacting Charter School parents and how we will assist them in transferring students to other schools.  Dr. Lowy relayed the difficulty she has encountered with the NYC Department of Education</w:delText>
        </w:r>
        <w:r w:rsidR="002E51B8" w:rsidRPr="0050308F" w:rsidDel="00832F72">
          <w:delText>.  The DOE should be providing us with the information needed for parents to find alternate schools for their children.  Mr. Ralph Rossi, CSI attorney, has been made aware of this situation.  The meeting continued with the discussion of the letter sent by CSI regarding the planning year.</w:delText>
        </w:r>
      </w:del>
    </w:p>
    <w:p w14:paraId="393E2D40" w14:textId="77777777" w:rsidR="002E51B8" w:rsidRPr="0050308F" w:rsidDel="00832F72" w:rsidRDefault="002E51B8">
      <w:pPr>
        <w:rPr>
          <w:del w:id="572" w:author="Medina, Margaret" w:date="2018-08-22T11:49:00Z"/>
        </w:rPr>
        <w:pPrChange w:id="573" w:author="Medina, Margaret" w:date="2018-10-01T11:56:00Z">
          <w:pPr>
            <w:pStyle w:val="ListParagraph"/>
            <w:numPr>
              <w:ilvl w:val="1"/>
              <w:numId w:val="20"/>
            </w:numPr>
            <w:ind w:left="1080" w:hanging="360"/>
          </w:pPr>
        </w:pPrChange>
      </w:pPr>
      <w:del w:id="574" w:author="Medina, Margaret" w:date="2018-08-22T11:49:00Z">
        <w:r w:rsidRPr="0050308F" w:rsidDel="00832F72">
          <w:delText xml:space="preserve">Ms. Finnerty discussed the lease for Aquinas and how CMCS can utilize the space with </w:delText>
        </w:r>
        <w:r w:rsidR="00E204EA" w:rsidRPr="0050308F" w:rsidDel="00832F72">
          <w:delText>their</w:delText>
        </w:r>
        <w:r w:rsidRPr="0050308F" w:rsidDel="00832F72">
          <w:delText xml:space="preserve"> Head Start </w:delText>
        </w:r>
        <w:r w:rsidR="00E204EA" w:rsidRPr="0050308F" w:rsidDel="00832F72">
          <w:delText xml:space="preserve">or </w:delText>
        </w:r>
        <w:r w:rsidRPr="0050308F" w:rsidDel="00832F72">
          <w:delText xml:space="preserve">UPK programs.  </w:delText>
        </w:r>
        <w:r w:rsidR="00F46BAF" w:rsidRPr="0050308F" w:rsidDel="00832F72">
          <w:delText xml:space="preserve">Ms. Finnerty noted CMCS </w:delText>
        </w:r>
        <w:r w:rsidR="00E204EA" w:rsidRPr="0050308F" w:rsidDel="00832F72">
          <w:delText xml:space="preserve">has had a long relationship with Aquinas and will discuss </w:delText>
        </w:r>
      </w:del>
      <w:del w:id="575" w:author="Medina, Margaret" w:date="2018-07-23T08:16:00Z">
        <w:r w:rsidR="00F46BAF" w:rsidRPr="0050308F" w:rsidDel="0023240C">
          <w:delText xml:space="preserve"> </w:delText>
        </w:r>
      </w:del>
      <w:del w:id="576" w:author="Medina, Margaret" w:date="2018-08-22T11:49:00Z">
        <w:r w:rsidR="00E204EA" w:rsidRPr="0050308F" w:rsidDel="00832F72">
          <w:delText xml:space="preserve">the possibility of placing alternative </w:delText>
        </w:r>
        <w:r w:rsidR="00F46BAF" w:rsidRPr="0050308F" w:rsidDel="00832F72">
          <w:delText>programs there in September.</w:delText>
        </w:r>
        <w:r w:rsidR="00E204EA" w:rsidRPr="0050308F" w:rsidDel="00832F72">
          <w:delText xml:space="preserve">  Ms. Finnerty felt very strongly that could be accomplished. </w:delText>
        </w:r>
        <w:r w:rsidR="00F46BAF" w:rsidRPr="0050308F" w:rsidDel="00832F72">
          <w:delText xml:space="preserve"> </w:delText>
        </w:r>
      </w:del>
    </w:p>
    <w:p w14:paraId="215AB2F0" w14:textId="77777777" w:rsidR="004A367A" w:rsidRPr="0050308F" w:rsidDel="009259BD" w:rsidRDefault="004A367A">
      <w:pPr>
        <w:rPr>
          <w:del w:id="577" w:author="Medina, Margaret" w:date="2018-10-01T11:54:00Z"/>
        </w:rPr>
        <w:pPrChange w:id="578" w:author="Medina, Margaret" w:date="2018-10-01T11:56:00Z">
          <w:pPr>
            <w:pStyle w:val="ListParagraph"/>
            <w:ind w:left="1080"/>
          </w:pPr>
        </w:pPrChange>
      </w:pPr>
    </w:p>
    <w:p w14:paraId="2F8F6DFE" w14:textId="77777777" w:rsidR="00523EC8" w:rsidRPr="0050308F" w:rsidRDefault="00523EC8">
      <w:pPr>
        <w:rPr>
          <w:b/>
        </w:rPr>
        <w:pPrChange w:id="579" w:author="Medina, Margaret" w:date="2018-10-01T11:56:00Z">
          <w:pPr>
            <w:pStyle w:val="ListParagraph"/>
            <w:numPr>
              <w:numId w:val="20"/>
            </w:numPr>
            <w:ind w:left="360" w:hanging="360"/>
          </w:pPr>
        </w:pPrChange>
      </w:pPr>
      <w:r w:rsidRPr="0050308F">
        <w:rPr>
          <w:b/>
        </w:rPr>
        <w:t>Reports</w:t>
      </w:r>
    </w:p>
    <w:p w14:paraId="2C7B63B8" w14:textId="77777777" w:rsidR="00523EC8" w:rsidRPr="0050308F" w:rsidRDefault="00523EC8">
      <w:pPr>
        <w:pStyle w:val="ListParagraph"/>
        <w:numPr>
          <w:ilvl w:val="1"/>
          <w:numId w:val="32"/>
        </w:numPr>
        <w:pPrChange w:id="580" w:author="Medina, Margaret" w:date="2018-10-01T14:37:00Z">
          <w:pPr>
            <w:pStyle w:val="ListParagraph"/>
            <w:numPr>
              <w:ilvl w:val="1"/>
              <w:numId w:val="20"/>
            </w:numPr>
            <w:ind w:left="1080" w:hanging="360"/>
          </w:pPr>
        </w:pPrChange>
      </w:pPr>
      <w:r w:rsidRPr="00EE47CD">
        <w:rPr>
          <w:b/>
          <w:rPrChange w:id="581" w:author="Medina, Margaret" w:date="2018-10-01T14:37:00Z">
            <w:rPr/>
          </w:rPrChange>
        </w:rPr>
        <w:t>Executive Report</w:t>
      </w:r>
      <w:r w:rsidRPr="0050308F">
        <w:t xml:space="preserve"> – No report</w:t>
      </w:r>
    </w:p>
    <w:p w14:paraId="14AD5766" w14:textId="77777777" w:rsidR="00523EC8" w:rsidRPr="0050308F" w:rsidRDefault="00523EC8">
      <w:pPr>
        <w:pStyle w:val="ListParagraph"/>
        <w:numPr>
          <w:ilvl w:val="1"/>
          <w:numId w:val="32"/>
        </w:numPr>
        <w:pPrChange w:id="582" w:author="Medina, Margaret" w:date="2018-10-01T14:37:00Z">
          <w:pPr>
            <w:pStyle w:val="ListParagraph"/>
            <w:numPr>
              <w:ilvl w:val="1"/>
              <w:numId w:val="20"/>
            </w:numPr>
            <w:ind w:left="1080" w:hanging="360"/>
          </w:pPr>
        </w:pPrChange>
      </w:pPr>
      <w:r w:rsidRPr="00EE47CD">
        <w:rPr>
          <w:b/>
          <w:rPrChange w:id="583" w:author="Medina, Margaret" w:date="2018-10-01T14:37:00Z">
            <w:rPr/>
          </w:rPrChange>
        </w:rPr>
        <w:t>Academic Report</w:t>
      </w:r>
      <w:r w:rsidRPr="0050308F">
        <w:t xml:space="preserve"> – No </w:t>
      </w:r>
      <w:r w:rsidR="000F0371" w:rsidRPr="0050308F">
        <w:t>r</w:t>
      </w:r>
      <w:r w:rsidRPr="0050308F">
        <w:t>eport</w:t>
      </w:r>
    </w:p>
    <w:p w14:paraId="58FE9774" w14:textId="77777777" w:rsidR="00523EC8" w:rsidRPr="0050308F" w:rsidRDefault="0073197B">
      <w:pPr>
        <w:pStyle w:val="ListParagraph"/>
        <w:numPr>
          <w:ilvl w:val="1"/>
          <w:numId w:val="32"/>
        </w:numPr>
        <w:rPr>
          <w:b/>
        </w:rPr>
        <w:pPrChange w:id="584" w:author="Medina, Margaret" w:date="2018-10-01T14:37:00Z">
          <w:pPr>
            <w:pStyle w:val="ListParagraph"/>
            <w:numPr>
              <w:ilvl w:val="1"/>
              <w:numId w:val="20"/>
            </w:numPr>
            <w:ind w:left="1080" w:hanging="360"/>
          </w:pPr>
        </w:pPrChange>
      </w:pPr>
      <w:r w:rsidRPr="0050308F">
        <w:rPr>
          <w:b/>
        </w:rPr>
        <w:t>Finance C</w:t>
      </w:r>
      <w:r w:rsidR="00523EC8" w:rsidRPr="0050308F">
        <w:rPr>
          <w:b/>
        </w:rPr>
        <w:t>ommittee Report</w:t>
      </w:r>
      <w:r w:rsidR="000F0371" w:rsidRPr="0050308F">
        <w:rPr>
          <w:b/>
        </w:rPr>
        <w:t xml:space="preserve"> – </w:t>
      </w:r>
      <w:r w:rsidR="000F0371" w:rsidRPr="0050308F">
        <w:t>No report</w:t>
      </w:r>
    </w:p>
    <w:p w14:paraId="3A052E35" w14:textId="77777777" w:rsidR="00523EC8" w:rsidRPr="0050308F" w:rsidRDefault="00523EC8">
      <w:pPr>
        <w:pStyle w:val="ListParagraph"/>
        <w:numPr>
          <w:ilvl w:val="1"/>
          <w:numId w:val="32"/>
        </w:numPr>
        <w:rPr>
          <w:b/>
        </w:rPr>
        <w:pPrChange w:id="585" w:author="Medina, Margaret" w:date="2018-10-01T14:37:00Z">
          <w:pPr>
            <w:pStyle w:val="ListParagraph"/>
            <w:numPr>
              <w:ilvl w:val="1"/>
              <w:numId w:val="20"/>
            </w:numPr>
            <w:ind w:left="1080" w:hanging="360"/>
          </w:pPr>
        </w:pPrChange>
      </w:pPr>
      <w:r w:rsidRPr="0050308F">
        <w:rPr>
          <w:b/>
        </w:rPr>
        <w:t>Principals Report</w:t>
      </w:r>
      <w:r w:rsidR="000F0371" w:rsidRPr="0050308F">
        <w:rPr>
          <w:b/>
        </w:rPr>
        <w:t xml:space="preserve"> – </w:t>
      </w:r>
      <w:r w:rsidR="000F0371" w:rsidRPr="0050308F">
        <w:t>No report</w:t>
      </w:r>
    </w:p>
    <w:p w14:paraId="73CA84C3" w14:textId="77777777" w:rsidR="00BA7695" w:rsidRPr="0064072F" w:rsidRDefault="00523EC8">
      <w:pPr>
        <w:pStyle w:val="ListParagraph"/>
        <w:numPr>
          <w:ilvl w:val="1"/>
          <w:numId w:val="32"/>
        </w:numPr>
        <w:rPr>
          <w:ins w:id="586" w:author="Medina, Margaret" w:date="2018-10-01T15:17:00Z"/>
          <w:rPrChange w:id="587" w:author="Medina, Margaret" w:date="2018-10-01T15:17:00Z">
            <w:rPr>
              <w:ins w:id="588" w:author="Medina, Margaret" w:date="2018-10-01T15:17:00Z"/>
              <w:b/>
            </w:rPr>
          </w:rPrChange>
        </w:rPr>
        <w:pPrChange w:id="589" w:author="Medina, Margaret" w:date="2018-10-01T14:37:00Z">
          <w:pPr>
            <w:pStyle w:val="ListParagraph"/>
            <w:numPr>
              <w:numId w:val="29"/>
            </w:numPr>
            <w:ind w:hanging="360"/>
          </w:pPr>
        </w:pPrChange>
      </w:pPr>
      <w:r w:rsidRPr="00BA7695">
        <w:rPr>
          <w:b/>
        </w:rPr>
        <w:t>Partners Report</w:t>
      </w:r>
      <w:r w:rsidR="000F0371" w:rsidRPr="0050308F">
        <w:rPr>
          <w:b/>
        </w:rPr>
        <w:t xml:space="preserve"> – </w:t>
      </w:r>
    </w:p>
    <w:p w14:paraId="3B54210E" w14:textId="77777777" w:rsidR="0064072F" w:rsidRPr="00BA7695" w:rsidRDefault="0064072F">
      <w:pPr>
        <w:pStyle w:val="ListParagraph"/>
        <w:ind w:left="1095"/>
        <w:rPr>
          <w:ins w:id="590" w:author="Medina, Margaret" w:date="2018-10-01T12:25:00Z"/>
          <w:rPrChange w:id="591" w:author="Medina, Margaret" w:date="2018-10-01T12:25:00Z">
            <w:rPr>
              <w:ins w:id="592" w:author="Medina, Margaret" w:date="2018-10-01T12:25:00Z"/>
              <w:b/>
            </w:rPr>
          </w:rPrChange>
        </w:rPr>
        <w:pPrChange w:id="593" w:author="Medina, Margaret" w:date="2018-10-01T15:17:00Z">
          <w:pPr>
            <w:pStyle w:val="ListParagraph"/>
            <w:numPr>
              <w:numId w:val="29"/>
            </w:numPr>
            <w:ind w:hanging="360"/>
          </w:pPr>
        </w:pPrChange>
      </w:pPr>
    </w:p>
    <w:p w14:paraId="2584E570" w14:textId="77777777" w:rsidR="0055090A" w:rsidRDefault="000F0371">
      <w:pPr>
        <w:pStyle w:val="ListParagraph"/>
        <w:numPr>
          <w:ilvl w:val="0"/>
          <w:numId w:val="30"/>
        </w:numPr>
        <w:rPr>
          <w:ins w:id="594" w:author="Medina, Margaret" w:date="2018-10-01T12:25:00Z"/>
        </w:rPr>
        <w:pPrChange w:id="595" w:author="Medina, Margaret" w:date="2018-10-01T12:25:00Z">
          <w:pPr>
            <w:pStyle w:val="ListParagraph"/>
            <w:numPr>
              <w:numId w:val="29"/>
            </w:numPr>
            <w:ind w:hanging="360"/>
          </w:pPr>
        </w:pPrChange>
      </w:pPr>
      <w:del w:id="596" w:author="Medina, Margaret" w:date="2018-09-27T12:35:00Z">
        <w:r w:rsidRPr="0050308F" w:rsidDel="00B42BE3">
          <w:delText>No report</w:delText>
        </w:r>
      </w:del>
      <w:ins w:id="597" w:author="Medina, Margaret" w:date="2018-09-27T12:35:00Z">
        <w:r w:rsidR="00B42BE3">
          <w:t>Ms. Finnerty</w:t>
        </w:r>
      </w:ins>
      <w:ins w:id="598" w:author="Medina, Margaret" w:date="2018-10-01T12:09:00Z">
        <w:r w:rsidR="007F37EA">
          <w:t xml:space="preserve"> </w:t>
        </w:r>
      </w:ins>
      <w:ins w:id="599" w:author="Medina, Margaret" w:date="2018-10-01T12:13:00Z">
        <w:r w:rsidR="007F37EA">
          <w:t xml:space="preserve">discussed the addition of two new affiliated Board members for the Charter School.  </w:t>
        </w:r>
      </w:ins>
      <w:ins w:id="600" w:author="Medina, Margaret" w:date="2018-10-01T12:14:00Z">
        <w:r w:rsidR="007F37EA">
          <w:t xml:space="preserve">She has a few </w:t>
        </w:r>
      </w:ins>
      <w:ins w:id="601" w:author="Medina, Margaret" w:date="2018-10-01T12:09:00Z">
        <w:r w:rsidR="007F37EA">
          <w:t xml:space="preserve">people in mind that would be good candidates </w:t>
        </w:r>
      </w:ins>
      <w:ins w:id="602" w:author="Medina, Margaret" w:date="2018-10-01T12:14:00Z">
        <w:r w:rsidR="007F37EA">
          <w:t xml:space="preserve">and </w:t>
        </w:r>
      </w:ins>
      <w:ins w:id="603" w:author="Medina, Margaret" w:date="2018-10-01T12:16:00Z">
        <w:r w:rsidR="00BA7695">
          <w:t>would be willing to contact them</w:t>
        </w:r>
      </w:ins>
      <w:ins w:id="604" w:author="Medina, Margaret" w:date="2018-10-01T12:14:00Z">
        <w:r w:rsidR="007F37EA">
          <w:t xml:space="preserve">.  </w:t>
        </w:r>
      </w:ins>
      <w:ins w:id="605" w:author="Medina, Margaret" w:date="2018-10-01T12:09:00Z">
        <w:r w:rsidR="007F37EA">
          <w:t xml:space="preserve"> </w:t>
        </w:r>
      </w:ins>
      <w:ins w:id="606" w:author="Medina, Margaret" w:date="2018-10-01T12:11:00Z">
        <w:r w:rsidR="007F37EA">
          <w:t>The Board continued to discuss what they are looking for in new Board members</w:t>
        </w:r>
      </w:ins>
      <w:ins w:id="607" w:author="Medina, Margaret" w:date="2018-10-01T12:16:00Z">
        <w:r w:rsidR="00BA7695">
          <w:t xml:space="preserve"> and all agreed a</w:t>
        </w:r>
      </w:ins>
      <w:ins w:id="608" w:author="Medina, Margaret" w:date="2018-10-01T12:11:00Z">
        <w:r w:rsidR="007F37EA">
          <w:t xml:space="preserve">n educator should be top priority.  </w:t>
        </w:r>
      </w:ins>
      <w:ins w:id="609" w:author="Medina, Margaret" w:date="2018-10-01T14:04:00Z">
        <w:r w:rsidR="00E87D4F">
          <w:t xml:space="preserve">Also, a candidate with </w:t>
        </w:r>
      </w:ins>
      <w:ins w:id="610" w:author="Medina, Margaret" w:date="2018-10-01T14:05:00Z">
        <w:r w:rsidR="00E87D4F">
          <w:t>f</w:t>
        </w:r>
      </w:ins>
      <w:ins w:id="611" w:author="Medina, Margaret" w:date="2018-10-01T14:04:00Z">
        <w:r w:rsidR="00E87D4F">
          <w:t>undraising experience should be considered.</w:t>
        </w:r>
      </w:ins>
      <w:ins w:id="612" w:author="Medina, Margaret" w:date="2018-10-01T14:11:00Z">
        <w:r w:rsidR="002B7913">
          <w:t xml:space="preserve">   </w:t>
        </w:r>
      </w:ins>
    </w:p>
    <w:p w14:paraId="7662BADF" w14:textId="77777777" w:rsidR="00BA7695" w:rsidRDefault="00BA7695">
      <w:pPr>
        <w:pStyle w:val="ListParagraph"/>
        <w:numPr>
          <w:ilvl w:val="0"/>
          <w:numId w:val="30"/>
        </w:numPr>
        <w:rPr>
          <w:ins w:id="613" w:author="Medina, Margaret" w:date="2018-10-01T12:25:00Z"/>
        </w:rPr>
        <w:pPrChange w:id="614" w:author="Medina, Margaret" w:date="2018-10-01T12:25:00Z">
          <w:pPr>
            <w:pStyle w:val="ListParagraph"/>
            <w:numPr>
              <w:numId w:val="29"/>
            </w:numPr>
            <w:ind w:hanging="360"/>
          </w:pPr>
        </w:pPrChange>
      </w:pPr>
      <w:ins w:id="615" w:author="Medina, Margaret" w:date="2018-10-01T12:18:00Z">
        <w:r>
          <w:t>Ms. Finnerty emphasized how important the CMCS mission is and how invested the CMCS Board is in making the school succeed.  Ms. Finnerty and the CMCCS Board agree</w:t>
        </w:r>
      </w:ins>
      <w:ins w:id="616" w:author="Medina, Margaret" w:date="2018-10-01T12:19:00Z">
        <w:r>
          <w:t>d</w:t>
        </w:r>
      </w:ins>
      <w:ins w:id="617" w:author="Medina, Margaret" w:date="2018-10-01T12:18:00Z">
        <w:r>
          <w:t xml:space="preserve"> that the goals between the two partners are aligned and everyone is working toward the opening of the school.  Mr. Grace stated communication is most important to resolve any conflicts that develop.</w:t>
        </w:r>
      </w:ins>
    </w:p>
    <w:p w14:paraId="44A7FE43" w14:textId="77777777" w:rsidR="0055090A" w:rsidRDefault="0055090A">
      <w:pPr>
        <w:pStyle w:val="ListParagraph"/>
        <w:numPr>
          <w:ilvl w:val="0"/>
          <w:numId w:val="30"/>
        </w:numPr>
        <w:rPr>
          <w:ins w:id="618" w:author="Medina, Margaret" w:date="2018-10-01T12:18:00Z"/>
        </w:rPr>
        <w:pPrChange w:id="619" w:author="Medina, Margaret" w:date="2018-10-01T12:25:00Z">
          <w:pPr>
            <w:pStyle w:val="ListParagraph"/>
            <w:numPr>
              <w:numId w:val="29"/>
            </w:numPr>
            <w:ind w:hanging="360"/>
          </w:pPr>
        </w:pPrChange>
      </w:pPr>
      <w:ins w:id="620" w:author="Medina, Margaret" w:date="2018-10-01T12:25:00Z">
        <w:r>
          <w:t xml:space="preserve">Ms. Finnerty mentioned that </w:t>
        </w:r>
      </w:ins>
      <w:ins w:id="621" w:author="Medina, Margaret" w:date="2018-10-01T13:45:00Z">
        <w:r w:rsidR="00DB6B53">
          <w:t>Executives</w:t>
        </w:r>
      </w:ins>
      <w:ins w:id="622" w:author="Medina, Margaret" w:date="2018-10-01T13:34:00Z">
        <w:r w:rsidR="003E5848">
          <w:t xml:space="preserve"> from </w:t>
        </w:r>
      </w:ins>
      <w:ins w:id="623" w:author="Medina, Margaret" w:date="2018-10-01T12:25:00Z">
        <w:r>
          <w:t>Children’</w:t>
        </w:r>
        <w:r w:rsidR="003E5848">
          <w:t>s Aid Society and Mo</w:t>
        </w:r>
      </w:ins>
      <w:ins w:id="624" w:author="Medina, Margaret" w:date="2018-10-01T13:34:00Z">
        <w:r w:rsidR="003E5848">
          <w:t>t</w:t>
        </w:r>
      </w:ins>
      <w:ins w:id="625" w:author="Medina, Margaret" w:date="2018-10-01T12:25:00Z">
        <w:r w:rsidR="003E5848">
          <w:t xml:space="preserve">t </w:t>
        </w:r>
      </w:ins>
      <w:ins w:id="626" w:author="Medina, Margaret" w:date="2018-10-01T13:34:00Z">
        <w:r w:rsidR="003E5848">
          <w:t>H</w:t>
        </w:r>
      </w:ins>
      <w:ins w:id="627" w:author="Medina, Margaret" w:date="2018-10-01T12:25:00Z">
        <w:r>
          <w:t xml:space="preserve">aven </w:t>
        </w:r>
      </w:ins>
      <w:ins w:id="628" w:author="Medina, Margaret" w:date="2018-10-01T13:40:00Z">
        <w:r w:rsidR="003E5848">
          <w:t xml:space="preserve">Academy Charter School </w:t>
        </w:r>
      </w:ins>
      <w:ins w:id="629" w:author="Medina, Margaret" w:date="2018-10-01T12:25:00Z">
        <w:r>
          <w:t>have offered to come speak at one</w:t>
        </w:r>
        <w:r w:rsidR="003E5848">
          <w:t xml:space="preserve"> of the CMCCS Board Meeting</w:t>
        </w:r>
      </w:ins>
      <w:ins w:id="630" w:author="Medina, Margaret" w:date="2018-10-01T13:34:00Z">
        <w:r w:rsidR="003E5848">
          <w:t xml:space="preserve">.  </w:t>
        </w:r>
      </w:ins>
      <w:ins w:id="631" w:author="Medina, Margaret" w:date="2018-10-01T13:41:00Z">
        <w:r w:rsidR="003E5848">
          <w:t xml:space="preserve">The Board members are </w:t>
        </w:r>
      </w:ins>
      <w:ins w:id="632" w:author="Medina, Margaret" w:date="2018-10-01T13:42:00Z">
        <w:r w:rsidR="003E5848">
          <w:t>definitely</w:t>
        </w:r>
      </w:ins>
      <w:ins w:id="633" w:author="Medina, Margaret" w:date="2018-10-01T13:41:00Z">
        <w:r w:rsidR="003E5848">
          <w:t xml:space="preserve"> interested and Ms. Charles suggest</w:t>
        </w:r>
      </w:ins>
      <w:ins w:id="634" w:author="Medina, Margaret" w:date="2018-10-01T13:43:00Z">
        <w:r w:rsidR="003E5848">
          <w:t>ed</w:t>
        </w:r>
      </w:ins>
      <w:ins w:id="635" w:author="Medina, Margaret" w:date="2018-10-01T13:41:00Z">
        <w:r w:rsidR="003E5848">
          <w:t xml:space="preserve"> we attend </w:t>
        </w:r>
      </w:ins>
      <w:ins w:id="636" w:author="Medina, Margaret" w:date="2018-10-01T13:43:00Z">
        <w:r w:rsidR="003E5848">
          <w:t>thei</w:t>
        </w:r>
      </w:ins>
      <w:ins w:id="637" w:author="Medina, Margaret" w:date="2018-10-01T13:41:00Z">
        <w:r w:rsidR="003E5848">
          <w:t xml:space="preserve">r Charter School Board meetings </w:t>
        </w:r>
      </w:ins>
      <w:ins w:id="638" w:author="Medina, Margaret" w:date="2018-10-01T13:46:00Z">
        <w:r w:rsidR="00DB6B53">
          <w:t xml:space="preserve">as well </w:t>
        </w:r>
      </w:ins>
      <w:ins w:id="639" w:author="Medina, Margaret" w:date="2018-10-01T13:41:00Z">
        <w:r w:rsidR="003E5848">
          <w:t xml:space="preserve">to see how they are run.  </w:t>
        </w:r>
      </w:ins>
      <w:ins w:id="640" w:author="Medina, Margaret" w:date="2018-10-01T13:47:00Z">
        <w:r w:rsidR="00DB6B53">
          <w:t xml:space="preserve">Ms. Finnerty offered to arrange for </w:t>
        </w:r>
      </w:ins>
      <w:ins w:id="641" w:author="Medina, Margaret" w:date="2018-10-01T15:22:00Z">
        <w:r w:rsidR="0064072F">
          <w:t>Executives from Children’s Aid Society and Mott Haven Academy Charter School</w:t>
        </w:r>
      </w:ins>
      <w:ins w:id="642" w:author="Medina, Margaret" w:date="2018-10-01T13:47:00Z">
        <w:r w:rsidR="00DB6B53">
          <w:t xml:space="preserve"> to </w:t>
        </w:r>
      </w:ins>
      <w:ins w:id="643" w:author="Medina, Margaret" w:date="2018-10-01T13:51:00Z">
        <w:r w:rsidR="00DB6B53">
          <w:t>attend the October Board meeting.</w:t>
        </w:r>
      </w:ins>
    </w:p>
    <w:p w14:paraId="7BD236EA" w14:textId="77777777" w:rsidR="00BA7695" w:rsidRPr="0050308F" w:rsidDel="0064072F" w:rsidRDefault="00BA7695">
      <w:pPr>
        <w:pStyle w:val="ListParagraph"/>
        <w:ind w:left="1080"/>
        <w:rPr>
          <w:del w:id="644" w:author="Medina, Margaret" w:date="2018-10-01T15:22:00Z"/>
          <w:b/>
        </w:rPr>
        <w:pPrChange w:id="645" w:author="Medina, Margaret" w:date="2018-10-01T12:17:00Z">
          <w:pPr>
            <w:pStyle w:val="ListParagraph"/>
            <w:numPr>
              <w:ilvl w:val="1"/>
              <w:numId w:val="20"/>
            </w:numPr>
            <w:ind w:left="1080" w:hanging="360"/>
          </w:pPr>
        </w:pPrChange>
      </w:pPr>
    </w:p>
    <w:p w14:paraId="4A91A266" w14:textId="77777777" w:rsidR="009A00A5" w:rsidRPr="0050308F" w:rsidDel="0064072F" w:rsidRDefault="009A00A5" w:rsidP="009A00A5">
      <w:pPr>
        <w:pStyle w:val="ListParagraph"/>
        <w:ind w:left="1080"/>
        <w:rPr>
          <w:del w:id="646" w:author="Medina, Margaret" w:date="2018-10-01T15:22:00Z"/>
          <w:b/>
        </w:rPr>
      </w:pPr>
    </w:p>
    <w:p w14:paraId="500FF267" w14:textId="77777777" w:rsidR="00523EC8" w:rsidRDefault="00523EC8">
      <w:pPr>
        <w:pStyle w:val="ListParagraph"/>
        <w:numPr>
          <w:ilvl w:val="0"/>
          <w:numId w:val="33"/>
        </w:numPr>
        <w:spacing w:line="480" w:lineRule="auto"/>
        <w:rPr>
          <w:ins w:id="647" w:author="Medina, Margaret" w:date="2018-10-01T14:37:00Z"/>
        </w:rPr>
        <w:pPrChange w:id="648" w:author="Medina, Margaret" w:date="2018-10-01T14:37:00Z">
          <w:pPr>
            <w:pStyle w:val="ListParagraph"/>
            <w:numPr>
              <w:numId w:val="20"/>
            </w:numPr>
            <w:spacing w:line="480" w:lineRule="auto"/>
            <w:ind w:left="360" w:hanging="360"/>
          </w:pPr>
        </w:pPrChange>
      </w:pPr>
      <w:r w:rsidRPr="00EE47CD">
        <w:rPr>
          <w:b/>
        </w:rPr>
        <w:t>Public Participation</w:t>
      </w:r>
      <w:r w:rsidRPr="0050308F">
        <w:t xml:space="preserve"> – Public Participation was made available to the public</w:t>
      </w:r>
    </w:p>
    <w:p w14:paraId="0ED340F9" w14:textId="77777777" w:rsidR="00EE47CD" w:rsidRDefault="00EE47CD">
      <w:pPr>
        <w:pStyle w:val="ListParagraph"/>
        <w:numPr>
          <w:ilvl w:val="0"/>
          <w:numId w:val="33"/>
        </w:numPr>
        <w:spacing w:line="480" w:lineRule="auto"/>
        <w:rPr>
          <w:ins w:id="649" w:author="Medina, Margaret" w:date="2018-10-01T14:43:00Z"/>
          <w:b/>
        </w:rPr>
        <w:pPrChange w:id="650" w:author="Medina, Margaret" w:date="2018-10-01T14:43:00Z">
          <w:pPr>
            <w:pStyle w:val="ListParagraph"/>
            <w:numPr>
              <w:numId w:val="20"/>
            </w:numPr>
            <w:spacing w:line="480" w:lineRule="auto"/>
            <w:ind w:left="360" w:hanging="360"/>
          </w:pPr>
        </w:pPrChange>
      </w:pPr>
      <w:ins w:id="651" w:author="Medina, Margaret" w:date="2018-10-01T14:37:00Z">
        <w:r w:rsidRPr="00EE47CD">
          <w:rPr>
            <w:b/>
            <w:rPrChange w:id="652" w:author="Medina, Margaret" w:date="2018-10-01T14:41:00Z">
              <w:rPr/>
            </w:rPrChange>
          </w:rPr>
          <w:t>Next Step</w:t>
        </w:r>
      </w:ins>
      <w:ins w:id="653" w:author="Medina, Margaret" w:date="2018-10-01T14:41:00Z">
        <w:r>
          <w:rPr>
            <w:b/>
          </w:rPr>
          <w:t>s</w:t>
        </w:r>
      </w:ins>
    </w:p>
    <w:p w14:paraId="597044FB" w14:textId="77777777" w:rsidR="00EE47CD" w:rsidRDefault="00EE47CD">
      <w:pPr>
        <w:pStyle w:val="ListParagraph"/>
        <w:numPr>
          <w:ilvl w:val="0"/>
          <w:numId w:val="35"/>
        </w:numPr>
        <w:rPr>
          <w:ins w:id="654" w:author="Medina, Margaret" w:date="2018-10-01T14:43:00Z"/>
        </w:rPr>
        <w:pPrChange w:id="655" w:author="Medina, Margaret" w:date="2018-10-01T14:43:00Z">
          <w:pPr>
            <w:pStyle w:val="ListParagraph"/>
            <w:numPr>
              <w:numId w:val="33"/>
            </w:numPr>
            <w:ind w:left="375" w:hanging="375"/>
          </w:pPr>
        </w:pPrChange>
      </w:pPr>
      <w:ins w:id="656" w:author="Medina, Margaret" w:date="2018-10-01T14:43:00Z">
        <w:r>
          <w:t>Change the By-Laws to include the terms (one, two or three year)</w:t>
        </w:r>
      </w:ins>
    </w:p>
    <w:p w14:paraId="431337B0" w14:textId="77777777" w:rsidR="00EE47CD" w:rsidRDefault="00EE47CD">
      <w:pPr>
        <w:pStyle w:val="ListParagraph"/>
        <w:numPr>
          <w:ilvl w:val="0"/>
          <w:numId w:val="35"/>
        </w:numPr>
        <w:rPr>
          <w:ins w:id="657" w:author="Medina, Margaret" w:date="2018-10-01T14:43:00Z"/>
        </w:rPr>
        <w:pPrChange w:id="658" w:author="Medina, Margaret" w:date="2018-10-01T14:43:00Z">
          <w:pPr>
            <w:pStyle w:val="ListParagraph"/>
            <w:numPr>
              <w:numId w:val="33"/>
            </w:numPr>
            <w:ind w:left="375" w:hanging="375"/>
          </w:pPr>
        </w:pPrChange>
      </w:pPr>
      <w:ins w:id="659" w:author="Medina, Margaret" w:date="2018-10-01T14:43:00Z">
        <w:r>
          <w:t>Binders should be used for the documents presented at the Board meetings</w:t>
        </w:r>
      </w:ins>
    </w:p>
    <w:p w14:paraId="534C20FF" w14:textId="77777777" w:rsidR="00EE47CD" w:rsidRDefault="00EE47CD">
      <w:pPr>
        <w:pStyle w:val="ListParagraph"/>
        <w:numPr>
          <w:ilvl w:val="0"/>
          <w:numId w:val="35"/>
        </w:numPr>
        <w:rPr>
          <w:ins w:id="660" w:author="Medina, Margaret" w:date="2018-10-01T14:43:00Z"/>
        </w:rPr>
        <w:pPrChange w:id="661" w:author="Medina, Margaret" w:date="2018-10-01T14:43:00Z">
          <w:pPr>
            <w:pStyle w:val="ListParagraph"/>
            <w:numPr>
              <w:numId w:val="33"/>
            </w:numPr>
            <w:ind w:left="375" w:hanging="375"/>
          </w:pPr>
        </w:pPrChange>
      </w:pPr>
      <w:ins w:id="662" w:author="Medina, Margaret" w:date="2018-10-01T14:43:00Z">
        <w:r>
          <w:t>Ms. Monroe will provide Mr. Quinn with the expiration date of the insurance for the Charter School and will also provide the insurance benefit information to CSBM.</w:t>
        </w:r>
      </w:ins>
    </w:p>
    <w:p w14:paraId="2A9AAA1C" w14:textId="77777777" w:rsidR="00EE47CD" w:rsidRDefault="00EE47CD">
      <w:pPr>
        <w:pStyle w:val="ListParagraph"/>
        <w:numPr>
          <w:ilvl w:val="0"/>
          <w:numId w:val="35"/>
        </w:numPr>
        <w:rPr>
          <w:ins w:id="663" w:author="Medina, Margaret" w:date="2018-10-01T14:43:00Z"/>
        </w:rPr>
        <w:pPrChange w:id="664" w:author="Medina, Margaret" w:date="2018-10-01T14:43:00Z">
          <w:pPr>
            <w:pStyle w:val="ListParagraph"/>
            <w:numPr>
              <w:numId w:val="33"/>
            </w:numPr>
            <w:ind w:left="375" w:hanging="375"/>
          </w:pPr>
        </w:pPrChange>
      </w:pPr>
      <w:ins w:id="665" w:author="Medina, Margaret" w:date="2018-10-01T14:43:00Z">
        <w:r>
          <w:t>Reconvene Standing Committees and Sanctuary Sub-Committee after October meeting</w:t>
        </w:r>
      </w:ins>
    </w:p>
    <w:p w14:paraId="0A7CB4FD" w14:textId="77777777" w:rsidR="00EE47CD" w:rsidRDefault="00EE47CD">
      <w:pPr>
        <w:pStyle w:val="ListParagraph"/>
        <w:numPr>
          <w:ilvl w:val="0"/>
          <w:numId w:val="35"/>
        </w:numPr>
        <w:rPr>
          <w:ins w:id="666" w:author="Medina, Margaret" w:date="2018-10-01T14:43:00Z"/>
        </w:rPr>
        <w:pPrChange w:id="667" w:author="Medina, Margaret" w:date="2018-10-01T14:43:00Z">
          <w:pPr>
            <w:pStyle w:val="ListParagraph"/>
            <w:numPr>
              <w:numId w:val="33"/>
            </w:numPr>
            <w:ind w:left="375" w:hanging="375"/>
          </w:pPr>
        </w:pPrChange>
      </w:pPr>
      <w:ins w:id="668" w:author="Medina, Margaret" w:date="2018-10-01T14:43:00Z">
        <w:r>
          <w:t>Add Development &amp; Fundraising Committees</w:t>
        </w:r>
      </w:ins>
    </w:p>
    <w:p w14:paraId="6D3805F4" w14:textId="77777777" w:rsidR="00EE47CD" w:rsidRDefault="00EE47CD">
      <w:pPr>
        <w:pStyle w:val="ListParagraph"/>
        <w:numPr>
          <w:ilvl w:val="0"/>
          <w:numId w:val="35"/>
        </w:numPr>
        <w:rPr>
          <w:ins w:id="669" w:author="Medina, Margaret" w:date="2018-10-01T14:43:00Z"/>
        </w:rPr>
        <w:pPrChange w:id="670" w:author="Medina, Margaret" w:date="2018-10-01T14:44:00Z">
          <w:pPr>
            <w:pStyle w:val="ListParagraph"/>
            <w:numPr>
              <w:numId w:val="33"/>
            </w:numPr>
            <w:ind w:left="375" w:hanging="375"/>
          </w:pPr>
        </w:pPrChange>
      </w:pPr>
      <w:ins w:id="671" w:author="Medina, Margaret" w:date="2018-10-01T14:43:00Z">
        <w:r>
          <w:t>Mr. Grace stated the Memorandum of Understanding (MOU) needs to be changed.   A few members should work together to review and update the MOU.</w:t>
        </w:r>
      </w:ins>
    </w:p>
    <w:p w14:paraId="19495CC0" w14:textId="77777777" w:rsidR="00EE47CD" w:rsidRDefault="00EE47CD">
      <w:pPr>
        <w:pStyle w:val="ListParagraph"/>
        <w:numPr>
          <w:ilvl w:val="0"/>
          <w:numId w:val="35"/>
        </w:numPr>
        <w:rPr>
          <w:ins w:id="672" w:author="Medina, Margaret" w:date="2018-10-01T14:43:00Z"/>
        </w:rPr>
        <w:pPrChange w:id="673" w:author="Medina, Margaret" w:date="2018-10-01T14:44:00Z">
          <w:pPr>
            <w:pStyle w:val="ListParagraph"/>
            <w:numPr>
              <w:numId w:val="33"/>
            </w:numPr>
            <w:ind w:left="375" w:hanging="375"/>
          </w:pPr>
        </w:pPrChange>
      </w:pPr>
      <w:ins w:id="674" w:author="Medina, Margaret" w:date="2018-10-01T14:43:00Z">
        <w:r>
          <w:t xml:space="preserve">Ms. Magoolaghan suggested periodic emails be sent to the Board </w:t>
        </w:r>
      </w:ins>
      <w:ins w:id="675" w:author="Medina, Margaret" w:date="2018-10-01T15:23:00Z">
        <w:r w:rsidR="0064072F">
          <w:t xml:space="preserve">members </w:t>
        </w:r>
      </w:ins>
      <w:ins w:id="676" w:author="Medina, Margaret" w:date="2018-10-01T14:43:00Z">
        <w:r>
          <w:t>to provide status updates on grants and other important news.</w:t>
        </w:r>
      </w:ins>
    </w:p>
    <w:p w14:paraId="2E77F603" w14:textId="77777777" w:rsidR="00EE47CD" w:rsidRDefault="00EE47CD">
      <w:pPr>
        <w:pStyle w:val="ListParagraph"/>
        <w:numPr>
          <w:ilvl w:val="0"/>
          <w:numId w:val="35"/>
        </w:numPr>
        <w:rPr>
          <w:ins w:id="677" w:author="Medina, Margaret" w:date="2018-10-01T14:43:00Z"/>
        </w:rPr>
        <w:pPrChange w:id="678" w:author="Medina, Margaret" w:date="2018-10-01T14:44:00Z">
          <w:pPr>
            <w:pStyle w:val="ListParagraph"/>
            <w:numPr>
              <w:numId w:val="33"/>
            </w:numPr>
            <w:ind w:left="375" w:hanging="375"/>
          </w:pPr>
        </w:pPrChange>
      </w:pPr>
      <w:ins w:id="679" w:author="Medina, Margaret" w:date="2018-10-01T14:43:00Z">
        <w:r>
          <w:t>Mr. Grace will send the Board members the information he received on the Open Meetings Law.  Dr. Ursillo suggested the Open Meetings Law be reviewed at the next meeting.</w:t>
        </w:r>
      </w:ins>
    </w:p>
    <w:p w14:paraId="4B2596C6" w14:textId="77777777" w:rsidR="00EE47CD" w:rsidRDefault="00EE47CD">
      <w:pPr>
        <w:pStyle w:val="ListParagraph"/>
        <w:numPr>
          <w:ilvl w:val="0"/>
          <w:numId w:val="35"/>
        </w:numPr>
        <w:rPr>
          <w:ins w:id="680" w:author="Medina, Margaret" w:date="2018-10-01T14:43:00Z"/>
        </w:rPr>
        <w:pPrChange w:id="681" w:author="Medina, Margaret" w:date="2018-10-01T14:44:00Z">
          <w:pPr>
            <w:pStyle w:val="ListParagraph"/>
            <w:numPr>
              <w:numId w:val="33"/>
            </w:numPr>
            <w:ind w:left="375" w:hanging="375"/>
          </w:pPr>
        </w:pPrChange>
      </w:pPr>
      <w:ins w:id="682" w:author="Medina, Margaret" w:date="2018-10-01T14:43:00Z">
        <w:r>
          <w:t>Dr. Ursillo recommended  at the next meeting the Board members should review the members on the Standing Committees and arrange to schedule dates for the meetings</w:t>
        </w:r>
      </w:ins>
    </w:p>
    <w:p w14:paraId="7C1600EB" w14:textId="77777777" w:rsidR="00EE47CD" w:rsidRDefault="00EE47CD">
      <w:pPr>
        <w:pStyle w:val="ListParagraph"/>
        <w:numPr>
          <w:ilvl w:val="0"/>
          <w:numId w:val="35"/>
        </w:numPr>
        <w:rPr>
          <w:ins w:id="683" w:author="Medina, Margaret" w:date="2018-10-01T14:43:00Z"/>
        </w:rPr>
        <w:pPrChange w:id="684" w:author="Medina, Margaret" w:date="2018-10-01T14:44:00Z">
          <w:pPr>
            <w:pStyle w:val="ListParagraph"/>
            <w:numPr>
              <w:numId w:val="33"/>
            </w:numPr>
            <w:ind w:left="375" w:hanging="375"/>
          </w:pPr>
        </w:pPrChange>
      </w:pPr>
      <w:ins w:id="685" w:author="Medina, Margaret" w:date="2018-10-01T14:43:00Z">
        <w:r>
          <w:t>Ms. Magoolaghan would like Ms. Jennifer Fedele to provide a vision of her role as Principal.  Ms. Fedele stated she would like to visit other successful Charter Schools.  A list of schools will be provided at the next meeting.</w:t>
        </w:r>
      </w:ins>
    </w:p>
    <w:p w14:paraId="732E3326" w14:textId="77777777" w:rsidR="00EE47CD" w:rsidRDefault="00941CF9">
      <w:pPr>
        <w:pStyle w:val="ListParagraph"/>
        <w:numPr>
          <w:ilvl w:val="0"/>
          <w:numId w:val="35"/>
        </w:numPr>
        <w:rPr>
          <w:ins w:id="686" w:author="Medina, Margaret" w:date="2018-10-01T14:43:00Z"/>
        </w:rPr>
        <w:pPrChange w:id="687" w:author="Medina, Margaret" w:date="2018-10-01T14:44:00Z">
          <w:pPr>
            <w:pStyle w:val="ListParagraph"/>
            <w:numPr>
              <w:numId w:val="33"/>
            </w:numPr>
            <w:ind w:left="375" w:hanging="375"/>
          </w:pPr>
        </w:pPrChange>
      </w:pPr>
      <w:ins w:id="688" w:author="Medina, Margaret" w:date="2018-10-04T11:04:00Z">
        <w:r>
          <w:t>Dr. Gershen-Lowy</w:t>
        </w:r>
      </w:ins>
      <w:ins w:id="689" w:author="Medina, Margaret" w:date="2018-10-01T14:43:00Z">
        <w:r w:rsidR="00EE47CD">
          <w:t xml:space="preserve"> will assist Human Resources with the hiring process for Ms. Fedele</w:t>
        </w:r>
      </w:ins>
    </w:p>
    <w:p w14:paraId="4E6D3BB4" w14:textId="77777777" w:rsidR="00EE47CD" w:rsidRDefault="00EE47CD">
      <w:pPr>
        <w:pStyle w:val="ListParagraph"/>
        <w:numPr>
          <w:ilvl w:val="0"/>
          <w:numId w:val="35"/>
        </w:numPr>
        <w:rPr>
          <w:ins w:id="690" w:author="Medina, Margaret" w:date="2018-10-01T14:44:00Z"/>
        </w:rPr>
        <w:pPrChange w:id="691" w:author="Medina, Margaret" w:date="2018-10-01T14:44:00Z">
          <w:pPr>
            <w:pStyle w:val="ListParagraph"/>
            <w:numPr>
              <w:numId w:val="20"/>
            </w:numPr>
            <w:spacing w:line="480" w:lineRule="auto"/>
            <w:ind w:left="360" w:hanging="360"/>
          </w:pPr>
        </w:pPrChange>
      </w:pPr>
      <w:ins w:id="692" w:author="Medina, Margaret" w:date="2018-10-01T14:43:00Z">
        <w:r>
          <w:t>Invite Executives from Children’s Aid Society and Mott Haven Academy Charter School to the next Board meeting and look into Board members visiting other Charter Schools</w:t>
        </w:r>
      </w:ins>
    </w:p>
    <w:p w14:paraId="4F984ED1" w14:textId="77777777" w:rsidR="00EE47CD" w:rsidRPr="00EE47CD" w:rsidRDefault="00EE47CD">
      <w:pPr>
        <w:pStyle w:val="ListParagraph"/>
        <w:ind w:left="1095"/>
        <w:pPrChange w:id="693" w:author="Medina, Margaret" w:date="2018-10-01T14:44:00Z">
          <w:pPr>
            <w:pStyle w:val="ListParagraph"/>
            <w:numPr>
              <w:numId w:val="20"/>
            </w:numPr>
            <w:spacing w:line="480" w:lineRule="auto"/>
            <w:ind w:left="360" w:hanging="360"/>
          </w:pPr>
        </w:pPrChange>
      </w:pPr>
    </w:p>
    <w:p w14:paraId="21148D62" w14:textId="77777777" w:rsidR="002C4AE6" w:rsidRPr="0050308F" w:rsidRDefault="00F07E68">
      <w:pPr>
        <w:pStyle w:val="ListParagraph"/>
        <w:numPr>
          <w:ilvl w:val="0"/>
          <w:numId w:val="33"/>
        </w:numPr>
        <w:spacing w:after="0" w:line="480" w:lineRule="auto"/>
        <w:rPr>
          <w:rFonts w:cs="Times New Roman"/>
          <w:b/>
          <w:rPrChange w:id="694" w:author="Medina, Margaret" w:date="2018-08-22T11:12:00Z">
            <w:rPr>
              <w:rFonts w:ascii="Times New Roman" w:hAnsi="Times New Roman" w:cs="Times New Roman"/>
              <w:b/>
            </w:rPr>
          </w:rPrChange>
        </w:rPr>
        <w:pPrChange w:id="695" w:author="Medina, Margaret" w:date="2018-10-01T14:37:00Z">
          <w:pPr>
            <w:pStyle w:val="ListParagraph"/>
            <w:numPr>
              <w:numId w:val="20"/>
            </w:numPr>
            <w:spacing w:after="0" w:line="480" w:lineRule="auto"/>
            <w:ind w:left="360" w:hanging="360"/>
          </w:pPr>
        </w:pPrChange>
      </w:pPr>
      <w:r w:rsidRPr="0050308F">
        <w:rPr>
          <w:b/>
        </w:rPr>
        <w:t>Adjournment</w:t>
      </w:r>
    </w:p>
    <w:p w14:paraId="2C8099D5" w14:textId="77777777" w:rsidR="00125669" w:rsidRDefault="00CC3573" w:rsidP="0003627C">
      <w:pPr>
        <w:rPr>
          <w:ins w:id="696" w:author="Medina, Margaret" w:date="2018-10-01T10:03:00Z"/>
          <w:rFonts w:cs="Times New Roman"/>
          <w:i/>
        </w:rPr>
      </w:pPr>
      <w:r w:rsidRPr="0050308F">
        <w:rPr>
          <w:rFonts w:cs="Times New Roman"/>
          <w:i/>
          <w:rPrChange w:id="697" w:author="Medina, Margaret" w:date="2018-08-22T11:12:00Z">
            <w:rPr>
              <w:rFonts w:ascii="Times New Roman" w:hAnsi="Times New Roman" w:cs="Times New Roman"/>
              <w:i/>
            </w:rPr>
          </w:rPrChange>
        </w:rPr>
        <w:t>A</w:t>
      </w:r>
      <w:r w:rsidR="00AE42EA" w:rsidRPr="0050308F">
        <w:rPr>
          <w:rFonts w:cs="Times New Roman"/>
          <w:i/>
          <w:rPrChange w:id="698" w:author="Medina, Margaret" w:date="2018-08-22T11:12:00Z">
            <w:rPr>
              <w:rFonts w:ascii="Times New Roman" w:hAnsi="Times New Roman" w:cs="Times New Roman"/>
              <w:i/>
            </w:rPr>
          </w:rPrChange>
        </w:rPr>
        <w:t xml:space="preserve"> motion duly made by</w:t>
      </w:r>
      <w:r w:rsidR="00523EC8" w:rsidRPr="0050308F">
        <w:rPr>
          <w:rFonts w:cs="Times New Roman"/>
          <w:i/>
          <w:rPrChange w:id="699" w:author="Medina, Margaret" w:date="2018-08-22T11:12:00Z">
            <w:rPr>
              <w:rFonts w:ascii="Times New Roman" w:hAnsi="Times New Roman" w:cs="Times New Roman"/>
              <w:i/>
            </w:rPr>
          </w:rPrChange>
        </w:rPr>
        <w:t xml:space="preserve"> George Grace</w:t>
      </w:r>
      <w:r w:rsidR="00AE42EA" w:rsidRPr="0050308F">
        <w:rPr>
          <w:rFonts w:cs="Times New Roman"/>
          <w:i/>
          <w:rPrChange w:id="700" w:author="Medina, Margaret" w:date="2018-08-22T11:12:00Z">
            <w:rPr>
              <w:rFonts w:ascii="Times New Roman" w:hAnsi="Times New Roman" w:cs="Times New Roman"/>
              <w:i/>
            </w:rPr>
          </w:rPrChange>
        </w:rPr>
        <w:t>, seconded b</w:t>
      </w:r>
      <w:ins w:id="701" w:author="Medina, Margaret" w:date="2018-09-06T08:26:00Z">
        <w:r w:rsidR="00C26C5F">
          <w:rPr>
            <w:rFonts w:cs="Times New Roman"/>
            <w:i/>
          </w:rPr>
          <w:t>y</w:t>
        </w:r>
      </w:ins>
      <w:del w:id="702" w:author="Medina, Margaret" w:date="2018-09-06T08:26:00Z">
        <w:r w:rsidR="00AE42EA" w:rsidRPr="0050308F" w:rsidDel="00C26C5F">
          <w:rPr>
            <w:rFonts w:cs="Times New Roman"/>
            <w:i/>
            <w:rPrChange w:id="703" w:author="Medina, Margaret" w:date="2018-08-22T11:12:00Z">
              <w:rPr>
                <w:rFonts w:ascii="Times New Roman" w:hAnsi="Times New Roman" w:cs="Times New Roman"/>
                <w:i/>
              </w:rPr>
            </w:rPrChange>
          </w:rPr>
          <w:delText>y</w:delText>
        </w:r>
        <w:r w:rsidR="001E4358" w:rsidRPr="0050308F" w:rsidDel="00C26C5F">
          <w:rPr>
            <w:rFonts w:cs="Times New Roman"/>
            <w:i/>
            <w:rPrChange w:id="704" w:author="Medina, Margaret" w:date="2018-08-22T11:12:00Z">
              <w:rPr>
                <w:rFonts w:ascii="Times New Roman" w:hAnsi="Times New Roman" w:cs="Times New Roman"/>
                <w:i/>
              </w:rPr>
            </w:rPrChange>
          </w:rPr>
          <w:delText>.</w:delText>
        </w:r>
      </w:del>
      <w:r w:rsidR="001E4358" w:rsidRPr="0050308F">
        <w:rPr>
          <w:rFonts w:cs="Times New Roman"/>
          <w:i/>
          <w:rPrChange w:id="705" w:author="Medina, Margaret" w:date="2018-08-22T11:12:00Z">
            <w:rPr>
              <w:rFonts w:ascii="Times New Roman" w:hAnsi="Times New Roman" w:cs="Times New Roman"/>
              <w:i/>
            </w:rPr>
          </w:rPrChange>
        </w:rPr>
        <w:t xml:space="preserve"> </w:t>
      </w:r>
      <w:r w:rsidR="00523EC8" w:rsidRPr="0050308F">
        <w:rPr>
          <w:rFonts w:cs="Times New Roman"/>
          <w:i/>
          <w:rPrChange w:id="706" w:author="Medina, Margaret" w:date="2018-08-22T11:12:00Z">
            <w:rPr>
              <w:rFonts w:ascii="Times New Roman" w:hAnsi="Times New Roman" w:cs="Times New Roman"/>
              <w:i/>
            </w:rPr>
          </w:rPrChange>
        </w:rPr>
        <w:t>Phyllis Thorne</w:t>
      </w:r>
      <w:r w:rsidR="001E4358" w:rsidRPr="0050308F">
        <w:rPr>
          <w:rFonts w:cs="Times New Roman"/>
          <w:i/>
          <w:rPrChange w:id="707" w:author="Medina, Margaret" w:date="2018-08-22T11:12:00Z">
            <w:rPr>
              <w:rFonts w:ascii="Times New Roman" w:hAnsi="Times New Roman" w:cs="Times New Roman"/>
              <w:i/>
            </w:rPr>
          </w:rPrChange>
        </w:rPr>
        <w:t xml:space="preserve"> </w:t>
      </w:r>
      <w:r w:rsidR="00AE42EA" w:rsidRPr="0050308F">
        <w:rPr>
          <w:rFonts w:cs="Times New Roman"/>
          <w:i/>
          <w:rPrChange w:id="708" w:author="Medina, Margaret" w:date="2018-08-22T11:12:00Z">
            <w:rPr>
              <w:rFonts w:ascii="Times New Roman" w:hAnsi="Times New Roman" w:cs="Times New Roman"/>
              <w:i/>
            </w:rPr>
          </w:rPrChange>
        </w:rPr>
        <w:t xml:space="preserve">and carried unanimously, the meeting was adjourned at </w:t>
      </w:r>
      <w:del w:id="709" w:author="Medina, Margaret" w:date="2018-09-27T12:36:00Z">
        <w:r w:rsidR="00C70D2A" w:rsidRPr="0050308F" w:rsidDel="00B42BE3">
          <w:rPr>
            <w:rFonts w:cs="Times New Roman"/>
            <w:i/>
            <w:rPrChange w:id="710" w:author="Medina, Margaret" w:date="2018-08-22T11:12:00Z">
              <w:rPr>
                <w:rFonts w:ascii="Times New Roman" w:hAnsi="Times New Roman" w:cs="Times New Roman"/>
                <w:i/>
              </w:rPr>
            </w:rPrChange>
          </w:rPr>
          <w:delText>7:</w:delText>
        </w:r>
      </w:del>
      <w:del w:id="711" w:author="Medina, Margaret" w:date="2018-08-24T15:12:00Z">
        <w:r w:rsidR="00F46BAF" w:rsidRPr="0050308F" w:rsidDel="005F45D7">
          <w:rPr>
            <w:rFonts w:cs="Times New Roman"/>
            <w:i/>
            <w:rPrChange w:id="712" w:author="Medina, Margaret" w:date="2018-08-22T11:12:00Z">
              <w:rPr>
                <w:rFonts w:ascii="Times New Roman" w:hAnsi="Times New Roman" w:cs="Times New Roman"/>
                <w:i/>
              </w:rPr>
            </w:rPrChange>
          </w:rPr>
          <w:delText>38</w:delText>
        </w:r>
      </w:del>
      <w:ins w:id="713" w:author="Medina, Margaret" w:date="2018-09-27T12:36:00Z">
        <w:r w:rsidR="00B42BE3">
          <w:rPr>
            <w:rFonts w:cs="Times New Roman"/>
            <w:i/>
          </w:rPr>
          <w:t>7:46</w:t>
        </w:r>
      </w:ins>
      <w:r w:rsidR="001E4358" w:rsidRPr="0050308F">
        <w:rPr>
          <w:rFonts w:cs="Times New Roman"/>
          <w:i/>
          <w:rPrChange w:id="714" w:author="Medina, Margaret" w:date="2018-08-22T11:12:00Z">
            <w:rPr>
              <w:rFonts w:ascii="Times New Roman" w:hAnsi="Times New Roman" w:cs="Times New Roman"/>
              <w:i/>
            </w:rPr>
          </w:rPrChange>
        </w:rPr>
        <w:t xml:space="preserve"> </w:t>
      </w:r>
      <w:r w:rsidR="00AE42EA" w:rsidRPr="0050308F">
        <w:rPr>
          <w:rFonts w:cs="Times New Roman"/>
          <w:i/>
          <w:rPrChange w:id="715" w:author="Medina, Margaret" w:date="2018-08-22T11:12:00Z">
            <w:rPr>
              <w:rFonts w:ascii="Times New Roman" w:hAnsi="Times New Roman" w:cs="Times New Roman"/>
              <w:i/>
            </w:rPr>
          </w:rPrChange>
        </w:rPr>
        <w:t xml:space="preserve">p.m. </w:t>
      </w:r>
    </w:p>
    <w:p w14:paraId="5C9A40D1" w14:textId="77777777" w:rsidR="000F70FC" w:rsidRDefault="000F70FC" w:rsidP="0003627C">
      <w:pPr>
        <w:rPr>
          <w:ins w:id="716" w:author="Medina, Margaret" w:date="2018-10-01T10:03:00Z"/>
          <w:rFonts w:cs="Times New Roman"/>
          <w:i/>
        </w:rPr>
      </w:pPr>
    </w:p>
    <w:p w14:paraId="24B573DC" w14:textId="77777777" w:rsidR="00DB6B53" w:rsidRPr="000F70FC" w:rsidRDefault="00DB6B53"/>
    <w:sectPr w:rsidR="00DB6B53" w:rsidRPr="000F70FC" w:rsidSect="00321C30">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8AA8" w14:textId="77777777" w:rsidR="00D738CD" w:rsidRDefault="00D738CD" w:rsidP="009654E9">
      <w:pPr>
        <w:spacing w:after="0" w:line="240" w:lineRule="auto"/>
      </w:pPr>
      <w:r>
        <w:separator/>
      </w:r>
    </w:p>
  </w:endnote>
  <w:endnote w:type="continuationSeparator" w:id="0">
    <w:p w14:paraId="3AEAB319" w14:textId="77777777" w:rsidR="00D738CD" w:rsidRDefault="00D738CD"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A021" w14:textId="77777777" w:rsidR="00321C30" w:rsidRDefault="0032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0C4B0976" w14:textId="77777777"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152D6B">
              <w:rPr>
                <w:rFonts w:ascii="Times New Roman" w:hAnsi="Times New Roman" w:cs="Times New Roman"/>
                <w:b/>
                <w:bCs/>
                <w:noProof/>
              </w:rPr>
              <w:t>2</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152D6B">
              <w:rPr>
                <w:rFonts w:ascii="Times New Roman" w:hAnsi="Times New Roman" w:cs="Times New Roman"/>
                <w:b/>
                <w:bCs/>
                <w:noProof/>
              </w:rPr>
              <w:t>4</w:t>
            </w:r>
            <w:r w:rsidRPr="009654E9">
              <w:rPr>
                <w:rFonts w:ascii="Times New Roman" w:hAnsi="Times New Roman" w:cs="Times New Roman"/>
                <w:b/>
                <w:bCs/>
              </w:rPr>
              <w:fldChar w:fldCharType="end"/>
            </w:r>
          </w:p>
        </w:sdtContent>
      </w:sdt>
    </w:sdtContent>
  </w:sdt>
  <w:p w14:paraId="35B6B0EF" w14:textId="77777777" w:rsidR="009654E9" w:rsidRDefault="00965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04C6" w14:textId="77777777" w:rsidR="00321C30" w:rsidRDefault="0032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934C" w14:textId="77777777" w:rsidR="00D738CD" w:rsidRDefault="00D738CD" w:rsidP="009654E9">
      <w:pPr>
        <w:spacing w:after="0" w:line="240" w:lineRule="auto"/>
      </w:pPr>
      <w:r>
        <w:separator/>
      </w:r>
    </w:p>
  </w:footnote>
  <w:footnote w:type="continuationSeparator" w:id="0">
    <w:p w14:paraId="60FC20EE" w14:textId="77777777" w:rsidR="00D738CD" w:rsidRDefault="00D738CD" w:rsidP="0096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DB87" w14:textId="77777777" w:rsidR="00321C30" w:rsidRDefault="00321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1ACE" w14:textId="77777777" w:rsidR="00321C30" w:rsidRDefault="00321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DAFA" w14:textId="77777777" w:rsidR="00321C30" w:rsidRDefault="00321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865"/>
    <w:multiLevelType w:val="hybridMultilevel"/>
    <w:tmpl w:val="35402A9A"/>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 w15:restartNumberingAfterBreak="0">
    <w:nsid w:val="067323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170D9"/>
    <w:multiLevelType w:val="hybridMultilevel"/>
    <w:tmpl w:val="F11A00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7B21AF"/>
    <w:multiLevelType w:val="hybridMultilevel"/>
    <w:tmpl w:val="BF28DE3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 w15:restartNumberingAfterBreak="0">
    <w:nsid w:val="14B80885"/>
    <w:multiLevelType w:val="multilevel"/>
    <w:tmpl w:val="E9E8F09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5A622F2"/>
    <w:multiLevelType w:val="multilevel"/>
    <w:tmpl w:val="AEDEFC88"/>
    <w:lvl w:ilvl="0">
      <w:start w:val="11"/>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 w15:restartNumberingAfterBreak="0">
    <w:nsid w:val="1943563D"/>
    <w:multiLevelType w:val="hybridMultilevel"/>
    <w:tmpl w:val="47887FD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1FC17693"/>
    <w:multiLevelType w:val="hybridMultilevel"/>
    <w:tmpl w:val="4334A2B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F527A"/>
    <w:multiLevelType w:val="multilevel"/>
    <w:tmpl w:val="C03A1D74"/>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22346310"/>
    <w:multiLevelType w:val="multilevel"/>
    <w:tmpl w:val="35847820"/>
    <w:lvl w:ilvl="0">
      <w:start w:val="10"/>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15:restartNumberingAfterBreak="0">
    <w:nsid w:val="240C23E7"/>
    <w:multiLevelType w:val="hybridMultilevel"/>
    <w:tmpl w:val="A01A85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A1037"/>
    <w:multiLevelType w:val="hybridMultilevel"/>
    <w:tmpl w:val="2F9AAA3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0384C"/>
    <w:multiLevelType w:val="hybridMultilevel"/>
    <w:tmpl w:val="D75692A2"/>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3" w15:restartNumberingAfterBreak="0">
    <w:nsid w:val="288477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15395D"/>
    <w:multiLevelType w:val="hybridMultilevel"/>
    <w:tmpl w:val="602AC3C2"/>
    <w:lvl w:ilvl="0" w:tplc="8486730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402F7"/>
    <w:multiLevelType w:val="hybridMultilevel"/>
    <w:tmpl w:val="FBD4C1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84B85"/>
    <w:multiLevelType w:val="hybridMultilevel"/>
    <w:tmpl w:val="EB781A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9C1B76"/>
    <w:multiLevelType w:val="hybridMultilevel"/>
    <w:tmpl w:val="7A440F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4C5253D"/>
    <w:multiLevelType w:val="hybridMultilevel"/>
    <w:tmpl w:val="8C922CE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0"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16F7033"/>
    <w:multiLevelType w:val="hybridMultilevel"/>
    <w:tmpl w:val="4F38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20B7F"/>
    <w:multiLevelType w:val="hybridMultilevel"/>
    <w:tmpl w:val="5540CB10"/>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3" w15:restartNumberingAfterBreak="0">
    <w:nsid w:val="48DF4FC6"/>
    <w:multiLevelType w:val="hybridMultilevel"/>
    <w:tmpl w:val="4DD8B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9E2284"/>
    <w:multiLevelType w:val="hybridMultilevel"/>
    <w:tmpl w:val="A4C80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40262A"/>
    <w:multiLevelType w:val="hybridMultilevel"/>
    <w:tmpl w:val="90102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4531EE"/>
    <w:multiLevelType w:val="hybridMultilevel"/>
    <w:tmpl w:val="A6EACAD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7" w15:restartNumberingAfterBreak="0">
    <w:nsid w:val="63224D25"/>
    <w:multiLevelType w:val="hybridMultilevel"/>
    <w:tmpl w:val="B690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873AA"/>
    <w:multiLevelType w:val="multilevel"/>
    <w:tmpl w:val="93383E20"/>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9E71241"/>
    <w:multiLevelType w:val="multilevel"/>
    <w:tmpl w:val="D2AA4294"/>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6B21118D"/>
    <w:multiLevelType w:val="hybridMultilevel"/>
    <w:tmpl w:val="EF22A6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D3F5E77"/>
    <w:multiLevelType w:val="multilevel"/>
    <w:tmpl w:val="21E227F4"/>
    <w:lvl w:ilvl="0">
      <w:start w:val="1"/>
      <w:numFmt w:val="decimal"/>
      <w:lvlText w:val="%1.0"/>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1A51D54"/>
    <w:multiLevelType w:val="hybridMultilevel"/>
    <w:tmpl w:val="A22E5CD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3" w15:restartNumberingAfterBreak="0">
    <w:nsid w:val="7C4E075A"/>
    <w:multiLevelType w:val="multilevel"/>
    <w:tmpl w:val="4EFA3A32"/>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E3C1014"/>
    <w:multiLevelType w:val="hybridMultilevel"/>
    <w:tmpl w:val="FE9A1C08"/>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num w:numId="1" w16cid:durableId="854808970">
    <w:abstractNumId w:val="31"/>
  </w:num>
  <w:num w:numId="2" w16cid:durableId="495732105">
    <w:abstractNumId w:val="32"/>
  </w:num>
  <w:num w:numId="3" w16cid:durableId="617446536">
    <w:abstractNumId w:val="14"/>
  </w:num>
  <w:num w:numId="4" w16cid:durableId="1849909322">
    <w:abstractNumId w:val="34"/>
  </w:num>
  <w:num w:numId="5" w16cid:durableId="1749813483">
    <w:abstractNumId w:val="25"/>
  </w:num>
  <w:num w:numId="6" w16cid:durableId="1326663075">
    <w:abstractNumId w:val="28"/>
  </w:num>
  <w:num w:numId="7" w16cid:durableId="1145465830">
    <w:abstractNumId w:val="11"/>
  </w:num>
  <w:num w:numId="8" w16cid:durableId="1292133770">
    <w:abstractNumId w:val="7"/>
  </w:num>
  <w:num w:numId="9" w16cid:durableId="1628318786">
    <w:abstractNumId w:val="1"/>
  </w:num>
  <w:num w:numId="10" w16cid:durableId="660818976">
    <w:abstractNumId w:val="6"/>
  </w:num>
  <w:num w:numId="11" w16cid:durableId="506798503">
    <w:abstractNumId w:val="19"/>
  </w:num>
  <w:num w:numId="12" w16cid:durableId="1500541328">
    <w:abstractNumId w:val="0"/>
  </w:num>
  <w:num w:numId="13" w16cid:durableId="1107427514">
    <w:abstractNumId w:val="22"/>
  </w:num>
  <w:num w:numId="14" w16cid:durableId="1152018189">
    <w:abstractNumId w:val="21"/>
  </w:num>
  <w:num w:numId="15" w16cid:durableId="1101144092">
    <w:abstractNumId w:val="15"/>
  </w:num>
  <w:num w:numId="16" w16cid:durableId="1349939825">
    <w:abstractNumId w:val="16"/>
  </w:num>
  <w:num w:numId="17" w16cid:durableId="2073428855">
    <w:abstractNumId w:val="20"/>
  </w:num>
  <w:num w:numId="18" w16cid:durableId="2002658902">
    <w:abstractNumId w:val="13"/>
  </w:num>
  <w:num w:numId="19" w16cid:durableId="1522236463">
    <w:abstractNumId w:val="30"/>
  </w:num>
  <w:num w:numId="20" w16cid:durableId="43647193">
    <w:abstractNumId w:val="18"/>
  </w:num>
  <w:num w:numId="21" w16cid:durableId="1073165030">
    <w:abstractNumId w:val="12"/>
  </w:num>
  <w:num w:numId="22" w16cid:durableId="1823547352">
    <w:abstractNumId w:val="10"/>
  </w:num>
  <w:num w:numId="23" w16cid:durableId="1328551912">
    <w:abstractNumId w:val="33"/>
  </w:num>
  <w:num w:numId="24" w16cid:durableId="1728645534">
    <w:abstractNumId w:val="4"/>
  </w:num>
  <w:num w:numId="25" w16cid:durableId="947781884">
    <w:abstractNumId w:val="29"/>
  </w:num>
  <w:num w:numId="26" w16cid:durableId="1625119788">
    <w:abstractNumId w:val="2"/>
  </w:num>
  <w:num w:numId="27" w16cid:durableId="431508893">
    <w:abstractNumId w:val="8"/>
  </w:num>
  <w:num w:numId="28" w16cid:durableId="1759905308">
    <w:abstractNumId w:val="23"/>
  </w:num>
  <w:num w:numId="29" w16cid:durableId="1473790499">
    <w:abstractNumId w:val="27"/>
  </w:num>
  <w:num w:numId="30" w16cid:durableId="810946270">
    <w:abstractNumId w:val="17"/>
  </w:num>
  <w:num w:numId="31" w16cid:durableId="668674117">
    <w:abstractNumId w:val="24"/>
  </w:num>
  <w:num w:numId="32" w16cid:durableId="1000043895">
    <w:abstractNumId w:val="9"/>
  </w:num>
  <w:num w:numId="33" w16cid:durableId="589659394">
    <w:abstractNumId w:val="5"/>
  </w:num>
  <w:num w:numId="34" w16cid:durableId="267466441">
    <w:abstractNumId w:val="3"/>
  </w:num>
  <w:num w:numId="35" w16cid:durableId="11050736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669"/>
    <w:rsid w:val="0000057A"/>
    <w:rsid w:val="00003F94"/>
    <w:rsid w:val="00005DFC"/>
    <w:rsid w:val="00014F20"/>
    <w:rsid w:val="000202A0"/>
    <w:rsid w:val="00026570"/>
    <w:rsid w:val="00027F35"/>
    <w:rsid w:val="00031488"/>
    <w:rsid w:val="0003627C"/>
    <w:rsid w:val="0004102B"/>
    <w:rsid w:val="00041C0C"/>
    <w:rsid w:val="00051F98"/>
    <w:rsid w:val="00054E47"/>
    <w:rsid w:val="0005632D"/>
    <w:rsid w:val="00057482"/>
    <w:rsid w:val="000738EE"/>
    <w:rsid w:val="00076461"/>
    <w:rsid w:val="00077063"/>
    <w:rsid w:val="000844CB"/>
    <w:rsid w:val="00084E76"/>
    <w:rsid w:val="000A7EE2"/>
    <w:rsid w:val="000B09B0"/>
    <w:rsid w:val="000B3CFB"/>
    <w:rsid w:val="000B4D15"/>
    <w:rsid w:val="000B6AEA"/>
    <w:rsid w:val="000B7A45"/>
    <w:rsid w:val="000C2401"/>
    <w:rsid w:val="000D4E5E"/>
    <w:rsid w:val="000E003C"/>
    <w:rsid w:val="000E4AAA"/>
    <w:rsid w:val="000F0371"/>
    <w:rsid w:val="000F70FC"/>
    <w:rsid w:val="00104A2F"/>
    <w:rsid w:val="00121237"/>
    <w:rsid w:val="00123586"/>
    <w:rsid w:val="00124A3A"/>
    <w:rsid w:val="00125669"/>
    <w:rsid w:val="00135253"/>
    <w:rsid w:val="001373CF"/>
    <w:rsid w:val="00143282"/>
    <w:rsid w:val="00145E53"/>
    <w:rsid w:val="00150E34"/>
    <w:rsid w:val="001522C4"/>
    <w:rsid w:val="00152D6B"/>
    <w:rsid w:val="00154EB0"/>
    <w:rsid w:val="00163617"/>
    <w:rsid w:val="001643DA"/>
    <w:rsid w:val="00174761"/>
    <w:rsid w:val="00187F06"/>
    <w:rsid w:val="00193573"/>
    <w:rsid w:val="00195D06"/>
    <w:rsid w:val="001A0D62"/>
    <w:rsid w:val="001A3B75"/>
    <w:rsid w:val="001A6CA8"/>
    <w:rsid w:val="001B2170"/>
    <w:rsid w:val="001C26F9"/>
    <w:rsid w:val="001C317A"/>
    <w:rsid w:val="001C3BB3"/>
    <w:rsid w:val="001D11E5"/>
    <w:rsid w:val="001E4358"/>
    <w:rsid w:val="00201DAF"/>
    <w:rsid w:val="00207E5F"/>
    <w:rsid w:val="002172A0"/>
    <w:rsid w:val="00217FE2"/>
    <w:rsid w:val="00220B6E"/>
    <w:rsid w:val="0023240C"/>
    <w:rsid w:val="002341A1"/>
    <w:rsid w:val="00267A81"/>
    <w:rsid w:val="00270339"/>
    <w:rsid w:val="00273768"/>
    <w:rsid w:val="00276FE1"/>
    <w:rsid w:val="002835E8"/>
    <w:rsid w:val="002901E5"/>
    <w:rsid w:val="002A095C"/>
    <w:rsid w:val="002A13AE"/>
    <w:rsid w:val="002A23D0"/>
    <w:rsid w:val="002A41AC"/>
    <w:rsid w:val="002A62BF"/>
    <w:rsid w:val="002B7443"/>
    <w:rsid w:val="002B7913"/>
    <w:rsid w:val="002C4AE6"/>
    <w:rsid w:val="002D1C98"/>
    <w:rsid w:val="002E51B8"/>
    <w:rsid w:val="002E5FDD"/>
    <w:rsid w:val="002F658E"/>
    <w:rsid w:val="00301DC6"/>
    <w:rsid w:val="00302BCC"/>
    <w:rsid w:val="003073B0"/>
    <w:rsid w:val="00311FF4"/>
    <w:rsid w:val="003125D8"/>
    <w:rsid w:val="003127AA"/>
    <w:rsid w:val="00321C30"/>
    <w:rsid w:val="00321DC4"/>
    <w:rsid w:val="00322A8A"/>
    <w:rsid w:val="00325329"/>
    <w:rsid w:val="00330CDF"/>
    <w:rsid w:val="003325A4"/>
    <w:rsid w:val="003754E8"/>
    <w:rsid w:val="00381B54"/>
    <w:rsid w:val="003A3D8C"/>
    <w:rsid w:val="003A50D8"/>
    <w:rsid w:val="003B6AAD"/>
    <w:rsid w:val="003C1534"/>
    <w:rsid w:val="003C36CE"/>
    <w:rsid w:val="003D4671"/>
    <w:rsid w:val="003E2E62"/>
    <w:rsid w:val="003E5848"/>
    <w:rsid w:val="003E7AE7"/>
    <w:rsid w:val="004021FC"/>
    <w:rsid w:val="004131D7"/>
    <w:rsid w:val="00415BF2"/>
    <w:rsid w:val="004317F1"/>
    <w:rsid w:val="00450FBD"/>
    <w:rsid w:val="004517DD"/>
    <w:rsid w:val="00451D99"/>
    <w:rsid w:val="004522AB"/>
    <w:rsid w:val="00454708"/>
    <w:rsid w:val="00454BC9"/>
    <w:rsid w:val="00461659"/>
    <w:rsid w:val="00464073"/>
    <w:rsid w:val="004770BB"/>
    <w:rsid w:val="00490686"/>
    <w:rsid w:val="004972D4"/>
    <w:rsid w:val="004A367A"/>
    <w:rsid w:val="004C6261"/>
    <w:rsid w:val="004E0943"/>
    <w:rsid w:val="004E0E29"/>
    <w:rsid w:val="0050308F"/>
    <w:rsid w:val="005059A7"/>
    <w:rsid w:val="00513E37"/>
    <w:rsid w:val="005235C5"/>
    <w:rsid w:val="00523EC8"/>
    <w:rsid w:val="00530530"/>
    <w:rsid w:val="00535D90"/>
    <w:rsid w:val="0055090A"/>
    <w:rsid w:val="00551E3A"/>
    <w:rsid w:val="005529F2"/>
    <w:rsid w:val="00561BC7"/>
    <w:rsid w:val="00570520"/>
    <w:rsid w:val="00580C67"/>
    <w:rsid w:val="0058186F"/>
    <w:rsid w:val="00586C37"/>
    <w:rsid w:val="005B324F"/>
    <w:rsid w:val="005C0A1D"/>
    <w:rsid w:val="005C2B09"/>
    <w:rsid w:val="005C7AD1"/>
    <w:rsid w:val="005D6019"/>
    <w:rsid w:val="005F07E2"/>
    <w:rsid w:val="005F2E68"/>
    <w:rsid w:val="005F45D7"/>
    <w:rsid w:val="00610ECE"/>
    <w:rsid w:val="00611E15"/>
    <w:rsid w:val="0062700C"/>
    <w:rsid w:val="00627D3D"/>
    <w:rsid w:val="00632604"/>
    <w:rsid w:val="00636229"/>
    <w:rsid w:val="006377D1"/>
    <w:rsid w:val="0064072F"/>
    <w:rsid w:val="0065695A"/>
    <w:rsid w:val="00661F3A"/>
    <w:rsid w:val="00681FE0"/>
    <w:rsid w:val="00682A52"/>
    <w:rsid w:val="00684A86"/>
    <w:rsid w:val="0068774C"/>
    <w:rsid w:val="006B722C"/>
    <w:rsid w:val="006C1F42"/>
    <w:rsid w:val="006D2AE4"/>
    <w:rsid w:val="006E06B4"/>
    <w:rsid w:val="006E26A1"/>
    <w:rsid w:val="006E2FE3"/>
    <w:rsid w:val="006F422A"/>
    <w:rsid w:val="007002A7"/>
    <w:rsid w:val="00705950"/>
    <w:rsid w:val="00723312"/>
    <w:rsid w:val="0073197B"/>
    <w:rsid w:val="00733F59"/>
    <w:rsid w:val="00744F35"/>
    <w:rsid w:val="00753937"/>
    <w:rsid w:val="00753DA2"/>
    <w:rsid w:val="0076332F"/>
    <w:rsid w:val="00766648"/>
    <w:rsid w:val="00770930"/>
    <w:rsid w:val="00773807"/>
    <w:rsid w:val="00786667"/>
    <w:rsid w:val="00793964"/>
    <w:rsid w:val="007B6B7D"/>
    <w:rsid w:val="007B76AA"/>
    <w:rsid w:val="007C0553"/>
    <w:rsid w:val="007C2279"/>
    <w:rsid w:val="007C48F2"/>
    <w:rsid w:val="007C6BE6"/>
    <w:rsid w:val="007D0DAC"/>
    <w:rsid w:val="007E4746"/>
    <w:rsid w:val="007F37EA"/>
    <w:rsid w:val="00820B80"/>
    <w:rsid w:val="0083226A"/>
    <w:rsid w:val="00832F72"/>
    <w:rsid w:val="00834683"/>
    <w:rsid w:val="00834C3B"/>
    <w:rsid w:val="00836AE8"/>
    <w:rsid w:val="0084351B"/>
    <w:rsid w:val="008441A8"/>
    <w:rsid w:val="008471F5"/>
    <w:rsid w:val="0086589E"/>
    <w:rsid w:val="00870DBC"/>
    <w:rsid w:val="008723D6"/>
    <w:rsid w:val="00884C69"/>
    <w:rsid w:val="008859A7"/>
    <w:rsid w:val="0089052B"/>
    <w:rsid w:val="00892E5A"/>
    <w:rsid w:val="00893384"/>
    <w:rsid w:val="008A007B"/>
    <w:rsid w:val="008A4014"/>
    <w:rsid w:val="008B345D"/>
    <w:rsid w:val="008B57C1"/>
    <w:rsid w:val="008D1A68"/>
    <w:rsid w:val="008D31D4"/>
    <w:rsid w:val="008D49FF"/>
    <w:rsid w:val="008D5FFA"/>
    <w:rsid w:val="008E23BA"/>
    <w:rsid w:val="009013BA"/>
    <w:rsid w:val="00903270"/>
    <w:rsid w:val="00906AF5"/>
    <w:rsid w:val="0091147D"/>
    <w:rsid w:val="00917D96"/>
    <w:rsid w:val="009259BD"/>
    <w:rsid w:val="00926C13"/>
    <w:rsid w:val="00941CF9"/>
    <w:rsid w:val="00950887"/>
    <w:rsid w:val="00955CC5"/>
    <w:rsid w:val="00956219"/>
    <w:rsid w:val="00960D50"/>
    <w:rsid w:val="00963CF2"/>
    <w:rsid w:val="009654E9"/>
    <w:rsid w:val="009675B5"/>
    <w:rsid w:val="00967BB9"/>
    <w:rsid w:val="00970E3D"/>
    <w:rsid w:val="00971D36"/>
    <w:rsid w:val="00972F4C"/>
    <w:rsid w:val="0098467D"/>
    <w:rsid w:val="009A00A5"/>
    <w:rsid w:val="009A3BF9"/>
    <w:rsid w:val="009B030F"/>
    <w:rsid w:val="009B25BF"/>
    <w:rsid w:val="009B41FC"/>
    <w:rsid w:val="009B50FA"/>
    <w:rsid w:val="009B5274"/>
    <w:rsid w:val="009C25B9"/>
    <w:rsid w:val="009C38AF"/>
    <w:rsid w:val="009E0DE0"/>
    <w:rsid w:val="009E1517"/>
    <w:rsid w:val="009E18F6"/>
    <w:rsid w:val="009E1DC6"/>
    <w:rsid w:val="009E546C"/>
    <w:rsid w:val="009E6F79"/>
    <w:rsid w:val="009F4A6F"/>
    <w:rsid w:val="00A10D44"/>
    <w:rsid w:val="00A11122"/>
    <w:rsid w:val="00A12A66"/>
    <w:rsid w:val="00A13671"/>
    <w:rsid w:val="00A15F8B"/>
    <w:rsid w:val="00A170A1"/>
    <w:rsid w:val="00A36020"/>
    <w:rsid w:val="00A451B1"/>
    <w:rsid w:val="00A532A9"/>
    <w:rsid w:val="00A53814"/>
    <w:rsid w:val="00A6390E"/>
    <w:rsid w:val="00A66A33"/>
    <w:rsid w:val="00A835FF"/>
    <w:rsid w:val="00A87334"/>
    <w:rsid w:val="00AA0F61"/>
    <w:rsid w:val="00AA6A67"/>
    <w:rsid w:val="00AB2850"/>
    <w:rsid w:val="00AC359D"/>
    <w:rsid w:val="00AC4E69"/>
    <w:rsid w:val="00AD59DB"/>
    <w:rsid w:val="00AD5A0E"/>
    <w:rsid w:val="00AE42EA"/>
    <w:rsid w:val="00AF4C37"/>
    <w:rsid w:val="00B056FD"/>
    <w:rsid w:val="00B20BCB"/>
    <w:rsid w:val="00B2735E"/>
    <w:rsid w:val="00B374D7"/>
    <w:rsid w:val="00B37EF8"/>
    <w:rsid w:val="00B42BE3"/>
    <w:rsid w:val="00B538A1"/>
    <w:rsid w:val="00B602D7"/>
    <w:rsid w:val="00B6456B"/>
    <w:rsid w:val="00B74620"/>
    <w:rsid w:val="00B7493F"/>
    <w:rsid w:val="00B7497F"/>
    <w:rsid w:val="00B849D9"/>
    <w:rsid w:val="00B86950"/>
    <w:rsid w:val="00BA563E"/>
    <w:rsid w:val="00BA6D54"/>
    <w:rsid w:val="00BA7695"/>
    <w:rsid w:val="00BB5632"/>
    <w:rsid w:val="00BB6D28"/>
    <w:rsid w:val="00BC1B24"/>
    <w:rsid w:val="00BC416E"/>
    <w:rsid w:val="00BD736F"/>
    <w:rsid w:val="00BD7AEE"/>
    <w:rsid w:val="00BE0E7E"/>
    <w:rsid w:val="00BE6526"/>
    <w:rsid w:val="00BF7D45"/>
    <w:rsid w:val="00C0198F"/>
    <w:rsid w:val="00C2409D"/>
    <w:rsid w:val="00C26C5F"/>
    <w:rsid w:val="00C30467"/>
    <w:rsid w:val="00C4328C"/>
    <w:rsid w:val="00C51F3D"/>
    <w:rsid w:val="00C53F40"/>
    <w:rsid w:val="00C70D2A"/>
    <w:rsid w:val="00C726A8"/>
    <w:rsid w:val="00C81717"/>
    <w:rsid w:val="00C8520C"/>
    <w:rsid w:val="00C90685"/>
    <w:rsid w:val="00CA372D"/>
    <w:rsid w:val="00CB4B44"/>
    <w:rsid w:val="00CC0637"/>
    <w:rsid w:val="00CC3573"/>
    <w:rsid w:val="00CC6CA5"/>
    <w:rsid w:val="00CD690C"/>
    <w:rsid w:val="00CD73EB"/>
    <w:rsid w:val="00D0420B"/>
    <w:rsid w:val="00D0747A"/>
    <w:rsid w:val="00D241B4"/>
    <w:rsid w:val="00D3733F"/>
    <w:rsid w:val="00D414EF"/>
    <w:rsid w:val="00D5232F"/>
    <w:rsid w:val="00D547A2"/>
    <w:rsid w:val="00D738CD"/>
    <w:rsid w:val="00D90581"/>
    <w:rsid w:val="00D9537E"/>
    <w:rsid w:val="00DA1490"/>
    <w:rsid w:val="00DB60B7"/>
    <w:rsid w:val="00DB6B53"/>
    <w:rsid w:val="00DB7C88"/>
    <w:rsid w:val="00DC4A47"/>
    <w:rsid w:val="00E00A49"/>
    <w:rsid w:val="00E01337"/>
    <w:rsid w:val="00E03A8A"/>
    <w:rsid w:val="00E1127F"/>
    <w:rsid w:val="00E204EA"/>
    <w:rsid w:val="00E224DA"/>
    <w:rsid w:val="00E32592"/>
    <w:rsid w:val="00E35D33"/>
    <w:rsid w:val="00E44FC5"/>
    <w:rsid w:val="00E453CA"/>
    <w:rsid w:val="00E60D17"/>
    <w:rsid w:val="00E73A8D"/>
    <w:rsid w:val="00E73D54"/>
    <w:rsid w:val="00E755B5"/>
    <w:rsid w:val="00E772E2"/>
    <w:rsid w:val="00E83149"/>
    <w:rsid w:val="00E87D4F"/>
    <w:rsid w:val="00E901F9"/>
    <w:rsid w:val="00E944A2"/>
    <w:rsid w:val="00E9498D"/>
    <w:rsid w:val="00E95131"/>
    <w:rsid w:val="00EA2335"/>
    <w:rsid w:val="00EA3473"/>
    <w:rsid w:val="00EB775D"/>
    <w:rsid w:val="00EC1F63"/>
    <w:rsid w:val="00EC4356"/>
    <w:rsid w:val="00ED44BE"/>
    <w:rsid w:val="00EE47CD"/>
    <w:rsid w:val="00EF37E5"/>
    <w:rsid w:val="00EF7CBF"/>
    <w:rsid w:val="00F07E68"/>
    <w:rsid w:val="00F21E93"/>
    <w:rsid w:val="00F2218D"/>
    <w:rsid w:val="00F36D29"/>
    <w:rsid w:val="00F37FEE"/>
    <w:rsid w:val="00F46BAF"/>
    <w:rsid w:val="00F511F5"/>
    <w:rsid w:val="00F547AD"/>
    <w:rsid w:val="00F555A6"/>
    <w:rsid w:val="00F570CC"/>
    <w:rsid w:val="00F64AD4"/>
    <w:rsid w:val="00F664AB"/>
    <w:rsid w:val="00F75CF9"/>
    <w:rsid w:val="00F7671C"/>
    <w:rsid w:val="00F77A22"/>
    <w:rsid w:val="00F835B5"/>
    <w:rsid w:val="00F83C52"/>
    <w:rsid w:val="00F91682"/>
    <w:rsid w:val="00F94596"/>
    <w:rsid w:val="00FA252C"/>
    <w:rsid w:val="00FB0153"/>
    <w:rsid w:val="00FB1AF4"/>
    <w:rsid w:val="00FB3304"/>
    <w:rsid w:val="00FC1AA1"/>
    <w:rsid w:val="00FC2767"/>
    <w:rsid w:val="00FC628E"/>
    <w:rsid w:val="00FC7F0C"/>
    <w:rsid w:val="00FD1CF3"/>
    <w:rsid w:val="00FE21DE"/>
    <w:rsid w:val="00FE394E"/>
    <w:rsid w:val="00FE514D"/>
    <w:rsid w:val="00FF0266"/>
    <w:rsid w:val="00FF34CE"/>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273FF8"/>
  <w15:docId w15:val="{84414480-579C-48CF-8E70-6130A888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paragraph" w:styleId="Revision">
    <w:name w:val="Revision"/>
    <w:hidden/>
    <w:uiPriority w:val="99"/>
    <w:semiHidden/>
    <w:rsid w:val="00FD1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0340E-9867-4DF9-BCD2-F8DF32E3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2266</Words>
  <Characters>12917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2018-10-11T17:59:00Z</cp:lastPrinted>
  <dcterms:created xsi:type="dcterms:W3CDTF">2023-08-19T14:26:00Z</dcterms:created>
  <dcterms:modified xsi:type="dcterms:W3CDTF">2023-08-19T14:26:00Z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