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0F77" w14:textId="77777777" w:rsidR="003C1534" w:rsidRDefault="003C1534" w:rsidP="00125669">
      <w:pPr>
        <w:spacing w:after="0" w:line="240" w:lineRule="auto"/>
        <w:jc w:val="center"/>
        <w:rPr>
          <w:rFonts w:ascii="Times New Roman" w:hAnsi="Times New Roman" w:cs="Times New Roman"/>
          <w:b/>
          <w:sz w:val="24"/>
          <w:szCs w:val="24"/>
        </w:rPr>
      </w:pPr>
      <w:r>
        <w:rPr>
          <w:noProof/>
        </w:rPr>
        <w:drawing>
          <wp:inline distT="0" distB="0" distL="0" distR="0" wp14:anchorId="31136472" wp14:editId="50013E15">
            <wp:extent cx="1474573" cy="1527869"/>
            <wp:effectExtent l="0" t="0" r="0" b="0"/>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308" cy="1530703"/>
                    </a:xfrm>
                    <a:prstGeom prst="rect">
                      <a:avLst/>
                    </a:prstGeom>
                    <a:noFill/>
                    <a:ln>
                      <a:noFill/>
                    </a:ln>
                  </pic:spPr>
                </pic:pic>
              </a:graphicData>
            </a:graphic>
          </wp:inline>
        </w:drawing>
      </w:r>
    </w:p>
    <w:p w14:paraId="2E1B0ED0" w14:textId="77777777" w:rsidR="003C1534" w:rsidRPr="00FC628E" w:rsidRDefault="003C1534" w:rsidP="003C1534">
      <w:pPr>
        <w:rPr>
          <w:rFonts w:cs="Times New Roman"/>
          <w:sz w:val="24"/>
          <w:szCs w:val="24"/>
        </w:rPr>
      </w:pPr>
    </w:p>
    <w:p w14:paraId="5F141F72" w14:textId="77777777" w:rsidR="002D1D3D" w:rsidRPr="00FC628E" w:rsidRDefault="00125669" w:rsidP="00125669">
      <w:pPr>
        <w:spacing w:after="0" w:line="240" w:lineRule="auto"/>
        <w:jc w:val="center"/>
        <w:rPr>
          <w:rFonts w:cs="Times New Roman"/>
          <w:b/>
          <w:sz w:val="24"/>
          <w:szCs w:val="24"/>
        </w:rPr>
      </w:pPr>
      <w:r w:rsidRPr="00FC628E">
        <w:rPr>
          <w:rFonts w:cs="Times New Roman"/>
          <w:b/>
          <w:sz w:val="24"/>
          <w:szCs w:val="24"/>
        </w:rPr>
        <w:t>Cardinal McClo</w:t>
      </w:r>
      <w:r w:rsidR="00C53F40" w:rsidRPr="00FC628E">
        <w:rPr>
          <w:rFonts w:cs="Times New Roman"/>
          <w:b/>
          <w:sz w:val="24"/>
          <w:szCs w:val="24"/>
        </w:rPr>
        <w:t xml:space="preserve">skey </w:t>
      </w:r>
      <w:r w:rsidRPr="00FC628E">
        <w:rPr>
          <w:rFonts w:cs="Times New Roman"/>
          <w:b/>
          <w:sz w:val="24"/>
          <w:szCs w:val="24"/>
        </w:rPr>
        <w:t>Charter School</w:t>
      </w:r>
    </w:p>
    <w:p w14:paraId="2207491C" w14:textId="77777777" w:rsidR="00125669" w:rsidRPr="00FC628E" w:rsidRDefault="00125669" w:rsidP="00125669">
      <w:pPr>
        <w:spacing w:after="0" w:line="240" w:lineRule="auto"/>
        <w:jc w:val="center"/>
        <w:rPr>
          <w:rFonts w:cs="Times New Roman"/>
          <w:b/>
          <w:sz w:val="24"/>
          <w:szCs w:val="24"/>
        </w:rPr>
      </w:pPr>
      <w:r w:rsidRPr="00FC628E">
        <w:rPr>
          <w:rFonts w:cs="Times New Roman"/>
          <w:b/>
          <w:sz w:val="24"/>
          <w:szCs w:val="24"/>
        </w:rPr>
        <w:t xml:space="preserve">Board of </w:t>
      </w:r>
      <w:r w:rsidR="00C53F40" w:rsidRPr="00FC628E">
        <w:rPr>
          <w:rFonts w:cs="Times New Roman"/>
          <w:b/>
          <w:sz w:val="24"/>
          <w:szCs w:val="24"/>
        </w:rPr>
        <w:t>Trustees</w:t>
      </w:r>
    </w:p>
    <w:p w14:paraId="0C8C71D8" w14:textId="77777777" w:rsidR="00125669" w:rsidRPr="00FC628E" w:rsidRDefault="00125669" w:rsidP="00125669">
      <w:pPr>
        <w:spacing w:after="0" w:line="240" w:lineRule="auto"/>
        <w:jc w:val="center"/>
        <w:rPr>
          <w:rFonts w:cs="Times New Roman"/>
          <w:b/>
          <w:sz w:val="24"/>
          <w:szCs w:val="24"/>
        </w:rPr>
      </w:pPr>
    </w:p>
    <w:p w14:paraId="02F82791" w14:textId="77777777" w:rsidR="00125669" w:rsidRPr="00FC628E" w:rsidRDefault="00B37EF8" w:rsidP="00125669">
      <w:pPr>
        <w:spacing w:after="0" w:line="240" w:lineRule="auto"/>
        <w:jc w:val="center"/>
        <w:rPr>
          <w:rFonts w:cs="Times New Roman"/>
          <w:b/>
          <w:sz w:val="24"/>
          <w:szCs w:val="24"/>
        </w:rPr>
      </w:pPr>
      <w:r w:rsidRPr="00FC628E">
        <w:rPr>
          <w:rFonts w:cs="Times New Roman"/>
          <w:b/>
          <w:sz w:val="24"/>
          <w:szCs w:val="24"/>
        </w:rPr>
        <w:t xml:space="preserve"> </w:t>
      </w:r>
      <w:r w:rsidR="00D9537E" w:rsidRPr="00FC628E">
        <w:rPr>
          <w:rFonts w:cs="Times New Roman"/>
          <w:b/>
          <w:sz w:val="24"/>
          <w:szCs w:val="24"/>
        </w:rPr>
        <w:t>Board</w:t>
      </w:r>
      <w:r w:rsidR="00B6456B" w:rsidRPr="00FC628E">
        <w:rPr>
          <w:rFonts w:cs="Times New Roman"/>
          <w:b/>
          <w:sz w:val="24"/>
          <w:szCs w:val="24"/>
        </w:rPr>
        <w:t xml:space="preserve"> </w:t>
      </w:r>
      <w:r w:rsidR="00125669" w:rsidRPr="00FC628E">
        <w:rPr>
          <w:rFonts w:cs="Times New Roman"/>
          <w:b/>
          <w:sz w:val="24"/>
          <w:szCs w:val="24"/>
        </w:rPr>
        <w:t xml:space="preserve">Meeting </w:t>
      </w:r>
      <w:r w:rsidR="00AC4E69" w:rsidRPr="00FC628E">
        <w:rPr>
          <w:rFonts w:cs="Times New Roman"/>
          <w:b/>
          <w:sz w:val="24"/>
          <w:szCs w:val="24"/>
        </w:rPr>
        <w:t>Minutes</w:t>
      </w:r>
    </w:p>
    <w:p w14:paraId="05128CB8" w14:textId="77777777" w:rsidR="008D31D4" w:rsidRPr="00FC628E" w:rsidRDefault="008D31D4" w:rsidP="00125669">
      <w:pPr>
        <w:spacing w:after="0" w:line="240" w:lineRule="auto"/>
        <w:jc w:val="center"/>
        <w:rPr>
          <w:rFonts w:cs="Times New Roman"/>
          <w:b/>
          <w:sz w:val="24"/>
          <w:szCs w:val="24"/>
        </w:rPr>
      </w:pPr>
    </w:p>
    <w:p w14:paraId="33AD1450" w14:textId="77777777" w:rsidR="00125669" w:rsidRPr="00FC628E" w:rsidRDefault="00F94596" w:rsidP="00125669">
      <w:pPr>
        <w:spacing w:after="0" w:line="240" w:lineRule="auto"/>
        <w:jc w:val="center"/>
        <w:rPr>
          <w:rFonts w:cs="Times New Roman"/>
          <w:b/>
          <w:sz w:val="24"/>
          <w:szCs w:val="24"/>
        </w:rPr>
      </w:pPr>
      <w:r w:rsidRPr="00FC628E">
        <w:rPr>
          <w:rFonts w:cs="Times New Roman"/>
          <w:b/>
          <w:sz w:val="24"/>
          <w:szCs w:val="24"/>
        </w:rPr>
        <w:t>July 9</w:t>
      </w:r>
      <w:r w:rsidR="008D31D4" w:rsidRPr="00FC628E">
        <w:rPr>
          <w:rFonts w:cs="Times New Roman"/>
          <w:b/>
          <w:sz w:val="24"/>
          <w:szCs w:val="24"/>
        </w:rPr>
        <w:t>, 2018</w:t>
      </w:r>
    </w:p>
    <w:p w14:paraId="11F104A4" w14:textId="77777777" w:rsidR="00125669" w:rsidRPr="00C90685" w:rsidRDefault="00125669" w:rsidP="00125669">
      <w:pPr>
        <w:spacing w:after="0" w:line="240" w:lineRule="auto"/>
        <w:jc w:val="center"/>
        <w:rPr>
          <w:rFonts w:ascii="Times New Roman" w:hAnsi="Times New Roman" w:cs="Times New Roman"/>
          <w:b/>
        </w:rPr>
      </w:pPr>
    </w:p>
    <w:p w14:paraId="664BCC06" w14:textId="77777777" w:rsidR="00523EC8" w:rsidRDefault="00523EC8" w:rsidP="00523EC8">
      <w:pPr>
        <w:pStyle w:val="ListParagraph"/>
        <w:numPr>
          <w:ilvl w:val="0"/>
          <w:numId w:val="17"/>
        </w:numPr>
      </w:pPr>
      <w:r>
        <w:t>The meeting was called to order by Mr.</w:t>
      </w:r>
      <w:r w:rsidR="00627D3D">
        <w:t xml:space="preserve"> George Grace, Chairperson, at 6.</w:t>
      </w:r>
      <w:r w:rsidR="00F94596">
        <w:t>51</w:t>
      </w:r>
      <w:r>
        <w:t xml:space="preserve"> p.m.</w:t>
      </w:r>
    </w:p>
    <w:p w14:paraId="04DEEC78" w14:textId="77777777" w:rsidR="00523EC8" w:rsidRDefault="00523EC8" w:rsidP="00523EC8">
      <w:pPr>
        <w:pStyle w:val="ListParagraph"/>
        <w:ind w:left="360"/>
      </w:pPr>
    </w:p>
    <w:p w14:paraId="77227123" w14:textId="77777777" w:rsidR="00523EC8" w:rsidRDefault="00523EC8" w:rsidP="00523EC8">
      <w:pPr>
        <w:pStyle w:val="ListParagraph"/>
        <w:numPr>
          <w:ilvl w:val="0"/>
          <w:numId w:val="17"/>
        </w:numPr>
      </w:pPr>
      <w:r w:rsidRPr="000C2401">
        <w:rPr>
          <w:b/>
        </w:rPr>
        <w:t>Attendance</w:t>
      </w:r>
      <w:r>
        <w:t xml:space="preserve"> taken by </w:t>
      </w:r>
      <w:r w:rsidR="00F94596">
        <w:t>Margie Medina</w:t>
      </w:r>
    </w:p>
    <w:p w14:paraId="7F5B38BB" w14:textId="77777777" w:rsidR="00523EC8" w:rsidRDefault="00523EC8" w:rsidP="00302BCC">
      <w:pPr>
        <w:ind w:left="360"/>
      </w:pPr>
      <w:r w:rsidRPr="00523EC8">
        <w:rPr>
          <w:b/>
        </w:rPr>
        <w:t>Present:</w:t>
      </w:r>
      <w:r>
        <w:t xml:space="preserve"> </w:t>
      </w:r>
      <w:r w:rsidR="00FB1AF4">
        <w:t xml:space="preserve">George Grace, </w:t>
      </w:r>
      <w:r>
        <w:t>Phyllis Thorne</w:t>
      </w:r>
      <w:r w:rsidR="00E224DA">
        <w:t>, Peter Quinn</w:t>
      </w:r>
      <w:r w:rsidR="00F94596">
        <w:t>, Dunica Charles</w:t>
      </w:r>
      <w:r w:rsidR="00E224DA">
        <w:t xml:space="preserve"> and</w:t>
      </w:r>
      <w:r w:rsidR="00302BCC">
        <w:t xml:space="preserve"> Joan Magoolaghan</w:t>
      </w:r>
    </w:p>
    <w:p w14:paraId="699C6939" w14:textId="77777777" w:rsidR="00302BCC" w:rsidRPr="00302BCC" w:rsidRDefault="00523EC8" w:rsidP="00C30467">
      <w:pPr>
        <w:ind w:left="360"/>
      </w:pPr>
      <w:r w:rsidRPr="00523EC8">
        <w:rPr>
          <w:b/>
        </w:rPr>
        <w:t>Guests</w:t>
      </w:r>
      <w:r>
        <w:t xml:space="preserve">: </w:t>
      </w:r>
      <w:r w:rsidR="00F94596">
        <w:t xml:space="preserve">Beth Finnerty, </w:t>
      </w:r>
      <w:r>
        <w:t>Dr. William Ursillo, Dr. Reva Gershen Lowy, Christ</w:t>
      </w:r>
      <w:r w:rsidR="00E224DA">
        <w:t>ine Monroe, Kamlesh Singh</w:t>
      </w:r>
      <w:r w:rsidR="00302BCC">
        <w:t xml:space="preserve"> </w:t>
      </w:r>
      <w:r w:rsidR="005C7AD1">
        <w:t xml:space="preserve">and </w:t>
      </w:r>
      <w:r w:rsidR="00F94596">
        <w:t>Margie Medina</w:t>
      </w:r>
    </w:p>
    <w:p w14:paraId="307DA353" w14:textId="77777777" w:rsidR="00523EC8" w:rsidRDefault="00523EC8" w:rsidP="00C30467">
      <w:pPr>
        <w:pStyle w:val="ListParagraph"/>
        <w:numPr>
          <w:ilvl w:val="0"/>
          <w:numId w:val="20"/>
        </w:numPr>
      </w:pPr>
      <w:r w:rsidRPr="0073197B">
        <w:rPr>
          <w:b/>
        </w:rPr>
        <w:t>Community Meeting</w:t>
      </w:r>
      <w:r w:rsidR="00FB1AF4">
        <w:t xml:space="preserve"> was facilitated by </w:t>
      </w:r>
      <w:r w:rsidR="00F94596">
        <w:t>Phyllis Thorne</w:t>
      </w:r>
    </w:p>
    <w:p w14:paraId="5EEF650B" w14:textId="77777777" w:rsidR="002901E5" w:rsidRDefault="002901E5" w:rsidP="002901E5">
      <w:pPr>
        <w:pStyle w:val="ListParagraph"/>
      </w:pPr>
    </w:p>
    <w:p w14:paraId="21043230" w14:textId="77777777" w:rsidR="002901E5" w:rsidRPr="001C26F9" w:rsidRDefault="002901E5" w:rsidP="00C30467">
      <w:pPr>
        <w:pStyle w:val="ListParagraph"/>
        <w:numPr>
          <w:ilvl w:val="0"/>
          <w:numId w:val="20"/>
        </w:numPr>
        <w:rPr>
          <w:b/>
        </w:rPr>
      </w:pPr>
      <w:r w:rsidRPr="001C26F9">
        <w:rPr>
          <w:b/>
        </w:rPr>
        <w:t xml:space="preserve">Motion to approve the minutes of the </w:t>
      </w:r>
      <w:r w:rsidR="00F94596">
        <w:rPr>
          <w:b/>
        </w:rPr>
        <w:t>June 18, 2018 Board</w:t>
      </w:r>
      <w:r w:rsidRPr="001C26F9">
        <w:rPr>
          <w:b/>
        </w:rPr>
        <w:t xml:space="preserve"> Meeting</w:t>
      </w:r>
    </w:p>
    <w:p w14:paraId="39061116" w14:textId="77777777" w:rsidR="002901E5" w:rsidRPr="002901E5" w:rsidRDefault="008A4014" w:rsidP="008A4014">
      <w:pPr>
        <w:ind w:left="360"/>
        <w:rPr>
          <w:b/>
        </w:rPr>
      </w:pPr>
      <w:r w:rsidRPr="008A4014">
        <w:rPr>
          <w:rFonts w:ascii="Times New Roman" w:hAnsi="Times New Roman"/>
          <w:i/>
        </w:rPr>
        <w:t xml:space="preserve">A motion to approve </w:t>
      </w:r>
      <w:r>
        <w:rPr>
          <w:rFonts w:ascii="Times New Roman" w:hAnsi="Times New Roman"/>
          <w:i/>
        </w:rPr>
        <w:t>the minutes of t</w:t>
      </w:r>
      <w:r w:rsidR="00F91682">
        <w:rPr>
          <w:rFonts w:ascii="Times New Roman" w:hAnsi="Times New Roman"/>
          <w:i/>
        </w:rPr>
        <w:t xml:space="preserve">he </w:t>
      </w:r>
      <w:r w:rsidR="005C2B09">
        <w:rPr>
          <w:rFonts w:ascii="Times New Roman" w:hAnsi="Times New Roman"/>
          <w:i/>
        </w:rPr>
        <w:t>June 18</w:t>
      </w:r>
      <w:r w:rsidR="00F91682">
        <w:rPr>
          <w:rFonts w:ascii="Times New Roman" w:hAnsi="Times New Roman"/>
          <w:i/>
        </w:rPr>
        <w:t xml:space="preserve">, 2018 </w:t>
      </w:r>
      <w:r w:rsidR="005C2B09">
        <w:rPr>
          <w:rFonts w:ascii="Times New Roman" w:hAnsi="Times New Roman"/>
          <w:i/>
        </w:rPr>
        <w:t>Board</w:t>
      </w:r>
      <w:r w:rsidR="00F91682">
        <w:rPr>
          <w:rFonts w:ascii="Times New Roman" w:hAnsi="Times New Roman"/>
          <w:i/>
        </w:rPr>
        <w:t xml:space="preserve"> Meeting</w:t>
      </w:r>
      <w:r w:rsidRPr="008A4014">
        <w:rPr>
          <w:rFonts w:ascii="Times New Roman" w:hAnsi="Times New Roman"/>
          <w:i/>
        </w:rPr>
        <w:t xml:space="preserve"> was made by </w:t>
      </w:r>
      <w:r w:rsidR="005C2B09">
        <w:rPr>
          <w:rFonts w:ascii="Times New Roman" w:hAnsi="Times New Roman"/>
          <w:i/>
        </w:rPr>
        <w:t>Joan Magoolaghan</w:t>
      </w:r>
      <w:r w:rsidRPr="008A4014">
        <w:rPr>
          <w:rFonts w:ascii="Times New Roman" w:hAnsi="Times New Roman"/>
          <w:i/>
        </w:rPr>
        <w:t xml:space="preserve">, seconded by </w:t>
      </w:r>
      <w:r w:rsidR="005C2B09">
        <w:rPr>
          <w:rFonts w:ascii="Times New Roman" w:hAnsi="Times New Roman"/>
          <w:i/>
        </w:rPr>
        <w:t>Phyllis Thorne</w:t>
      </w:r>
      <w:r w:rsidRPr="008A4014">
        <w:rPr>
          <w:rFonts w:ascii="Times New Roman" w:hAnsi="Times New Roman"/>
          <w:i/>
        </w:rPr>
        <w:t xml:space="preserve"> and carried unanimously, the motion was approved and accepted.</w:t>
      </w:r>
    </w:p>
    <w:p w14:paraId="38CA54EE" w14:textId="77777777" w:rsidR="004317F1" w:rsidRPr="00744F35" w:rsidRDefault="002901E5" w:rsidP="00C30467">
      <w:pPr>
        <w:pStyle w:val="ListParagraph"/>
        <w:numPr>
          <w:ilvl w:val="0"/>
          <w:numId w:val="20"/>
        </w:numPr>
        <w:rPr>
          <w:b/>
        </w:rPr>
      </w:pPr>
      <w:r w:rsidRPr="00744F35">
        <w:rPr>
          <w:b/>
        </w:rPr>
        <w:t>Chair Report</w:t>
      </w:r>
      <w:r w:rsidR="00E224DA" w:rsidRPr="00744F35">
        <w:rPr>
          <w:b/>
        </w:rPr>
        <w:t xml:space="preserve"> </w:t>
      </w:r>
      <w:r w:rsidR="00E224DA" w:rsidRPr="00744F35">
        <w:t xml:space="preserve">– </w:t>
      </w:r>
      <w:r w:rsidR="00AA6A67" w:rsidRPr="00744F35">
        <w:t>Mr. George Grace</w:t>
      </w:r>
      <w:r w:rsidR="00E224DA" w:rsidRPr="00744F35">
        <w:t xml:space="preserve"> </w:t>
      </w:r>
      <w:r w:rsidR="00AA6A67" w:rsidRPr="00744F35">
        <w:t xml:space="preserve">reviewed </w:t>
      </w:r>
      <w:r w:rsidR="00E95131" w:rsidRPr="00744F35">
        <w:t>what will be discussed at this meeting.</w:t>
      </w:r>
      <w:r w:rsidR="00AA6A67" w:rsidRPr="00744F35">
        <w:t xml:space="preserve">  </w:t>
      </w:r>
      <w:r w:rsidR="00E224DA" w:rsidRPr="00744F35">
        <w:t xml:space="preserve">  </w:t>
      </w:r>
    </w:p>
    <w:p w14:paraId="4529036E" w14:textId="77777777" w:rsidR="002901E5" w:rsidRPr="00744F35" w:rsidRDefault="0086589E" w:rsidP="004317F1">
      <w:pPr>
        <w:pStyle w:val="ListParagraph"/>
        <w:numPr>
          <w:ilvl w:val="0"/>
          <w:numId w:val="21"/>
        </w:numPr>
      </w:pPr>
      <w:r w:rsidRPr="00744F35">
        <w:t>The importance of filling the Principal position</w:t>
      </w:r>
    </w:p>
    <w:p w14:paraId="51756C0D" w14:textId="77777777" w:rsidR="0086589E" w:rsidRPr="00744F35" w:rsidRDefault="00E95131" w:rsidP="004317F1">
      <w:pPr>
        <w:pStyle w:val="ListParagraph"/>
        <w:numPr>
          <w:ilvl w:val="0"/>
          <w:numId w:val="21"/>
        </w:numPr>
      </w:pPr>
      <w:r w:rsidRPr="00744F35">
        <w:t>The</w:t>
      </w:r>
      <w:r w:rsidR="0086589E" w:rsidRPr="00744F35">
        <w:t xml:space="preserve"> change that will be made in the Charter School ByLaws will reflect the resignation of a Board Member to be effective immediately.  </w:t>
      </w:r>
    </w:p>
    <w:p w14:paraId="20BF0771" w14:textId="77777777" w:rsidR="00530530" w:rsidRPr="00744F35" w:rsidRDefault="00E95131" w:rsidP="004317F1">
      <w:pPr>
        <w:pStyle w:val="ListParagraph"/>
        <w:numPr>
          <w:ilvl w:val="0"/>
          <w:numId w:val="21"/>
        </w:numPr>
      </w:pPr>
      <w:r w:rsidRPr="00744F35">
        <w:t xml:space="preserve">The Board </w:t>
      </w:r>
      <w:r w:rsidR="00454708" w:rsidRPr="00744F35">
        <w:t xml:space="preserve">will </w:t>
      </w:r>
      <w:r w:rsidRPr="00744F35">
        <w:t xml:space="preserve">discuss </w:t>
      </w:r>
      <w:r w:rsidR="00733F59" w:rsidRPr="00744F35">
        <w:t>creating the Sanctuary Sub-Committee</w:t>
      </w:r>
      <w:r w:rsidR="00FB0153" w:rsidRPr="00744F35">
        <w:t xml:space="preserve">  </w:t>
      </w:r>
    </w:p>
    <w:p w14:paraId="5B8D2FEC" w14:textId="77777777" w:rsidR="00321DC4" w:rsidRDefault="00321DC4" w:rsidP="00321DC4">
      <w:pPr>
        <w:pStyle w:val="ListParagraph"/>
        <w:ind w:left="360"/>
      </w:pPr>
    </w:p>
    <w:p w14:paraId="52746193" w14:textId="77777777" w:rsidR="002901E5" w:rsidRPr="002901E5" w:rsidRDefault="00321DC4" w:rsidP="002901E5">
      <w:pPr>
        <w:pStyle w:val="ListParagraph"/>
        <w:numPr>
          <w:ilvl w:val="0"/>
          <w:numId w:val="20"/>
        </w:numPr>
        <w:rPr>
          <w:b/>
        </w:rPr>
      </w:pPr>
      <w:r w:rsidRPr="0073197B">
        <w:rPr>
          <w:b/>
        </w:rPr>
        <w:t>Actions I</w:t>
      </w:r>
      <w:r w:rsidR="00523EC8" w:rsidRPr="0073197B">
        <w:rPr>
          <w:b/>
        </w:rPr>
        <w:t>tems</w:t>
      </w:r>
    </w:p>
    <w:p w14:paraId="55D0335F" w14:textId="77777777" w:rsidR="00321DC4" w:rsidRPr="0058186F" w:rsidRDefault="0058186F" w:rsidP="0058186F">
      <w:pPr>
        <w:pStyle w:val="ListParagraph"/>
        <w:numPr>
          <w:ilvl w:val="1"/>
          <w:numId w:val="20"/>
        </w:numPr>
      </w:pPr>
      <w:r w:rsidRPr="0058186F">
        <w:t xml:space="preserve">After a brief discussion it was decided to delay the motion to approve the amended CSP budget </w:t>
      </w:r>
      <w:r w:rsidR="004317F1">
        <w:t>to</w:t>
      </w:r>
      <w:r w:rsidRPr="0058186F">
        <w:t xml:space="preserve"> a later date. </w:t>
      </w:r>
    </w:p>
    <w:p w14:paraId="2F4F9DBA" w14:textId="77777777" w:rsidR="0058186F" w:rsidRDefault="0058186F" w:rsidP="0058186F">
      <w:pPr>
        <w:pStyle w:val="ListParagraph"/>
        <w:ind w:left="1080"/>
        <w:rPr>
          <w:b/>
        </w:rPr>
      </w:pPr>
    </w:p>
    <w:p w14:paraId="1C62B6B9" w14:textId="77777777" w:rsidR="00EA3473" w:rsidRDefault="00EA3473" w:rsidP="00EA3473">
      <w:pPr>
        <w:pStyle w:val="ListParagraph"/>
        <w:numPr>
          <w:ilvl w:val="1"/>
          <w:numId w:val="20"/>
        </w:numPr>
      </w:pPr>
      <w:r w:rsidRPr="0086589E">
        <w:rPr>
          <w:b/>
        </w:rPr>
        <w:t>Motion:</w:t>
      </w:r>
      <w:r>
        <w:t xml:space="preserve"> </w:t>
      </w:r>
      <w:r w:rsidR="0058186F">
        <w:t>The Board will approve Joy DeVries as a New Board Member for the Charter School Board</w:t>
      </w:r>
      <w:r w:rsidR="0086589E">
        <w:t xml:space="preserve">.  </w:t>
      </w:r>
    </w:p>
    <w:p w14:paraId="12089BFF" w14:textId="77777777" w:rsidR="0086589E" w:rsidRDefault="0086589E" w:rsidP="0086589E">
      <w:pPr>
        <w:pStyle w:val="ListParagraph"/>
        <w:ind w:left="1080"/>
      </w:pPr>
    </w:p>
    <w:p w14:paraId="6F552F5F" w14:textId="77777777" w:rsidR="00145E53" w:rsidRDefault="00145E53" w:rsidP="0086589E">
      <w:pPr>
        <w:pStyle w:val="ListParagraph"/>
        <w:ind w:left="1080"/>
      </w:pPr>
      <w:r>
        <w:t xml:space="preserve">Mr. Quinn provided a brief bio on the prospective Board Member, Joy DeVries.  After a discussion the Board elected to approve Ms. DeVries as a new Board Member for the Charter School.  </w:t>
      </w:r>
    </w:p>
    <w:p w14:paraId="32073005" w14:textId="77777777" w:rsidR="00145E53" w:rsidRDefault="00145E53" w:rsidP="0086589E">
      <w:pPr>
        <w:pStyle w:val="ListParagraph"/>
        <w:ind w:left="1080"/>
      </w:pPr>
    </w:p>
    <w:p w14:paraId="58CA07DB" w14:textId="77777777" w:rsidR="00EA3473" w:rsidRDefault="00EA3473" w:rsidP="00EA3473">
      <w:pPr>
        <w:pStyle w:val="ListParagraph"/>
        <w:ind w:left="1080"/>
      </w:pPr>
      <w:r w:rsidRPr="00EA3473">
        <w:rPr>
          <w:rFonts w:ascii="Times New Roman" w:hAnsi="Times New Roman"/>
          <w:i/>
        </w:rPr>
        <w:t xml:space="preserve">A motion to approve </w:t>
      </w:r>
      <w:r w:rsidR="0058186F">
        <w:rPr>
          <w:rFonts w:ascii="Times New Roman" w:hAnsi="Times New Roman"/>
          <w:i/>
        </w:rPr>
        <w:t xml:space="preserve">Joy DeVries as a new Board Member for the Charter School Board </w:t>
      </w:r>
      <w:r w:rsidR="00D9537E">
        <w:rPr>
          <w:rFonts w:ascii="Times New Roman" w:hAnsi="Times New Roman"/>
          <w:i/>
        </w:rPr>
        <w:t xml:space="preserve">was duly made by </w:t>
      </w:r>
      <w:r w:rsidR="0058186F">
        <w:rPr>
          <w:rFonts w:ascii="Times New Roman" w:hAnsi="Times New Roman"/>
          <w:i/>
        </w:rPr>
        <w:t>Joan Magoolaghan</w:t>
      </w:r>
      <w:r w:rsidR="00535D90">
        <w:rPr>
          <w:rFonts w:ascii="Times New Roman" w:hAnsi="Times New Roman"/>
          <w:i/>
        </w:rPr>
        <w:t xml:space="preserve">, seconded by </w:t>
      </w:r>
      <w:r w:rsidR="0058186F">
        <w:rPr>
          <w:rFonts w:ascii="Times New Roman" w:hAnsi="Times New Roman"/>
          <w:i/>
        </w:rPr>
        <w:t>Peter Quinn</w:t>
      </w:r>
      <w:r w:rsidRPr="00EA3473">
        <w:rPr>
          <w:rFonts w:ascii="Times New Roman" w:hAnsi="Times New Roman"/>
          <w:i/>
        </w:rPr>
        <w:t xml:space="preserve"> and carried unanimously, the motion was approved and accepted. </w:t>
      </w:r>
    </w:p>
    <w:p w14:paraId="599C46CE" w14:textId="77777777" w:rsidR="00EA3473" w:rsidRDefault="00EA3473" w:rsidP="00EA3473">
      <w:pPr>
        <w:pStyle w:val="ListParagraph"/>
        <w:ind w:left="1080"/>
      </w:pPr>
    </w:p>
    <w:p w14:paraId="5B553C67" w14:textId="77777777" w:rsidR="00EA3473" w:rsidRDefault="00EA3473" w:rsidP="00302BCC">
      <w:pPr>
        <w:pStyle w:val="ListParagraph"/>
        <w:numPr>
          <w:ilvl w:val="1"/>
          <w:numId w:val="20"/>
        </w:numPr>
      </w:pPr>
      <w:r w:rsidRPr="00E00A49">
        <w:rPr>
          <w:b/>
        </w:rPr>
        <w:t>Motion:</w:t>
      </w:r>
      <w:r w:rsidR="00551E3A">
        <w:t xml:space="preserve"> </w:t>
      </w:r>
      <w:r w:rsidR="00F75CF9">
        <w:t>The Board will approve the upcoming Charter School Board Meeting Calendar</w:t>
      </w:r>
    </w:p>
    <w:p w14:paraId="6FFB2703" w14:textId="77777777" w:rsidR="00EA3473" w:rsidRDefault="00EA3473" w:rsidP="00EA3473">
      <w:pPr>
        <w:pStyle w:val="ListParagraph"/>
        <w:ind w:left="1080"/>
        <w:rPr>
          <w:rFonts w:ascii="Times New Roman" w:hAnsi="Times New Roman"/>
          <w:i/>
        </w:rPr>
      </w:pPr>
    </w:p>
    <w:p w14:paraId="11149800" w14:textId="77777777" w:rsidR="00EA3473" w:rsidRDefault="00EA3473" w:rsidP="00EA3473">
      <w:pPr>
        <w:pStyle w:val="ListParagraph"/>
        <w:ind w:left="1080"/>
      </w:pPr>
      <w:r w:rsidRPr="0089052B">
        <w:rPr>
          <w:rFonts w:ascii="Times New Roman" w:hAnsi="Times New Roman"/>
          <w:i/>
        </w:rPr>
        <w:t xml:space="preserve">A motion to </w:t>
      </w:r>
      <w:r w:rsidR="00C4328C">
        <w:rPr>
          <w:rFonts w:ascii="Times New Roman" w:hAnsi="Times New Roman"/>
          <w:i/>
        </w:rPr>
        <w:t xml:space="preserve">approve </w:t>
      </w:r>
      <w:r w:rsidR="00F75CF9">
        <w:rPr>
          <w:rFonts w:ascii="Times New Roman" w:hAnsi="Times New Roman"/>
          <w:i/>
        </w:rPr>
        <w:t>the upcoming Charter School Board Calendar</w:t>
      </w:r>
      <w:r w:rsidR="00C4328C">
        <w:rPr>
          <w:rFonts w:ascii="Times New Roman" w:hAnsi="Times New Roman"/>
          <w:i/>
        </w:rPr>
        <w:t xml:space="preserve"> was made by </w:t>
      </w:r>
      <w:r w:rsidR="00CC3573">
        <w:rPr>
          <w:rFonts w:ascii="Times New Roman" w:hAnsi="Times New Roman"/>
          <w:i/>
        </w:rPr>
        <w:t>Phyllis Thorn</w:t>
      </w:r>
      <w:r w:rsidR="00F75CF9">
        <w:rPr>
          <w:rFonts w:ascii="Times New Roman" w:hAnsi="Times New Roman"/>
          <w:i/>
        </w:rPr>
        <w:t>e</w:t>
      </w:r>
      <w:r w:rsidR="00C4328C">
        <w:rPr>
          <w:rFonts w:ascii="Times New Roman" w:hAnsi="Times New Roman"/>
          <w:i/>
        </w:rPr>
        <w:t>,</w:t>
      </w:r>
      <w:r w:rsidRPr="0089052B">
        <w:rPr>
          <w:rFonts w:ascii="Times New Roman" w:hAnsi="Times New Roman"/>
          <w:i/>
        </w:rPr>
        <w:t xml:space="preserve"> seconded by</w:t>
      </w:r>
      <w:r>
        <w:rPr>
          <w:rFonts w:ascii="Times New Roman" w:hAnsi="Times New Roman"/>
          <w:i/>
        </w:rPr>
        <w:t xml:space="preserve"> </w:t>
      </w:r>
      <w:r w:rsidR="00F75CF9">
        <w:rPr>
          <w:rFonts w:ascii="Times New Roman" w:hAnsi="Times New Roman"/>
          <w:i/>
        </w:rPr>
        <w:t>Peter Quinn</w:t>
      </w:r>
      <w:r w:rsidRPr="0089052B">
        <w:rPr>
          <w:rFonts w:ascii="Times New Roman" w:hAnsi="Times New Roman"/>
          <w:i/>
        </w:rPr>
        <w:t xml:space="preserve"> and carried </w:t>
      </w:r>
      <w:r w:rsidR="00C4328C">
        <w:rPr>
          <w:rFonts w:ascii="Times New Roman" w:hAnsi="Times New Roman"/>
          <w:i/>
        </w:rPr>
        <w:t>unanimously,</w:t>
      </w:r>
      <w:r w:rsidRPr="0089052B">
        <w:rPr>
          <w:rFonts w:ascii="Times New Roman" w:hAnsi="Times New Roman"/>
          <w:i/>
        </w:rPr>
        <w:t xml:space="preserve"> </w:t>
      </w:r>
      <w:r>
        <w:rPr>
          <w:rFonts w:ascii="Times New Roman" w:hAnsi="Times New Roman"/>
          <w:i/>
        </w:rPr>
        <w:t>the motion was</w:t>
      </w:r>
      <w:r w:rsidRPr="0089052B">
        <w:rPr>
          <w:rFonts w:ascii="Times New Roman" w:hAnsi="Times New Roman"/>
          <w:i/>
        </w:rPr>
        <w:t xml:space="preserve"> approved and accepted.</w:t>
      </w:r>
    </w:p>
    <w:p w14:paraId="5E17FFDB" w14:textId="77777777" w:rsidR="00EA3473" w:rsidRDefault="00EA3473" w:rsidP="00EA3473">
      <w:pPr>
        <w:pStyle w:val="ListParagraph"/>
        <w:ind w:left="1080"/>
      </w:pPr>
    </w:p>
    <w:p w14:paraId="59BF55D0" w14:textId="77777777" w:rsidR="00EA3473" w:rsidRDefault="00523EC8" w:rsidP="00302BCC">
      <w:pPr>
        <w:pStyle w:val="ListParagraph"/>
        <w:numPr>
          <w:ilvl w:val="1"/>
          <w:numId w:val="20"/>
        </w:numPr>
      </w:pPr>
      <w:r w:rsidRPr="00E00A49">
        <w:rPr>
          <w:b/>
        </w:rPr>
        <w:t>Motion</w:t>
      </w:r>
      <w:r w:rsidR="00EA3473" w:rsidRPr="00E00A49">
        <w:rPr>
          <w:b/>
        </w:rPr>
        <w:t>:</w:t>
      </w:r>
      <w:r w:rsidR="00786667">
        <w:t xml:space="preserve"> </w:t>
      </w:r>
      <w:r w:rsidR="00F75CF9">
        <w:t>The Board will approve the revised Charter School By-Laws</w:t>
      </w:r>
    </w:p>
    <w:p w14:paraId="1C4C03ED" w14:textId="77777777" w:rsidR="00454708" w:rsidRDefault="00454708" w:rsidP="00454708">
      <w:pPr>
        <w:pStyle w:val="ListParagraph"/>
        <w:ind w:left="1080"/>
        <w:rPr>
          <w:b/>
        </w:rPr>
      </w:pPr>
    </w:p>
    <w:p w14:paraId="2B3F5C23" w14:textId="77777777" w:rsidR="00454708" w:rsidRDefault="00454708" w:rsidP="00454708">
      <w:pPr>
        <w:pStyle w:val="ListParagraph"/>
        <w:ind w:left="1131"/>
      </w:pPr>
      <w:r w:rsidRPr="00454708">
        <w:t xml:space="preserve">The Board discussed the modification </w:t>
      </w:r>
      <w:r w:rsidR="004C6261">
        <w:t>of</w:t>
      </w:r>
      <w:r w:rsidRPr="00454708">
        <w:t xml:space="preserve"> the By</w:t>
      </w:r>
      <w:r w:rsidR="00F7671C">
        <w:t xml:space="preserve"> </w:t>
      </w:r>
      <w:r w:rsidRPr="00454708">
        <w:t xml:space="preserve">Laws and agreed to </w:t>
      </w:r>
      <w:r>
        <w:t>change</w:t>
      </w:r>
      <w:r w:rsidRPr="00454708">
        <w:t xml:space="preserve"> the resignation of a Board Member be effectively immediately.  Dr. Lowy noted the revised By</w:t>
      </w:r>
      <w:r w:rsidR="00F7671C">
        <w:t xml:space="preserve"> </w:t>
      </w:r>
      <w:r w:rsidRPr="00454708">
        <w:t xml:space="preserve">Laws should be reviewed by Ms. Kamlesh Singh.  </w:t>
      </w:r>
      <w:r>
        <w:t>CSI will also need to approve the revised By</w:t>
      </w:r>
      <w:r w:rsidR="00E204EA">
        <w:t xml:space="preserve"> </w:t>
      </w:r>
      <w:r>
        <w:t>Laws.</w:t>
      </w:r>
    </w:p>
    <w:p w14:paraId="38BE77AB" w14:textId="77777777" w:rsidR="00454708" w:rsidRDefault="00454708" w:rsidP="00454708">
      <w:pPr>
        <w:pStyle w:val="ListParagraph"/>
        <w:ind w:left="1080"/>
      </w:pPr>
    </w:p>
    <w:p w14:paraId="7E01A380" w14:textId="77777777" w:rsidR="00551E3A" w:rsidRDefault="00551E3A" w:rsidP="00551E3A">
      <w:pPr>
        <w:pStyle w:val="ListParagraph"/>
        <w:ind w:left="1080"/>
      </w:pPr>
      <w:r w:rsidRPr="0089052B">
        <w:rPr>
          <w:rFonts w:ascii="Times New Roman" w:hAnsi="Times New Roman"/>
          <w:i/>
        </w:rPr>
        <w:t xml:space="preserve">A motion to </w:t>
      </w:r>
      <w:r>
        <w:rPr>
          <w:rFonts w:ascii="Times New Roman" w:hAnsi="Times New Roman"/>
          <w:i/>
        </w:rPr>
        <w:t xml:space="preserve">approve the </w:t>
      </w:r>
      <w:r w:rsidR="000D4E5E">
        <w:rPr>
          <w:rFonts w:ascii="Times New Roman" w:hAnsi="Times New Roman"/>
          <w:i/>
        </w:rPr>
        <w:t>revised Charter School By-Laws</w:t>
      </w:r>
      <w:r>
        <w:rPr>
          <w:rFonts w:ascii="Times New Roman" w:hAnsi="Times New Roman"/>
          <w:i/>
        </w:rPr>
        <w:t xml:space="preserve"> was made by </w:t>
      </w:r>
      <w:r w:rsidR="000D4E5E">
        <w:rPr>
          <w:rFonts w:ascii="Times New Roman" w:hAnsi="Times New Roman"/>
          <w:i/>
        </w:rPr>
        <w:t>Joan Magoolaghan</w:t>
      </w:r>
      <w:r>
        <w:rPr>
          <w:rFonts w:ascii="Times New Roman" w:hAnsi="Times New Roman"/>
          <w:i/>
        </w:rPr>
        <w:t>,</w:t>
      </w:r>
      <w:r w:rsidRPr="0089052B">
        <w:rPr>
          <w:rFonts w:ascii="Times New Roman" w:hAnsi="Times New Roman"/>
          <w:i/>
        </w:rPr>
        <w:t xml:space="preserve"> seconded by</w:t>
      </w:r>
      <w:r>
        <w:rPr>
          <w:rFonts w:ascii="Times New Roman" w:hAnsi="Times New Roman"/>
          <w:i/>
        </w:rPr>
        <w:t xml:space="preserve"> </w:t>
      </w:r>
      <w:r w:rsidR="000D4E5E">
        <w:rPr>
          <w:rFonts w:ascii="Times New Roman" w:hAnsi="Times New Roman"/>
          <w:i/>
        </w:rPr>
        <w:t>Peter Quinn</w:t>
      </w:r>
      <w:r w:rsidRPr="0089052B">
        <w:rPr>
          <w:rFonts w:ascii="Times New Roman" w:hAnsi="Times New Roman"/>
          <w:i/>
        </w:rPr>
        <w:t xml:space="preserve"> and carried </w:t>
      </w:r>
      <w:r>
        <w:rPr>
          <w:rFonts w:ascii="Times New Roman" w:hAnsi="Times New Roman"/>
          <w:i/>
        </w:rPr>
        <w:t>unanimously,</w:t>
      </w:r>
      <w:r w:rsidRPr="0089052B">
        <w:rPr>
          <w:rFonts w:ascii="Times New Roman" w:hAnsi="Times New Roman"/>
          <w:i/>
        </w:rPr>
        <w:t xml:space="preserve"> </w:t>
      </w:r>
      <w:r>
        <w:rPr>
          <w:rFonts w:ascii="Times New Roman" w:hAnsi="Times New Roman"/>
          <w:i/>
        </w:rPr>
        <w:t>the motion was</w:t>
      </w:r>
      <w:r w:rsidRPr="0089052B">
        <w:rPr>
          <w:rFonts w:ascii="Times New Roman" w:hAnsi="Times New Roman"/>
          <w:i/>
        </w:rPr>
        <w:t xml:space="preserve"> approved and accepted.</w:t>
      </w:r>
    </w:p>
    <w:p w14:paraId="1FEA512D" w14:textId="77777777" w:rsidR="00EA3473" w:rsidRDefault="00EA3473" w:rsidP="00EA3473">
      <w:pPr>
        <w:pStyle w:val="ListParagraph"/>
        <w:ind w:left="1080"/>
      </w:pPr>
    </w:p>
    <w:p w14:paraId="7B38DF92" w14:textId="77777777" w:rsidR="00E00A49" w:rsidRDefault="00E00A49" w:rsidP="00302BCC">
      <w:pPr>
        <w:pStyle w:val="ListParagraph"/>
        <w:numPr>
          <w:ilvl w:val="1"/>
          <w:numId w:val="20"/>
        </w:numPr>
      </w:pPr>
      <w:r w:rsidRPr="00C30467">
        <w:rPr>
          <w:b/>
        </w:rPr>
        <w:t>Motion</w:t>
      </w:r>
      <w:r>
        <w:t xml:space="preserve">: </w:t>
      </w:r>
      <w:r w:rsidR="000D4E5E">
        <w:t>The Board will approve the revised streamlined CSBM contract</w:t>
      </w:r>
    </w:p>
    <w:p w14:paraId="4FE5D508" w14:textId="77777777" w:rsidR="00530530" w:rsidRDefault="00530530" w:rsidP="00530530">
      <w:pPr>
        <w:pStyle w:val="ListParagraph"/>
        <w:ind w:left="1080"/>
        <w:rPr>
          <w:b/>
        </w:rPr>
      </w:pPr>
    </w:p>
    <w:p w14:paraId="3F2A6A73" w14:textId="77777777" w:rsidR="00530530" w:rsidRPr="00003F94" w:rsidRDefault="00530530" w:rsidP="00530530">
      <w:pPr>
        <w:pStyle w:val="ListParagraph"/>
        <w:ind w:left="1080"/>
      </w:pPr>
      <w:r w:rsidRPr="00003F94">
        <w:t xml:space="preserve">Mr. </w:t>
      </w:r>
      <w:r w:rsidR="00BC1B24" w:rsidRPr="00003F94">
        <w:t>Grace</w:t>
      </w:r>
      <w:r w:rsidRPr="00003F94">
        <w:t xml:space="preserve"> discussed the revi</w:t>
      </w:r>
      <w:r w:rsidR="00BC1B24" w:rsidRPr="00003F94">
        <w:t>sed streamlined CSBM contract that will limit the services they will provide over the next 12 months.  Mr. Quinn stated</w:t>
      </w:r>
      <w:r w:rsidR="00003F94" w:rsidRPr="00003F94">
        <w:t xml:space="preserve"> the amount of the contract is</w:t>
      </w:r>
      <w:r w:rsidR="00BC1B24" w:rsidRPr="00003F94">
        <w:t xml:space="preserve"> </w:t>
      </w:r>
      <w:r w:rsidR="00003F94" w:rsidRPr="00003F94">
        <w:t xml:space="preserve">$50,000 and funds will be drawn down based </w:t>
      </w:r>
      <w:r w:rsidR="00003F94">
        <w:t>as</w:t>
      </w:r>
      <w:r w:rsidR="00003F94" w:rsidRPr="00003F94">
        <w:t xml:space="preserve"> </w:t>
      </w:r>
      <w:r w:rsidR="00BC1B24" w:rsidRPr="00003F94">
        <w:t xml:space="preserve">the services </w:t>
      </w:r>
      <w:r w:rsidR="00003F94">
        <w:t xml:space="preserve">are </w:t>
      </w:r>
      <w:r w:rsidR="00BC1B24" w:rsidRPr="00003F94">
        <w:t>provided</w:t>
      </w:r>
      <w:r w:rsidR="00003F94" w:rsidRPr="00003F94">
        <w:t>.</w:t>
      </w:r>
      <w:r w:rsidR="00BC1B24" w:rsidRPr="00003F94">
        <w:t xml:space="preserve"> </w:t>
      </w:r>
      <w:r w:rsidR="00145E53">
        <w:t xml:space="preserve">A kick-off session with CSBM will take place next week and Mr. Quinn suggested that Mr. Grace and Ms.  </w:t>
      </w:r>
      <w:r w:rsidR="00744F35">
        <w:t xml:space="preserve">Christine </w:t>
      </w:r>
      <w:r w:rsidR="00145E53">
        <w:t>Monroe attend</w:t>
      </w:r>
      <w:r w:rsidR="00744F35">
        <w:t xml:space="preserve"> the meeting</w:t>
      </w:r>
      <w:r w:rsidR="00145E53">
        <w:t>.</w:t>
      </w:r>
    </w:p>
    <w:p w14:paraId="59428FBF" w14:textId="77777777" w:rsidR="00C30467" w:rsidRDefault="00C30467" w:rsidP="00E00A49">
      <w:pPr>
        <w:pStyle w:val="ListParagraph"/>
        <w:ind w:left="1080"/>
      </w:pPr>
    </w:p>
    <w:p w14:paraId="699187A6" w14:textId="77777777" w:rsidR="00551E3A" w:rsidRDefault="00551E3A" w:rsidP="00551E3A">
      <w:pPr>
        <w:pStyle w:val="ListParagraph"/>
        <w:ind w:left="1080"/>
      </w:pPr>
      <w:r w:rsidRPr="0089052B">
        <w:rPr>
          <w:rFonts w:ascii="Times New Roman" w:hAnsi="Times New Roman"/>
          <w:i/>
        </w:rPr>
        <w:t xml:space="preserve">A motion to </w:t>
      </w:r>
      <w:r>
        <w:rPr>
          <w:rFonts w:ascii="Times New Roman" w:hAnsi="Times New Roman"/>
          <w:i/>
        </w:rPr>
        <w:t xml:space="preserve">approve </w:t>
      </w:r>
      <w:r w:rsidR="000D4E5E">
        <w:rPr>
          <w:rFonts w:ascii="Times New Roman" w:hAnsi="Times New Roman"/>
          <w:i/>
        </w:rPr>
        <w:t>the revised streamlined CSBM contract</w:t>
      </w:r>
      <w:r>
        <w:rPr>
          <w:rFonts w:ascii="Times New Roman" w:hAnsi="Times New Roman"/>
          <w:i/>
        </w:rPr>
        <w:t xml:space="preserve"> was made by </w:t>
      </w:r>
      <w:r w:rsidR="000D4E5E">
        <w:rPr>
          <w:rFonts w:ascii="Times New Roman" w:hAnsi="Times New Roman"/>
          <w:i/>
        </w:rPr>
        <w:t>Phyllis Thorne</w:t>
      </w:r>
      <w:r>
        <w:rPr>
          <w:rFonts w:ascii="Times New Roman" w:hAnsi="Times New Roman"/>
          <w:i/>
        </w:rPr>
        <w:t>,</w:t>
      </w:r>
      <w:r w:rsidRPr="0089052B">
        <w:rPr>
          <w:rFonts w:ascii="Times New Roman" w:hAnsi="Times New Roman"/>
          <w:i/>
        </w:rPr>
        <w:t xml:space="preserve"> seconded by</w:t>
      </w:r>
      <w:r>
        <w:rPr>
          <w:rFonts w:ascii="Times New Roman" w:hAnsi="Times New Roman"/>
          <w:i/>
        </w:rPr>
        <w:t xml:space="preserve"> </w:t>
      </w:r>
      <w:r w:rsidR="000D4E5E">
        <w:rPr>
          <w:rFonts w:ascii="Times New Roman" w:hAnsi="Times New Roman"/>
          <w:i/>
        </w:rPr>
        <w:t>Peter Quinn</w:t>
      </w:r>
      <w:r w:rsidRPr="0089052B">
        <w:rPr>
          <w:rFonts w:ascii="Times New Roman" w:hAnsi="Times New Roman"/>
          <w:i/>
        </w:rPr>
        <w:t xml:space="preserve"> and carried </w:t>
      </w:r>
      <w:r>
        <w:rPr>
          <w:rFonts w:ascii="Times New Roman" w:hAnsi="Times New Roman"/>
          <w:i/>
        </w:rPr>
        <w:t>unanimously,</w:t>
      </w:r>
      <w:r w:rsidRPr="0089052B">
        <w:rPr>
          <w:rFonts w:ascii="Times New Roman" w:hAnsi="Times New Roman"/>
          <w:i/>
        </w:rPr>
        <w:t xml:space="preserve"> </w:t>
      </w:r>
      <w:r>
        <w:rPr>
          <w:rFonts w:ascii="Times New Roman" w:hAnsi="Times New Roman"/>
          <w:i/>
        </w:rPr>
        <w:t>the motion was</w:t>
      </w:r>
      <w:r w:rsidRPr="0089052B">
        <w:rPr>
          <w:rFonts w:ascii="Times New Roman" w:hAnsi="Times New Roman"/>
          <w:i/>
        </w:rPr>
        <w:t xml:space="preserve"> approved and accepted.</w:t>
      </w:r>
    </w:p>
    <w:p w14:paraId="0F0DCF6A" w14:textId="77777777" w:rsidR="00C30467" w:rsidRDefault="00C30467" w:rsidP="00E00A49">
      <w:pPr>
        <w:pStyle w:val="ListParagraph"/>
        <w:ind w:left="1080"/>
      </w:pPr>
    </w:p>
    <w:p w14:paraId="1FDABC66" w14:textId="77777777" w:rsidR="00E00A49" w:rsidRDefault="00E00A49" w:rsidP="00302BCC">
      <w:pPr>
        <w:pStyle w:val="ListParagraph"/>
        <w:numPr>
          <w:ilvl w:val="1"/>
          <w:numId w:val="20"/>
        </w:numPr>
      </w:pPr>
      <w:r w:rsidRPr="00586C37">
        <w:rPr>
          <w:b/>
        </w:rPr>
        <w:t>Motion:</w:t>
      </w:r>
      <w:r w:rsidR="00C30467">
        <w:t xml:space="preserve"> </w:t>
      </w:r>
      <w:r w:rsidR="000D4E5E">
        <w:t>The Board will approve the Sanctuary Sub-Committee</w:t>
      </w:r>
    </w:p>
    <w:p w14:paraId="257A52F3" w14:textId="77777777" w:rsidR="00454708" w:rsidRDefault="00454708" w:rsidP="00454708">
      <w:pPr>
        <w:pStyle w:val="ListParagraph"/>
        <w:ind w:left="1080"/>
        <w:rPr>
          <w:b/>
        </w:rPr>
      </w:pPr>
    </w:p>
    <w:p w14:paraId="60CCE91A" w14:textId="77777777" w:rsidR="00F547AD" w:rsidRDefault="00454708" w:rsidP="006F422A">
      <w:pPr>
        <w:pStyle w:val="ListParagraph"/>
        <w:ind w:left="1131"/>
      </w:pPr>
      <w:r w:rsidRPr="00733F59">
        <w:t xml:space="preserve">Mr. Grace </w:t>
      </w:r>
      <w:r w:rsidR="006F422A">
        <w:t>noted</w:t>
      </w:r>
      <w:r w:rsidRPr="00733F59">
        <w:t xml:space="preserve"> the Sanctuary Sub-Committee </w:t>
      </w:r>
      <w:r w:rsidR="00733F59">
        <w:t xml:space="preserve">will </w:t>
      </w:r>
      <w:r w:rsidR="00733F59" w:rsidRPr="00733F59">
        <w:t xml:space="preserve">not be a standing committee and their roll </w:t>
      </w:r>
      <w:r w:rsidRPr="00733F59">
        <w:t>will be to make sure the Sanctuary model is being followed</w:t>
      </w:r>
      <w:r w:rsidR="00733F59" w:rsidRPr="00733F59">
        <w:t xml:space="preserve">.  </w:t>
      </w:r>
    </w:p>
    <w:p w14:paraId="30176675" w14:textId="77777777" w:rsidR="00F547AD" w:rsidRDefault="00F547AD" w:rsidP="006F422A">
      <w:pPr>
        <w:pStyle w:val="ListParagraph"/>
        <w:ind w:left="1131"/>
      </w:pPr>
    </w:p>
    <w:p w14:paraId="0CC27272" w14:textId="77777777" w:rsidR="00733F59" w:rsidRPr="00733F59" w:rsidRDefault="00733F59" w:rsidP="006F422A">
      <w:pPr>
        <w:pStyle w:val="ListParagraph"/>
        <w:ind w:left="1131"/>
      </w:pPr>
      <w:r>
        <w:t xml:space="preserve">Another issue bought up was coordinating the Sanctuary Training for the Board.  </w:t>
      </w:r>
      <w:r w:rsidRPr="00733F59">
        <w:t xml:space="preserve">Ms. Thorne suggests two day training would be more beneficial.  Mr. Grace suggested </w:t>
      </w:r>
      <w:r>
        <w:t xml:space="preserve">a </w:t>
      </w:r>
      <w:r w:rsidRPr="00733F59">
        <w:t xml:space="preserve">Friday and Saturday would be good.  </w:t>
      </w:r>
      <w:r>
        <w:t xml:space="preserve">Dr. </w:t>
      </w:r>
      <w:r w:rsidR="00744F35">
        <w:t xml:space="preserve">William </w:t>
      </w:r>
      <w:r>
        <w:t>Ursillo noted that Ms. Audrey Erazo and Ms. Fedele could assist with this.  T</w:t>
      </w:r>
      <w:r w:rsidRPr="00733F59">
        <w:t xml:space="preserve">he Board will </w:t>
      </w:r>
      <w:r w:rsidR="00A66A33">
        <w:t xml:space="preserve">continue this </w:t>
      </w:r>
      <w:r w:rsidRPr="00733F59">
        <w:t>discuss</w:t>
      </w:r>
      <w:r w:rsidR="00A66A33">
        <w:t>ion</w:t>
      </w:r>
      <w:r w:rsidRPr="00733F59">
        <w:t xml:space="preserve"> at a later </w:t>
      </w:r>
      <w:r w:rsidR="00A66A33">
        <w:t>date</w:t>
      </w:r>
      <w:r w:rsidRPr="00733F59">
        <w:t>.</w:t>
      </w:r>
    </w:p>
    <w:p w14:paraId="1AAD2E06" w14:textId="77777777" w:rsidR="00E00A49" w:rsidRDefault="00E00A49" w:rsidP="00E00A49">
      <w:pPr>
        <w:pStyle w:val="ListParagraph"/>
        <w:ind w:left="1080"/>
      </w:pPr>
    </w:p>
    <w:p w14:paraId="00CB4EE9" w14:textId="77777777" w:rsidR="00551E3A" w:rsidRDefault="00551E3A" w:rsidP="00551E3A">
      <w:pPr>
        <w:pStyle w:val="ListParagraph"/>
        <w:ind w:left="1080"/>
      </w:pPr>
      <w:r w:rsidRPr="0089052B">
        <w:rPr>
          <w:rFonts w:ascii="Times New Roman" w:hAnsi="Times New Roman"/>
          <w:i/>
        </w:rPr>
        <w:t xml:space="preserve">A motion to </w:t>
      </w:r>
      <w:r>
        <w:rPr>
          <w:rFonts w:ascii="Times New Roman" w:hAnsi="Times New Roman"/>
          <w:i/>
        </w:rPr>
        <w:t xml:space="preserve">approve </w:t>
      </w:r>
      <w:r w:rsidR="000D4E5E">
        <w:rPr>
          <w:rFonts w:ascii="Times New Roman" w:hAnsi="Times New Roman"/>
          <w:i/>
        </w:rPr>
        <w:t xml:space="preserve">the Sanctuary Sub-Committee </w:t>
      </w:r>
      <w:r>
        <w:rPr>
          <w:rFonts w:ascii="Times New Roman" w:hAnsi="Times New Roman"/>
          <w:i/>
        </w:rPr>
        <w:t>was made by Phyllis Thorne,</w:t>
      </w:r>
      <w:r w:rsidRPr="0089052B">
        <w:rPr>
          <w:rFonts w:ascii="Times New Roman" w:hAnsi="Times New Roman"/>
          <w:i/>
        </w:rPr>
        <w:t xml:space="preserve"> seconded by</w:t>
      </w:r>
      <w:r>
        <w:rPr>
          <w:rFonts w:ascii="Times New Roman" w:hAnsi="Times New Roman"/>
          <w:i/>
        </w:rPr>
        <w:t xml:space="preserve"> Dunica Charles</w:t>
      </w:r>
      <w:r w:rsidRPr="0089052B">
        <w:rPr>
          <w:rFonts w:ascii="Times New Roman" w:hAnsi="Times New Roman"/>
          <w:i/>
        </w:rPr>
        <w:t xml:space="preserve"> and carried </w:t>
      </w:r>
      <w:r>
        <w:rPr>
          <w:rFonts w:ascii="Times New Roman" w:hAnsi="Times New Roman"/>
          <w:i/>
        </w:rPr>
        <w:t>unanimously,</w:t>
      </w:r>
      <w:r w:rsidRPr="0089052B">
        <w:rPr>
          <w:rFonts w:ascii="Times New Roman" w:hAnsi="Times New Roman"/>
          <w:i/>
        </w:rPr>
        <w:t xml:space="preserve"> </w:t>
      </w:r>
      <w:r>
        <w:rPr>
          <w:rFonts w:ascii="Times New Roman" w:hAnsi="Times New Roman"/>
          <w:i/>
        </w:rPr>
        <w:t>the motion was</w:t>
      </w:r>
      <w:r w:rsidRPr="0089052B">
        <w:rPr>
          <w:rFonts w:ascii="Times New Roman" w:hAnsi="Times New Roman"/>
          <w:i/>
        </w:rPr>
        <w:t xml:space="preserve"> approved and accepted.</w:t>
      </w:r>
    </w:p>
    <w:p w14:paraId="129EF300" w14:textId="77777777" w:rsidR="00E00A49" w:rsidRDefault="00E00A49" w:rsidP="00E00A49">
      <w:pPr>
        <w:pStyle w:val="ListParagraph"/>
        <w:ind w:left="1080"/>
      </w:pPr>
    </w:p>
    <w:p w14:paraId="76DCFCDF" w14:textId="77777777" w:rsidR="00586C37" w:rsidRDefault="00586C37" w:rsidP="00C30467">
      <w:pPr>
        <w:pStyle w:val="ListParagraph"/>
        <w:numPr>
          <w:ilvl w:val="1"/>
          <w:numId w:val="20"/>
        </w:numPr>
      </w:pPr>
      <w:r w:rsidRPr="00586C37">
        <w:rPr>
          <w:b/>
        </w:rPr>
        <w:t>Motion:</w:t>
      </w:r>
      <w:r w:rsidR="00C30467">
        <w:t xml:space="preserve"> </w:t>
      </w:r>
      <w:r w:rsidR="009F4A6F">
        <w:t>The Board will approve to change the point of contact</w:t>
      </w:r>
      <w:r w:rsidR="00744F35">
        <w:t xml:space="preserve"> (see attached list) to George Gr</w:t>
      </w:r>
      <w:r w:rsidR="009F4A6F">
        <w:t>ace and Reva Gershen Lowy on all communications</w:t>
      </w:r>
    </w:p>
    <w:p w14:paraId="16DDF35C" w14:textId="77777777" w:rsidR="002901E5" w:rsidRDefault="002901E5" w:rsidP="002901E5">
      <w:pPr>
        <w:pStyle w:val="ListParagraph"/>
        <w:ind w:left="1080"/>
        <w:rPr>
          <w:b/>
        </w:rPr>
      </w:pPr>
    </w:p>
    <w:p w14:paraId="5BCDC159" w14:textId="77777777" w:rsidR="002901E5" w:rsidRDefault="002901E5" w:rsidP="002901E5">
      <w:pPr>
        <w:pStyle w:val="ListParagraph"/>
        <w:ind w:left="1080"/>
        <w:rPr>
          <w:rFonts w:ascii="Times New Roman" w:hAnsi="Times New Roman"/>
          <w:i/>
        </w:rPr>
      </w:pPr>
      <w:r w:rsidRPr="0089052B">
        <w:rPr>
          <w:rFonts w:ascii="Times New Roman" w:hAnsi="Times New Roman"/>
          <w:i/>
        </w:rPr>
        <w:t xml:space="preserve">A motion to </w:t>
      </w:r>
      <w:r>
        <w:rPr>
          <w:rFonts w:ascii="Times New Roman" w:hAnsi="Times New Roman"/>
          <w:i/>
        </w:rPr>
        <w:t xml:space="preserve">approve </w:t>
      </w:r>
      <w:r w:rsidR="009F4A6F">
        <w:rPr>
          <w:rFonts w:ascii="Times New Roman" w:hAnsi="Times New Roman"/>
          <w:i/>
        </w:rPr>
        <w:t>to change the point of contact (see attached list) to Ge</w:t>
      </w:r>
      <w:r w:rsidR="00A66A33">
        <w:rPr>
          <w:rFonts w:ascii="Times New Roman" w:hAnsi="Times New Roman"/>
          <w:i/>
        </w:rPr>
        <w:t>orge Grace and Reva Gershen Lowy, pending Jennifer Fedele’s acceptance of the Interim Principal position,</w:t>
      </w:r>
      <w:r w:rsidR="009F4A6F">
        <w:rPr>
          <w:rFonts w:ascii="Times New Roman" w:hAnsi="Times New Roman"/>
          <w:i/>
        </w:rPr>
        <w:t xml:space="preserve"> on all communications</w:t>
      </w:r>
      <w:r>
        <w:rPr>
          <w:rFonts w:ascii="Times New Roman" w:hAnsi="Times New Roman"/>
          <w:i/>
        </w:rPr>
        <w:t xml:space="preserve"> was made by </w:t>
      </w:r>
      <w:r w:rsidR="009F4A6F">
        <w:rPr>
          <w:rFonts w:ascii="Times New Roman" w:hAnsi="Times New Roman"/>
          <w:i/>
        </w:rPr>
        <w:t>Phyllis Thorne</w:t>
      </w:r>
      <w:r>
        <w:rPr>
          <w:rFonts w:ascii="Times New Roman" w:hAnsi="Times New Roman"/>
          <w:i/>
        </w:rPr>
        <w:t>,</w:t>
      </w:r>
      <w:r w:rsidRPr="0089052B">
        <w:rPr>
          <w:rFonts w:ascii="Times New Roman" w:hAnsi="Times New Roman"/>
          <w:i/>
        </w:rPr>
        <w:t xml:space="preserve"> seconded by</w:t>
      </w:r>
      <w:r>
        <w:rPr>
          <w:rFonts w:ascii="Times New Roman" w:hAnsi="Times New Roman"/>
          <w:i/>
        </w:rPr>
        <w:t xml:space="preserve"> </w:t>
      </w:r>
      <w:r w:rsidR="009F4A6F">
        <w:rPr>
          <w:rFonts w:ascii="Times New Roman" w:hAnsi="Times New Roman"/>
          <w:i/>
        </w:rPr>
        <w:t>Dunica</w:t>
      </w:r>
      <w:r w:rsidR="009A00A5">
        <w:rPr>
          <w:rFonts w:ascii="Times New Roman" w:hAnsi="Times New Roman"/>
          <w:i/>
        </w:rPr>
        <w:t xml:space="preserve"> </w:t>
      </w:r>
      <w:r w:rsidR="009F4A6F">
        <w:rPr>
          <w:rFonts w:ascii="Times New Roman" w:hAnsi="Times New Roman"/>
          <w:i/>
        </w:rPr>
        <w:t>Charles</w:t>
      </w:r>
      <w:r w:rsidRPr="0089052B">
        <w:rPr>
          <w:rFonts w:ascii="Times New Roman" w:hAnsi="Times New Roman"/>
          <w:i/>
        </w:rPr>
        <w:t xml:space="preserve"> and carried </w:t>
      </w:r>
      <w:r>
        <w:rPr>
          <w:rFonts w:ascii="Times New Roman" w:hAnsi="Times New Roman"/>
          <w:i/>
        </w:rPr>
        <w:t>unanimously,</w:t>
      </w:r>
      <w:r w:rsidRPr="0089052B">
        <w:rPr>
          <w:rFonts w:ascii="Times New Roman" w:hAnsi="Times New Roman"/>
          <w:i/>
        </w:rPr>
        <w:t xml:space="preserve"> </w:t>
      </w:r>
      <w:r>
        <w:rPr>
          <w:rFonts w:ascii="Times New Roman" w:hAnsi="Times New Roman"/>
          <w:i/>
        </w:rPr>
        <w:t>the motion was</w:t>
      </w:r>
      <w:r w:rsidRPr="0089052B">
        <w:rPr>
          <w:rFonts w:ascii="Times New Roman" w:hAnsi="Times New Roman"/>
          <w:i/>
        </w:rPr>
        <w:t xml:space="preserve"> approved and accepted.</w:t>
      </w:r>
    </w:p>
    <w:p w14:paraId="7F7F649F" w14:textId="77777777" w:rsidR="002901E5" w:rsidRDefault="002901E5" w:rsidP="002901E5">
      <w:pPr>
        <w:pStyle w:val="ListParagraph"/>
        <w:ind w:left="1080"/>
      </w:pPr>
    </w:p>
    <w:p w14:paraId="55441A2D" w14:textId="77777777" w:rsidR="009F4A6F" w:rsidRPr="004C6261" w:rsidRDefault="009F4A6F" w:rsidP="009F4A6F">
      <w:pPr>
        <w:pStyle w:val="ListParagraph"/>
        <w:numPr>
          <w:ilvl w:val="1"/>
          <w:numId w:val="20"/>
        </w:numPr>
      </w:pPr>
      <w:r>
        <w:rPr>
          <w:b/>
        </w:rPr>
        <w:t xml:space="preserve">Update on Audit – </w:t>
      </w:r>
      <w:r w:rsidR="006F422A" w:rsidRPr="004C6261">
        <w:t>Mr. Quinn provided an update on the Initial Statement.  We are currently waiting on the auditor’s portion.  Mr. Quinn will follow up with the auditor</w:t>
      </w:r>
      <w:r w:rsidR="004C6261" w:rsidRPr="004C6261">
        <w:t xml:space="preserve"> for an update. </w:t>
      </w:r>
    </w:p>
    <w:p w14:paraId="30AD1846" w14:textId="77777777" w:rsidR="009F4A6F" w:rsidRPr="009F4A6F" w:rsidRDefault="009F4A6F" w:rsidP="009F4A6F">
      <w:pPr>
        <w:pStyle w:val="ListParagraph"/>
        <w:ind w:left="1080"/>
      </w:pPr>
    </w:p>
    <w:p w14:paraId="7B890CCB" w14:textId="77777777" w:rsidR="009F4A6F" w:rsidRPr="004C6261" w:rsidRDefault="009F4A6F" w:rsidP="009F4A6F">
      <w:pPr>
        <w:pStyle w:val="ListParagraph"/>
        <w:numPr>
          <w:ilvl w:val="1"/>
          <w:numId w:val="20"/>
        </w:numPr>
      </w:pPr>
      <w:r>
        <w:t>The Board discussed the timeline for the planning year</w:t>
      </w:r>
      <w:r w:rsidR="00054E47">
        <w:t xml:space="preserve">.  It was agreed that the timeline be revised before the Walton Foundation interview which is scheduled for July 18, 2018.  Mr. Grace will revise the timeline and forward to Dr. Lowy to review.  </w:t>
      </w:r>
      <w:r w:rsidR="00054E47" w:rsidRPr="004C6261">
        <w:t>Once the timeline is finalized it will be reviewed by the Board before the meeting.</w:t>
      </w:r>
    </w:p>
    <w:p w14:paraId="53BCC001" w14:textId="77777777" w:rsidR="009F4A6F" w:rsidRDefault="009F4A6F" w:rsidP="009F4A6F">
      <w:pPr>
        <w:pStyle w:val="ListParagraph"/>
        <w:ind w:left="1080"/>
        <w:rPr>
          <w:rFonts w:ascii="Times New Roman" w:hAnsi="Times New Roman"/>
          <w:i/>
        </w:rPr>
      </w:pPr>
    </w:p>
    <w:p w14:paraId="0B1ED4BC" w14:textId="77777777" w:rsidR="00054E47" w:rsidRDefault="00054E47" w:rsidP="00054E47">
      <w:pPr>
        <w:pStyle w:val="ListParagraph"/>
        <w:numPr>
          <w:ilvl w:val="1"/>
          <w:numId w:val="20"/>
        </w:numPr>
      </w:pPr>
      <w:r w:rsidRPr="00586C37">
        <w:rPr>
          <w:b/>
        </w:rPr>
        <w:t>Motion:</w:t>
      </w:r>
      <w:r>
        <w:t xml:space="preserve"> The Board will approve to offer Jennifer Fedele the Interim Principal position</w:t>
      </w:r>
      <w:r w:rsidR="00BE6526">
        <w:t>,</w:t>
      </w:r>
      <w:r>
        <w:t xml:space="preserve"> with a salary range to $125,000 per annum</w:t>
      </w:r>
      <w:r w:rsidR="00BE6526">
        <w:t>,</w:t>
      </w:r>
      <w:r>
        <w:t xml:space="preserve"> subject to all approvals and contingent on her filing for Principal license.</w:t>
      </w:r>
    </w:p>
    <w:p w14:paraId="38D3F921" w14:textId="77777777" w:rsidR="00C726A8" w:rsidRDefault="00C726A8" w:rsidP="00C726A8">
      <w:pPr>
        <w:pStyle w:val="ListParagraph"/>
      </w:pPr>
    </w:p>
    <w:p w14:paraId="37092FBF" w14:textId="77777777" w:rsidR="00C726A8" w:rsidRDefault="00C726A8" w:rsidP="00C726A8">
      <w:pPr>
        <w:pStyle w:val="ListParagraph"/>
        <w:ind w:left="1080"/>
      </w:pPr>
      <w:r w:rsidRPr="00273768">
        <w:t>The Board</w:t>
      </w:r>
      <w:r>
        <w:t xml:space="preserve"> discussed the outcome of the interviews for the Interim Principal position. Before the meeting Ms. Jennifer Fedele and Mr. Paul </w:t>
      </w:r>
      <w:r w:rsidR="00BC1B24">
        <w:t xml:space="preserve">Angeron </w:t>
      </w:r>
      <w:r>
        <w:t xml:space="preserve">were interviewed separately.  The Board discussed what each candidate has to offer and what the Board is looking for in a Principal.  The discussion continued on how the Board would assist the Principal in running the school.   Dr. Lowy mentioned </w:t>
      </w:r>
      <w:r w:rsidR="00AA6A67">
        <w:t xml:space="preserve">the NYC Charter Group conducts trainings </w:t>
      </w:r>
      <w:r>
        <w:t>for new Principals</w:t>
      </w:r>
      <w:r w:rsidR="00AA6A67">
        <w:t xml:space="preserve"> and the NYC DOE also provides training.  </w:t>
      </w:r>
      <w:r>
        <w:t xml:space="preserve">CSI </w:t>
      </w:r>
      <w:r w:rsidR="004317F1">
        <w:t>is</w:t>
      </w:r>
      <w:r>
        <w:t xml:space="preserve"> also available for support.</w:t>
      </w:r>
    </w:p>
    <w:p w14:paraId="7679742C" w14:textId="77777777" w:rsidR="00054E47" w:rsidRDefault="00054E47" w:rsidP="00054E47">
      <w:pPr>
        <w:pStyle w:val="ListParagraph"/>
      </w:pPr>
    </w:p>
    <w:p w14:paraId="2C6AA842" w14:textId="77777777" w:rsidR="00054E47" w:rsidRDefault="00054E47" w:rsidP="00054E47">
      <w:pPr>
        <w:pStyle w:val="ListParagraph"/>
        <w:ind w:left="1080"/>
        <w:rPr>
          <w:i/>
        </w:rPr>
      </w:pPr>
      <w:r w:rsidRPr="00C726A8">
        <w:rPr>
          <w:i/>
        </w:rPr>
        <w:t>A motion to approve to offer Jennifer Fedele the Interim Principal position</w:t>
      </w:r>
      <w:r w:rsidR="00BE6526" w:rsidRPr="00C726A8">
        <w:rPr>
          <w:i/>
        </w:rPr>
        <w:t>,</w:t>
      </w:r>
      <w:r w:rsidRPr="00C726A8">
        <w:rPr>
          <w:i/>
        </w:rPr>
        <w:t xml:space="preserve"> with a salary range to $125,000 per annum</w:t>
      </w:r>
      <w:r w:rsidR="00BE6526" w:rsidRPr="00C726A8">
        <w:rPr>
          <w:i/>
        </w:rPr>
        <w:t>,</w:t>
      </w:r>
      <w:r w:rsidRPr="00C726A8">
        <w:rPr>
          <w:i/>
        </w:rPr>
        <w:t xml:space="preserve"> subject to all approvals and contingent on her filing for Principal license, was made by</w:t>
      </w:r>
      <w:r w:rsidR="00C726A8" w:rsidRPr="00C726A8">
        <w:rPr>
          <w:i/>
        </w:rPr>
        <w:t xml:space="preserve"> Phyllis Thorne</w:t>
      </w:r>
      <w:r w:rsidRPr="00C726A8">
        <w:rPr>
          <w:i/>
        </w:rPr>
        <w:t xml:space="preserve">, seconded by </w:t>
      </w:r>
      <w:r w:rsidR="00530530">
        <w:rPr>
          <w:i/>
        </w:rPr>
        <w:t>Peter Quinn</w:t>
      </w:r>
      <w:r w:rsidRPr="00C726A8">
        <w:rPr>
          <w:i/>
        </w:rPr>
        <w:t xml:space="preserve"> and carried unanimously, the motion was approved and accepted.</w:t>
      </w:r>
    </w:p>
    <w:p w14:paraId="12C5B197" w14:textId="77777777" w:rsidR="00530530" w:rsidRDefault="00530530" w:rsidP="00054E47">
      <w:pPr>
        <w:pStyle w:val="ListParagraph"/>
        <w:ind w:left="1080"/>
        <w:rPr>
          <w:i/>
        </w:rPr>
      </w:pPr>
    </w:p>
    <w:p w14:paraId="453A9784" w14:textId="77777777" w:rsidR="00530530" w:rsidRDefault="00530530" w:rsidP="00530530">
      <w:pPr>
        <w:pStyle w:val="ListParagraph"/>
        <w:numPr>
          <w:ilvl w:val="1"/>
          <w:numId w:val="20"/>
        </w:numPr>
      </w:pPr>
      <w:r w:rsidRPr="00586C37">
        <w:rPr>
          <w:b/>
        </w:rPr>
        <w:t>Motion:</w:t>
      </w:r>
      <w:r>
        <w:t xml:space="preserve"> The Board will approve the resignation of Jason Acosta from the Charter School Board</w:t>
      </w:r>
    </w:p>
    <w:p w14:paraId="73D37C7D" w14:textId="77777777" w:rsidR="00530530" w:rsidRPr="00054E47" w:rsidRDefault="00530530" w:rsidP="00054E47">
      <w:pPr>
        <w:pStyle w:val="ListParagraph"/>
        <w:ind w:left="1080"/>
        <w:rPr>
          <w:i/>
        </w:rPr>
      </w:pPr>
    </w:p>
    <w:p w14:paraId="135BC9F0" w14:textId="77777777" w:rsidR="00820B80" w:rsidRDefault="00820B80" w:rsidP="00820B80">
      <w:pPr>
        <w:pStyle w:val="ListParagraph"/>
        <w:ind w:left="1080"/>
      </w:pPr>
      <w:r w:rsidRPr="0089052B">
        <w:rPr>
          <w:rFonts w:ascii="Times New Roman" w:hAnsi="Times New Roman"/>
          <w:i/>
        </w:rPr>
        <w:t xml:space="preserve">A motion to </w:t>
      </w:r>
      <w:r>
        <w:rPr>
          <w:rFonts w:ascii="Times New Roman" w:hAnsi="Times New Roman"/>
          <w:i/>
        </w:rPr>
        <w:t>approve the resignation of Jason Acosta from the Charter School Board was made by Phyllis Thorne,</w:t>
      </w:r>
      <w:r w:rsidRPr="0089052B">
        <w:rPr>
          <w:rFonts w:ascii="Times New Roman" w:hAnsi="Times New Roman"/>
          <w:i/>
        </w:rPr>
        <w:t xml:space="preserve"> seconded by</w:t>
      </w:r>
      <w:r>
        <w:rPr>
          <w:rFonts w:ascii="Times New Roman" w:hAnsi="Times New Roman"/>
          <w:i/>
        </w:rPr>
        <w:t xml:space="preserve"> Joan Magoolaghan</w:t>
      </w:r>
      <w:r w:rsidRPr="0089052B">
        <w:rPr>
          <w:rFonts w:ascii="Times New Roman" w:hAnsi="Times New Roman"/>
          <w:i/>
        </w:rPr>
        <w:t xml:space="preserve"> and carried </w:t>
      </w:r>
      <w:r>
        <w:rPr>
          <w:rFonts w:ascii="Times New Roman" w:hAnsi="Times New Roman"/>
          <w:i/>
        </w:rPr>
        <w:t>unanimously,</w:t>
      </w:r>
      <w:r w:rsidRPr="0089052B">
        <w:rPr>
          <w:rFonts w:ascii="Times New Roman" w:hAnsi="Times New Roman"/>
          <w:i/>
        </w:rPr>
        <w:t xml:space="preserve"> </w:t>
      </w:r>
      <w:r>
        <w:rPr>
          <w:rFonts w:ascii="Times New Roman" w:hAnsi="Times New Roman"/>
          <w:i/>
        </w:rPr>
        <w:t>the motion was</w:t>
      </w:r>
      <w:r w:rsidRPr="0089052B">
        <w:rPr>
          <w:rFonts w:ascii="Times New Roman" w:hAnsi="Times New Roman"/>
          <w:i/>
        </w:rPr>
        <w:t xml:space="preserve"> approved and accepted.</w:t>
      </w:r>
    </w:p>
    <w:p w14:paraId="435EBFD9" w14:textId="77777777" w:rsidR="00054E47" w:rsidRPr="009F4A6F" w:rsidRDefault="00054E47" w:rsidP="009F4A6F">
      <w:pPr>
        <w:pStyle w:val="ListParagraph"/>
        <w:ind w:left="1080"/>
        <w:rPr>
          <w:rFonts w:ascii="Times New Roman" w:hAnsi="Times New Roman"/>
          <w:i/>
        </w:rPr>
      </w:pPr>
    </w:p>
    <w:p w14:paraId="24F2C27F" w14:textId="77777777" w:rsidR="0058186F" w:rsidRDefault="0058186F" w:rsidP="0058186F">
      <w:pPr>
        <w:pStyle w:val="ListParagraph"/>
        <w:numPr>
          <w:ilvl w:val="0"/>
          <w:numId w:val="20"/>
        </w:numPr>
      </w:pPr>
      <w:r w:rsidRPr="002901E5">
        <w:rPr>
          <w:b/>
        </w:rPr>
        <w:t>Proposed Executive Session</w:t>
      </w:r>
      <w:r>
        <w:t xml:space="preserve"> – N/A</w:t>
      </w:r>
    </w:p>
    <w:p w14:paraId="101C53BD" w14:textId="77777777" w:rsidR="0058186F" w:rsidRDefault="0058186F" w:rsidP="0058186F">
      <w:pPr>
        <w:pStyle w:val="ListParagraph"/>
      </w:pPr>
    </w:p>
    <w:p w14:paraId="29C525B8" w14:textId="77777777" w:rsidR="0058186F" w:rsidRDefault="0058186F" w:rsidP="0058186F">
      <w:pPr>
        <w:pStyle w:val="ListParagraph"/>
        <w:numPr>
          <w:ilvl w:val="0"/>
          <w:numId w:val="20"/>
        </w:numPr>
      </w:pPr>
      <w:r w:rsidRPr="002901E5">
        <w:rPr>
          <w:b/>
        </w:rPr>
        <w:t>Action Item Following Executive Session</w:t>
      </w:r>
      <w:r>
        <w:t xml:space="preserve"> – N/A</w:t>
      </w:r>
    </w:p>
    <w:p w14:paraId="0B44D632" w14:textId="77777777" w:rsidR="0058186F" w:rsidRDefault="0058186F" w:rsidP="0058186F">
      <w:pPr>
        <w:pStyle w:val="ListParagraph"/>
      </w:pPr>
    </w:p>
    <w:p w14:paraId="6AD9E12D" w14:textId="77777777" w:rsidR="0058186F" w:rsidRDefault="0058186F" w:rsidP="00302BCC">
      <w:pPr>
        <w:pStyle w:val="ListParagraph"/>
        <w:numPr>
          <w:ilvl w:val="0"/>
          <w:numId w:val="20"/>
        </w:numPr>
        <w:rPr>
          <w:b/>
        </w:rPr>
      </w:pPr>
      <w:r>
        <w:rPr>
          <w:b/>
        </w:rPr>
        <w:t>Discussion</w:t>
      </w:r>
    </w:p>
    <w:p w14:paraId="43A07136" w14:textId="77777777" w:rsidR="0058186F" w:rsidRPr="00744F35" w:rsidRDefault="00CD73EB" w:rsidP="002A62BF">
      <w:pPr>
        <w:pStyle w:val="ListParagraph"/>
        <w:numPr>
          <w:ilvl w:val="1"/>
          <w:numId w:val="20"/>
        </w:numPr>
      </w:pPr>
      <w:r>
        <w:t xml:space="preserve">The Board voted to approve Ms. Fedele as Interim Principal for the Charter School.  It will be determined by Ms. Fedele if she would like to hire Mr. </w:t>
      </w:r>
      <w:r w:rsidR="00BC1B24">
        <w:t>Angeron</w:t>
      </w:r>
      <w:r>
        <w:t xml:space="preserve"> to assist her in various tasks in the startup of the school.  </w:t>
      </w:r>
      <w:r w:rsidR="004317F1" w:rsidRPr="00744F35">
        <w:t>The discussion continued regarding Ms. Fedele’s completion of the interim period and what would occur at the end of that period.</w:t>
      </w:r>
    </w:p>
    <w:p w14:paraId="7D23F3D0" w14:textId="77777777" w:rsidR="002A62BF" w:rsidRPr="002A62BF" w:rsidRDefault="002A62BF" w:rsidP="002A62BF">
      <w:pPr>
        <w:pStyle w:val="ListParagraph"/>
        <w:numPr>
          <w:ilvl w:val="1"/>
          <w:numId w:val="20"/>
        </w:numPr>
        <w:rPr>
          <w:b/>
        </w:rPr>
      </w:pPr>
      <w:r w:rsidRPr="00744F35">
        <w:t>Ms. Finnerty informed the Board that the Walton Foundation interview will be held on July</w:t>
      </w:r>
      <w:r>
        <w:t xml:space="preserve"> 18, 2018.  </w:t>
      </w:r>
      <w:r w:rsidR="002B7443">
        <w:t>The interview will be an</w:t>
      </w:r>
      <w:r>
        <w:t xml:space="preserve"> hour and Ms. Finnerty, Dr. Ursillo, M</w:t>
      </w:r>
      <w:r w:rsidR="00F547AD">
        <w:t xml:space="preserve">r. Grace, Ms. Monroe </w:t>
      </w:r>
      <w:r>
        <w:t xml:space="preserve">and </w:t>
      </w:r>
      <w:r w:rsidR="002B7443">
        <w:t>Dr. Lowy</w:t>
      </w:r>
      <w:r>
        <w:t xml:space="preserve"> will be in attendance.  </w:t>
      </w:r>
    </w:p>
    <w:p w14:paraId="674D728A" w14:textId="77777777" w:rsidR="002A62BF" w:rsidRPr="002E51B8" w:rsidRDefault="002A62BF" w:rsidP="002A62BF">
      <w:pPr>
        <w:pStyle w:val="ListParagraph"/>
        <w:numPr>
          <w:ilvl w:val="1"/>
          <w:numId w:val="20"/>
        </w:numPr>
        <w:rPr>
          <w:b/>
        </w:rPr>
      </w:pPr>
      <w:r>
        <w:t xml:space="preserve">Mr. Grace and Dr. Lowy provided an update on what </w:t>
      </w:r>
      <w:r w:rsidR="004C6261">
        <w:t>is being done</w:t>
      </w:r>
      <w:r>
        <w:t xml:space="preserve"> in contacting Charter School parents and how we will assist them in transferring students to other schools.  Dr. Lowy relayed the difficulty she has encountered with the NYC Department of Education</w:t>
      </w:r>
      <w:r w:rsidR="002E51B8">
        <w:t>.  The DOE should be providing us with the information needed for parents to find alternate schools for their children.  Mr. Ralph Rossi, CSI attorney, has been made aware of this situation.  The meeting continued with the discussion of the letter sent by CSI regarding the planning year.</w:t>
      </w:r>
    </w:p>
    <w:p w14:paraId="212FFB44" w14:textId="77777777" w:rsidR="002E51B8" w:rsidRDefault="002E51B8" w:rsidP="002A62BF">
      <w:pPr>
        <w:pStyle w:val="ListParagraph"/>
        <w:numPr>
          <w:ilvl w:val="1"/>
          <w:numId w:val="20"/>
        </w:numPr>
      </w:pPr>
      <w:r w:rsidRPr="002E51B8">
        <w:t xml:space="preserve">Ms. Finnerty </w:t>
      </w:r>
      <w:r>
        <w:t xml:space="preserve">discussed the lease for Aquinas and how CMCS can utilize the space with </w:t>
      </w:r>
      <w:r w:rsidR="00E204EA">
        <w:t>their</w:t>
      </w:r>
      <w:r>
        <w:t xml:space="preserve"> Head Start </w:t>
      </w:r>
      <w:r w:rsidR="00E204EA">
        <w:t xml:space="preserve">or </w:t>
      </w:r>
      <w:r>
        <w:t xml:space="preserve">UPK programs.  </w:t>
      </w:r>
      <w:r w:rsidR="00F46BAF">
        <w:t xml:space="preserve">Ms. Finnerty noted CMCS </w:t>
      </w:r>
      <w:r w:rsidR="00E204EA">
        <w:t xml:space="preserve">has had a long relationship with Aquinas and will discuss </w:t>
      </w:r>
      <w:del w:id="0" w:author="Medina, Margaret" w:date="2018-07-23T08:16:00Z">
        <w:r w:rsidR="00F46BAF" w:rsidDel="0023240C">
          <w:delText xml:space="preserve"> </w:delText>
        </w:r>
      </w:del>
      <w:r w:rsidR="00E204EA">
        <w:t xml:space="preserve">the possibility of placing alternative </w:t>
      </w:r>
      <w:r w:rsidR="00F46BAF">
        <w:t>programs there in September.</w:t>
      </w:r>
      <w:r w:rsidR="00E204EA">
        <w:t xml:space="preserve">  Ms. Finnerty felt very strongly that could be accomplished. </w:t>
      </w:r>
      <w:r w:rsidR="00F46BAF">
        <w:t xml:space="preserve"> </w:t>
      </w:r>
    </w:p>
    <w:p w14:paraId="48C71F18" w14:textId="77777777" w:rsidR="004A367A" w:rsidRPr="002E51B8" w:rsidRDefault="004A367A" w:rsidP="004A367A">
      <w:pPr>
        <w:pStyle w:val="ListParagraph"/>
        <w:ind w:left="1080"/>
      </w:pPr>
    </w:p>
    <w:p w14:paraId="1A00A8D3" w14:textId="77777777" w:rsidR="00523EC8" w:rsidRPr="0073197B" w:rsidRDefault="00523EC8" w:rsidP="00302BCC">
      <w:pPr>
        <w:pStyle w:val="ListParagraph"/>
        <w:numPr>
          <w:ilvl w:val="0"/>
          <w:numId w:val="20"/>
        </w:numPr>
        <w:rPr>
          <w:b/>
        </w:rPr>
      </w:pPr>
      <w:r w:rsidRPr="0073197B">
        <w:rPr>
          <w:b/>
        </w:rPr>
        <w:t>Reports</w:t>
      </w:r>
    </w:p>
    <w:p w14:paraId="2659569C" w14:textId="77777777" w:rsidR="00523EC8" w:rsidRDefault="00523EC8" w:rsidP="00302BCC">
      <w:pPr>
        <w:pStyle w:val="ListParagraph"/>
        <w:numPr>
          <w:ilvl w:val="1"/>
          <w:numId w:val="20"/>
        </w:numPr>
      </w:pPr>
      <w:r w:rsidRPr="0073197B">
        <w:rPr>
          <w:b/>
        </w:rPr>
        <w:t>Executive Report</w:t>
      </w:r>
      <w:r>
        <w:t xml:space="preserve"> – No report</w:t>
      </w:r>
    </w:p>
    <w:p w14:paraId="4C5C5BBD" w14:textId="77777777" w:rsidR="00523EC8" w:rsidRDefault="00523EC8" w:rsidP="00302BCC">
      <w:pPr>
        <w:pStyle w:val="ListParagraph"/>
        <w:numPr>
          <w:ilvl w:val="1"/>
          <w:numId w:val="20"/>
        </w:numPr>
      </w:pPr>
      <w:r w:rsidRPr="0073197B">
        <w:rPr>
          <w:b/>
        </w:rPr>
        <w:t>Academic Report</w:t>
      </w:r>
      <w:r>
        <w:t xml:space="preserve"> – No </w:t>
      </w:r>
      <w:r w:rsidR="000F0371">
        <w:t>r</w:t>
      </w:r>
      <w:r>
        <w:t>eport</w:t>
      </w:r>
    </w:p>
    <w:p w14:paraId="0E383CED" w14:textId="77777777" w:rsidR="00523EC8" w:rsidRPr="000F0371" w:rsidRDefault="0073197B" w:rsidP="000F0371">
      <w:pPr>
        <w:pStyle w:val="ListParagraph"/>
        <w:numPr>
          <w:ilvl w:val="1"/>
          <w:numId w:val="20"/>
        </w:numPr>
        <w:rPr>
          <w:b/>
        </w:rPr>
      </w:pPr>
      <w:r>
        <w:rPr>
          <w:b/>
        </w:rPr>
        <w:t>Finance C</w:t>
      </w:r>
      <w:r w:rsidR="00523EC8" w:rsidRPr="0073197B">
        <w:rPr>
          <w:b/>
        </w:rPr>
        <w:t>ommittee Report</w:t>
      </w:r>
      <w:r w:rsidR="000F0371">
        <w:rPr>
          <w:b/>
        </w:rPr>
        <w:t xml:space="preserve"> – </w:t>
      </w:r>
      <w:r w:rsidR="000F0371">
        <w:t>No report</w:t>
      </w:r>
    </w:p>
    <w:p w14:paraId="1E860CB8" w14:textId="77777777" w:rsidR="00523EC8" w:rsidRPr="000F0371" w:rsidRDefault="00523EC8" w:rsidP="000F0371">
      <w:pPr>
        <w:pStyle w:val="ListParagraph"/>
        <w:numPr>
          <w:ilvl w:val="1"/>
          <w:numId w:val="20"/>
        </w:numPr>
        <w:rPr>
          <w:b/>
        </w:rPr>
      </w:pPr>
      <w:r w:rsidRPr="0073197B">
        <w:rPr>
          <w:b/>
        </w:rPr>
        <w:t>Principals Report</w:t>
      </w:r>
      <w:r w:rsidR="000F0371">
        <w:rPr>
          <w:b/>
        </w:rPr>
        <w:t xml:space="preserve"> – </w:t>
      </w:r>
      <w:r w:rsidR="000F0371">
        <w:t>No report</w:t>
      </w:r>
    </w:p>
    <w:p w14:paraId="17A2A04D" w14:textId="77777777" w:rsidR="0003627C" w:rsidRPr="009A00A5" w:rsidRDefault="00523EC8" w:rsidP="000F0371">
      <w:pPr>
        <w:pStyle w:val="ListParagraph"/>
        <w:numPr>
          <w:ilvl w:val="1"/>
          <w:numId w:val="20"/>
        </w:numPr>
        <w:rPr>
          <w:b/>
        </w:rPr>
      </w:pPr>
      <w:r w:rsidRPr="0073197B">
        <w:rPr>
          <w:b/>
        </w:rPr>
        <w:t>Partners Report</w:t>
      </w:r>
      <w:r w:rsidR="000F0371">
        <w:rPr>
          <w:b/>
        </w:rPr>
        <w:t xml:space="preserve"> – </w:t>
      </w:r>
      <w:r w:rsidR="000F0371">
        <w:t>No report</w:t>
      </w:r>
    </w:p>
    <w:p w14:paraId="54EC58F4" w14:textId="77777777" w:rsidR="009A00A5" w:rsidRPr="000F0371" w:rsidRDefault="009A00A5" w:rsidP="009A00A5">
      <w:pPr>
        <w:pStyle w:val="ListParagraph"/>
        <w:ind w:left="1080"/>
        <w:rPr>
          <w:b/>
        </w:rPr>
      </w:pPr>
    </w:p>
    <w:p w14:paraId="0A1D5E36" w14:textId="77777777" w:rsidR="00523EC8" w:rsidRDefault="00523EC8" w:rsidP="00302BCC">
      <w:pPr>
        <w:pStyle w:val="ListParagraph"/>
        <w:numPr>
          <w:ilvl w:val="0"/>
          <w:numId w:val="20"/>
        </w:numPr>
        <w:spacing w:line="480" w:lineRule="auto"/>
      </w:pPr>
      <w:r w:rsidRPr="0073197B">
        <w:rPr>
          <w:b/>
        </w:rPr>
        <w:t>Public Participation</w:t>
      </w:r>
      <w:r>
        <w:t xml:space="preserve"> – Public Participation was made available to the public</w:t>
      </w:r>
    </w:p>
    <w:p w14:paraId="23B401BB" w14:textId="77777777" w:rsidR="002C4AE6" w:rsidRPr="0073197B" w:rsidRDefault="00F07E68" w:rsidP="00302BCC">
      <w:pPr>
        <w:pStyle w:val="ListParagraph"/>
        <w:numPr>
          <w:ilvl w:val="0"/>
          <w:numId w:val="20"/>
        </w:numPr>
        <w:spacing w:after="0" w:line="480" w:lineRule="auto"/>
        <w:rPr>
          <w:rFonts w:ascii="Times New Roman" w:hAnsi="Times New Roman" w:cs="Times New Roman"/>
          <w:b/>
        </w:rPr>
      </w:pPr>
      <w:r w:rsidRPr="0073197B">
        <w:rPr>
          <w:b/>
        </w:rPr>
        <w:t>Adjournment</w:t>
      </w:r>
    </w:p>
    <w:p w14:paraId="4BB31AAE" w14:textId="77777777" w:rsidR="00125669" w:rsidRPr="009654E9" w:rsidRDefault="00CC3573" w:rsidP="0003627C">
      <w:r>
        <w:rPr>
          <w:rFonts w:ascii="Times New Roman" w:hAnsi="Times New Roman" w:cs="Times New Roman"/>
          <w:i/>
        </w:rPr>
        <w:t>A</w:t>
      </w:r>
      <w:r w:rsidR="00AE42EA" w:rsidRPr="00AE42EA">
        <w:rPr>
          <w:rFonts w:ascii="Times New Roman" w:hAnsi="Times New Roman" w:cs="Times New Roman"/>
          <w:i/>
        </w:rPr>
        <w:t xml:space="preserve"> motion duly made by</w:t>
      </w:r>
      <w:r w:rsidR="00523EC8">
        <w:rPr>
          <w:rFonts w:ascii="Times New Roman" w:hAnsi="Times New Roman" w:cs="Times New Roman"/>
          <w:i/>
        </w:rPr>
        <w:t xml:space="preserve"> George Grace</w:t>
      </w:r>
      <w:r w:rsidR="00AE42EA" w:rsidRPr="00AE42EA">
        <w:rPr>
          <w:rFonts w:ascii="Times New Roman" w:hAnsi="Times New Roman" w:cs="Times New Roman"/>
          <w:i/>
        </w:rPr>
        <w:t>, seconded by</w:t>
      </w:r>
      <w:r w:rsidR="001E4358">
        <w:rPr>
          <w:rFonts w:ascii="Times New Roman" w:hAnsi="Times New Roman" w:cs="Times New Roman"/>
          <w:i/>
        </w:rPr>
        <w:t xml:space="preserve">. </w:t>
      </w:r>
      <w:r w:rsidR="00523EC8">
        <w:rPr>
          <w:rFonts w:ascii="Times New Roman" w:hAnsi="Times New Roman" w:cs="Times New Roman"/>
          <w:i/>
        </w:rPr>
        <w:t>Phyllis Thorne</w:t>
      </w:r>
      <w:r w:rsidR="001E4358">
        <w:rPr>
          <w:rFonts w:ascii="Times New Roman" w:hAnsi="Times New Roman" w:cs="Times New Roman"/>
          <w:i/>
        </w:rPr>
        <w:t xml:space="preserve"> </w:t>
      </w:r>
      <w:r w:rsidR="00AE42EA" w:rsidRPr="00AE42EA">
        <w:rPr>
          <w:rFonts w:ascii="Times New Roman" w:hAnsi="Times New Roman" w:cs="Times New Roman"/>
          <w:i/>
        </w:rPr>
        <w:t xml:space="preserve">and carried unanimously, the meeting was adjourned at </w:t>
      </w:r>
      <w:r w:rsidR="00C70D2A">
        <w:rPr>
          <w:rFonts w:ascii="Times New Roman" w:hAnsi="Times New Roman" w:cs="Times New Roman"/>
          <w:i/>
        </w:rPr>
        <w:t>7:</w:t>
      </w:r>
      <w:r w:rsidR="00F46BAF">
        <w:rPr>
          <w:rFonts w:ascii="Times New Roman" w:hAnsi="Times New Roman" w:cs="Times New Roman"/>
          <w:i/>
        </w:rPr>
        <w:t>38</w:t>
      </w:r>
      <w:r w:rsidR="001E4358" w:rsidRPr="001E4358">
        <w:rPr>
          <w:rFonts w:ascii="Times New Roman" w:hAnsi="Times New Roman" w:cs="Times New Roman"/>
          <w:i/>
        </w:rPr>
        <w:t xml:space="preserve"> </w:t>
      </w:r>
      <w:r w:rsidR="00AE42EA" w:rsidRPr="001E4358">
        <w:rPr>
          <w:rFonts w:ascii="Times New Roman" w:hAnsi="Times New Roman" w:cs="Times New Roman"/>
          <w:i/>
        </w:rPr>
        <w:t>p.m.</w:t>
      </w:r>
      <w:r w:rsidR="00AE42EA" w:rsidRPr="00AE42EA">
        <w:rPr>
          <w:rFonts w:ascii="Times New Roman" w:hAnsi="Times New Roman" w:cs="Times New Roman"/>
          <w:i/>
        </w:rPr>
        <w:t xml:space="preserve"> </w:t>
      </w:r>
    </w:p>
    <w:sectPr w:rsidR="00125669" w:rsidRPr="009654E9" w:rsidSect="00321C30">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555A" w14:textId="77777777" w:rsidR="00D738CD" w:rsidRDefault="00D738CD" w:rsidP="009654E9">
      <w:pPr>
        <w:spacing w:after="0" w:line="240" w:lineRule="auto"/>
      </w:pPr>
      <w:r>
        <w:separator/>
      </w:r>
    </w:p>
  </w:endnote>
  <w:endnote w:type="continuationSeparator" w:id="0">
    <w:p w14:paraId="2B16A42A" w14:textId="77777777" w:rsidR="00D738CD" w:rsidRDefault="00D738CD"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C205" w14:textId="77777777" w:rsidR="00321C30" w:rsidRDefault="0032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3F601A9C" w14:textId="7777777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9B5274">
              <w:rPr>
                <w:rFonts w:ascii="Times New Roman" w:hAnsi="Times New Roman" w:cs="Times New Roman"/>
                <w:b/>
                <w:bCs/>
                <w:noProof/>
              </w:rPr>
              <w:t>3</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9B5274">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64E99DF9"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84EF" w14:textId="77777777" w:rsidR="00321C30" w:rsidRDefault="0032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EBCA" w14:textId="77777777" w:rsidR="00D738CD" w:rsidRDefault="00D738CD" w:rsidP="009654E9">
      <w:pPr>
        <w:spacing w:after="0" w:line="240" w:lineRule="auto"/>
      </w:pPr>
      <w:r>
        <w:separator/>
      </w:r>
    </w:p>
  </w:footnote>
  <w:footnote w:type="continuationSeparator" w:id="0">
    <w:p w14:paraId="789EF8D2" w14:textId="77777777" w:rsidR="00D738CD" w:rsidRDefault="00D738CD"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BE75" w14:textId="77777777" w:rsidR="00321C30" w:rsidRDefault="0032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8A5C" w14:textId="77777777" w:rsidR="00321C30" w:rsidRDefault="0032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77F1" w14:textId="77777777" w:rsidR="00321C30" w:rsidRDefault="0032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65"/>
    <w:multiLevelType w:val="hybridMultilevel"/>
    <w:tmpl w:val="35402A9A"/>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 w15:restartNumberingAfterBreak="0">
    <w:nsid w:val="06732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43563D"/>
    <w:multiLevelType w:val="hybridMultilevel"/>
    <w:tmpl w:val="47887FD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1FC17693"/>
    <w:multiLevelType w:val="hybridMultilevel"/>
    <w:tmpl w:val="4334A2B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A1037"/>
    <w:multiLevelType w:val="hybridMultilevel"/>
    <w:tmpl w:val="2F9AAA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384C"/>
    <w:multiLevelType w:val="hybridMultilevel"/>
    <w:tmpl w:val="D75692A2"/>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6" w15:restartNumberingAfterBreak="0">
    <w:nsid w:val="28847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15395D"/>
    <w:multiLevelType w:val="hybridMultilevel"/>
    <w:tmpl w:val="602AC3C2"/>
    <w:lvl w:ilvl="0" w:tplc="8486730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402F7"/>
    <w:multiLevelType w:val="hybridMultilevel"/>
    <w:tmpl w:val="FBD4C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84B85"/>
    <w:multiLevelType w:val="hybridMultilevel"/>
    <w:tmpl w:val="EB781A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4C5253D"/>
    <w:multiLevelType w:val="hybridMultilevel"/>
    <w:tmpl w:val="8C922CE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2"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16F7033"/>
    <w:multiLevelType w:val="hybridMultilevel"/>
    <w:tmpl w:val="4F38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20B7F"/>
    <w:multiLevelType w:val="hybridMultilevel"/>
    <w:tmpl w:val="5540CB10"/>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5240262A"/>
    <w:multiLevelType w:val="hybridMultilevel"/>
    <w:tmpl w:val="90102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D873AA"/>
    <w:multiLevelType w:val="multilevel"/>
    <w:tmpl w:val="93383E20"/>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B21118D"/>
    <w:multiLevelType w:val="hybridMultilevel"/>
    <w:tmpl w:val="EF22A6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D3F5E77"/>
    <w:multiLevelType w:val="multilevel"/>
    <w:tmpl w:val="21E227F4"/>
    <w:lvl w:ilvl="0">
      <w:start w:val="1"/>
      <w:numFmt w:val="decimal"/>
      <w:lvlText w:val="%1.0"/>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1A51D54"/>
    <w:multiLevelType w:val="hybridMultilevel"/>
    <w:tmpl w:val="A22E5CD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0" w15:restartNumberingAfterBreak="0">
    <w:nsid w:val="7E3C1014"/>
    <w:multiLevelType w:val="hybridMultilevel"/>
    <w:tmpl w:val="FE9A1C08"/>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16cid:durableId="1529224266">
    <w:abstractNumId w:val="18"/>
  </w:num>
  <w:num w:numId="2" w16cid:durableId="2046514349">
    <w:abstractNumId w:val="19"/>
  </w:num>
  <w:num w:numId="3" w16cid:durableId="515191219">
    <w:abstractNumId w:val="7"/>
  </w:num>
  <w:num w:numId="4" w16cid:durableId="1360548151">
    <w:abstractNumId w:val="20"/>
  </w:num>
  <w:num w:numId="5" w16cid:durableId="1692686262">
    <w:abstractNumId w:val="15"/>
  </w:num>
  <w:num w:numId="6" w16cid:durableId="2044550560">
    <w:abstractNumId w:val="16"/>
  </w:num>
  <w:num w:numId="7" w16cid:durableId="611598873">
    <w:abstractNumId w:val="4"/>
  </w:num>
  <w:num w:numId="8" w16cid:durableId="752438906">
    <w:abstractNumId w:val="3"/>
  </w:num>
  <w:num w:numId="9" w16cid:durableId="1881357696">
    <w:abstractNumId w:val="1"/>
  </w:num>
  <w:num w:numId="10" w16cid:durableId="1131483466">
    <w:abstractNumId w:val="2"/>
  </w:num>
  <w:num w:numId="11" w16cid:durableId="740760490">
    <w:abstractNumId w:val="11"/>
  </w:num>
  <w:num w:numId="12" w16cid:durableId="1747141696">
    <w:abstractNumId w:val="0"/>
  </w:num>
  <w:num w:numId="13" w16cid:durableId="174808730">
    <w:abstractNumId w:val="14"/>
  </w:num>
  <w:num w:numId="14" w16cid:durableId="1193223877">
    <w:abstractNumId w:val="13"/>
  </w:num>
  <w:num w:numId="15" w16cid:durableId="1883201693">
    <w:abstractNumId w:val="8"/>
  </w:num>
  <w:num w:numId="16" w16cid:durableId="788665507">
    <w:abstractNumId w:val="9"/>
  </w:num>
  <w:num w:numId="17" w16cid:durableId="1609580449">
    <w:abstractNumId w:val="12"/>
  </w:num>
  <w:num w:numId="18" w16cid:durableId="1072120897">
    <w:abstractNumId w:val="6"/>
  </w:num>
  <w:num w:numId="19" w16cid:durableId="950893301">
    <w:abstractNumId w:val="17"/>
  </w:num>
  <w:num w:numId="20" w16cid:durableId="1752896039">
    <w:abstractNumId w:val="10"/>
  </w:num>
  <w:num w:numId="21" w16cid:durableId="454570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5DFC"/>
    <w:rsid w:val="00014F20"/>
    <w:rsid w:val="000202A0"/>
    <w:rsid w:val="00026570"/>
    <w:rsid w:val="0003627C"/>
    <w:rsid w:val="00041C0C"/>
    <w:rsid w:val="00051F98"/>
    <w:rsid w:val="00054E47"/>
    <w:rsid w:val="00057482"/>
    <w:rsid w:val="000738EE"/>
    <w:rsid w:val="00076461"/>
    <w:rsid w:val="000844CB"/>
    <w:rsid w:val="00084E76"/>
    <w:rsid w:val="000B09B0"/>
    <w:rsid w:val="000B3CFB"/>
    <w:rsid w:val="000B7A45"/>
    <w:rsid w:val="000C2401"/>
    <w:rsid w:val="000D4E5E"/>
    <w:rsid w:val="000E003C"/>
    <w:rsid w:val="000E4AAA"/>
    <w:rsid w:val="000F0371"/>
    <w:rsid w:val="00104A2F"/>
    <w:rsid w:val="00121237"/>
    <w:rsid w:val="00123586"/>
    <w:rsid w:val="00124A3A"/>
    <w:rsid w:val="00125669"/>
    <w:rsid w:val="00135253"/>
    <w:rsid w:val="001373CF"/>
    <w:rsid w:val="00143282"/>
    <w:rsid w:val="00145E53"/>
    <w:rsid w:val="00150E34"/>
    <w:rsid w:val="00154EB0"/>
    <w:rsid w:val="00163617"/>
    <w:rsid w:val="00174761"/>
    <w:rsid w:val="00187F06"/>
    <w:rsid w:val="00193573"/>
    <w:rsid w:val="00195D06"/>
    <w:rsid w:val="001A0D62"/>
    <w:rsid w:val="001A3B75"/>
    <w:rsid w:val="001B2170"/>
    <w:rsid w:val="001C26F9"/>
    <w:rsid w:val="001C317A"/>
    <w:rsid w:val="001C3BB3"/>
    <w:rsid w:val="001E4358"/>
    <w:rsid w:val="00207E5F"/>
    <w:rsid w:val="00217FE2"/>
    <w:rsid w:val="00220B6E"/>
    <w:rsid w:val="0023240C"/>
    <w:rsid w:val="00267A81"/>
    <w:rsid w:val="00270339"/>
    <w:rsid w:val="00273768"/>
    <w:rsid w:val="002835E8"/>
    <w:rsid w:val="002901E5"/>
    <w:rsid w:val="002A095C"/>
    <w:rsid w:val="002A13AE"/>
    <w:rsid w:val="002A23D0"/>
    <w:rsid w:val="002A62BF"/>
    <w:rsid w:val="002B7443"/>
    <w:rsid w:val="002C4AE6"/>
    <w:rsid w:val="002D1C98"/>
    <w:rsid w:val="002D1D3D"/>
    <w:rsid w:val="002E51B8"/>
    <w:rsid w:val="002E5FDD"/>
    <w:rsid w:val="002F658E"/>
    <w:rsid w:val="00302BCC"/>
    <w:rsid w:val="003073B0"/>
    <w:rsid w:val="00311FF4"/>
    <w:rsid w:val="003125D8"/>
    <w:rsid w:val="003127AA"/>
    <w:rsid w:val="00321C30"/>
    <w:rsid w:val="00321DC4"/>
    <w:rsid w:val="00322A8A"/>
    <w:rsid w:val="00325329"/>
    <w:rsid w:val="00330CDF"/>
    <w:rsid w:val="003325A4"/>
    <w:rsid w:val="003754E8"/>
    <w:rsid w:val="00381B54"/>
    <w:rsid w:val="003A50D8"/>
    <w:rsid w:val="003B6AAD"/>
    <w:rsid w:val="003C1534"/>
    <w:rsid w:val="003C36CE"/>
    <w:rsid w:val="003D4671"/>
    <w:rsid w:val="003E2E62"/>
    <w:rsid w:val="003E7AE7"/>
    <w:rsid w:val="004021FC"/>
    <w:rsid w:val="004131D7"/>
    <w:rsid w:val="00415BF2"/>
    <w:rsid w:val="004317F1"/>
    <w:rsid w:val="004517DD"/>
    <w:rsid w:val="004522AB"/>
    <w:rsid w:val="00454708"/>
    <w:rsid w:val="00454BC9"/>
    <w:rsid w:val="004770BB"/>
    <w:rsid w:val="00490686"/>
    <w:rsid w:val="004972D4"/>
    <w:rsid w:val="004A367A"/>
    <w:rsid w:val="004C6261"/>
    <w:rsid w:val="004E0943"/>
    <w:rsid w:val="004E0E29"/>
    <w:rsid w:val="005059A7"/>
    <w:rsid w:val="00513E37"/>
    <w:rsid w:val="00523EC8"/>
    <w:rsid w:val="00530530"/>
    <w:rsid w:val="00535D90"/>
    <w:rsid w:val="00551E3A"/>
    <w:rsid w:val="005529F2"/>
    <w:rsid w:val="00570520"/>
    <w:rsid w:val="00580C67"/>
    <w:rsid w:val="0058186F"/>
    <w:rsid w:val="00586C37"/>
    <w:rsid w:val="005B324F"/>
    <w:rsid w:val="005C2B09"/>
    <w:rsid w:val="005C7AD1"/>
    <w:rsid w:val="005D6019"/>
    <w:rsid w:val="005F07E2"/>
    <w:rsid w:val="005F2E68"/>
    <w:rsid w:val="00610ECE"/>
    <w:rsid w:val="0062700C"/>
    <w:rsid w:val="00627D3D"/>
    <w:rsid w:val="00632604"/>
    <w:rsid w:val="00636229"/>
    <w:rsid w:val="006377D1"/>
    <w:rsid w:val="0065695A"/>
    <w:rsid w:val="00681FE0"/>
    <w:rsid w:val="00682A52"/>
    <w:rsid w:val="00684A86"/>
    <w:rsid w:val="0068774C"/>
    <w:rsid w:val="006B722C"/>
    <w:rsid w:val="006E06B4"/>
    <w:rsid w:val="006E2FE3"/>
    <w:rsid w:val="006F422A"/>
    <w:rsid w:val="00705950"/>
    <w:rsid w:val="00723312"/>
    <w:rsid w:val="0073197B"/>
    <w:rsid w:val="00733F59"/>
    <w:rsid w:val="00744F35"/>
    <w:rsid w:val="00753DA2"/>
    <w:rsid w:val="0076332F"/>
    <w:rsid w:val="00773807"/>
    <w:rsid w:val="00786667"/>
    <w:rsid w:val="00793964"/>
    <w:rsid w:val="007B76AA"/>
    <w:rsid w:val="007C0553"/>
    <w:rsid w:val="007C2279"/>
    <w:rsid w:val="007C48F2"/>
    <w:rsid w:val="007C6BE6"/>
    <w:rsid w:val="007D0DAC"/>
    <w:rsid w:val="007E4746"/>
    <w:rsid w:val="00820B80"/>
    <w:rsid w:val="0083226A"/>
    <w:rsid w:val="00834683"/>
    <w:rsid w:val="00834C3B"/>
    <w:rsid w:val="008441A8"/>
    <w:rsid w:val="0086589E"/>
    <w:rsid w:val="00870DBC"/>
    <w:rsid w:val="008723D6"/>
    <w:rsid w:val="00884C69"/>
    <w:rsid w:val="0089052B"/>
    <w:rsid w:val="00893384"/>
    <w:rsid w:val="008A4014"/>
    <w:rsid w:val="008B345D"/>
    <w:rsid w:val="008B57C1"/>
    <w:rsid w:val="008D31D4"/>
    <w:rsid w:val="008D49FF"/>
    <w:rsid w:val="008E23BA"/>
    <w:rsid w:val="009013BA"/>
    <w:rsid w:val="00903270"/>
    <w:rsid w:val="00906AF5"/>
    <w:rsid w:val="0091147D"/>
    <w:rsid w:val="00917D96"/>
    <w:rsid w:val="00926C13"/>
    <w:rsid w:val="00950887"/>
    <w:rsid w:val="009654E9"/>
    <w:rsid w:val="00967BB9"/>
    <w:rsid w:val="00970E3D"/>
    <w:rsid w:val="00971D36"/>
    <w:rsid w:val="00972F4C"/>
    <w:rsid w:val="0098467D"/>
    <w:rsid w:val="009A00A5"/>
    <w:rsid w:val="009B50FA"/>
    <w:rsid w:val="009B5274"/>
    <w:rsid w:val="009C25B9"/>
    <w:rsid w:val="009C38AF"/>
    <w:rsid w:val="009E0DE0"/>
    <w:rsid w:val="009E1517"/>
    <w:rsid w:val="009E18F6"/>
    <w:rsid w:val="009E1DC6"/>
    <w:rsid w:val="009E546C"/>
    <w:rsid w:val="009F4A6F"/>
    <w:rsid w:val="00A10D44"/>
    <w:rsid w:val="00A11122"/>
    <w:rsid w:val="00A12A66"/>
    <w:rsid w:val="00A13671"/>
    <w:rsid w:val="00A15F8B"/>
    <w:rsid w:val="00A170A1"/>
    <w:rsid w:val="00A36020"/>
    <w:rsid w:val="00A451B1"/>
    <w:rsid w:val="00A53814"/>
    <w:rsid w:val="00A6390E"/>
    <w:rsid w:val="00A66A33"/>
    <w:rsid w:val="00A835FF"/>
    <w:rsid w:val="00AA0F61"/>
    <w:rsid w:val="00AA6A67"/>
    <w:rsid w:val="00AB2850"/>
    <w:rsid w:val="00AC359D"/>
    <w:rsid w:val="00AC4E69"/>
    <w:rsid w:val="00AD59DB"/>
    <w:rsid w:val="00AE42EA"/>
    <w:rsid w:val="00AF4C37"/>
    <w:rsid w:val="00B056FD"/>
    <w:rsid w:val="00B20BCB"/>
    <w:rsid w:val="00B2735E"/>
    <w:rsid w:val="00B374D7"/>
    <w:rsid w:val="00B37EF8"/>
    <w:rsid w:val="00B538A1"/>
    <w:rsid w:val="00B602D7"/>
    <w:rsid w:val="00B6456B"/>
    <w:rsid w:val="00B74620"/>
    <w:rsid w:val="00B7493F"/>
    <w:rsid w:val="00B7497F"/>
    <w:rsid w:val="00B849D9"/>
    <w:rsid w:val="00B86950"/>
    <w:rsid w:val="00BB6D28"/>
    <w:rsid w:val="00BC1B24"/>
    <w:rsid w:val="00BD736F"/>
    <w:rsid w:val="00BE6526"/>
    <w:rsid w:val="00C0198F"/>
    <w:rsid w:val="00C2409D"/>
    <w:rsid w:val="00C30467"/>
    <w:rsid w:val="00C4328C"/>
    <w:rsid w:val="00C51F3D"/>
    <w:rsid w:val="00C53F40"/>
    <w:rsid w:val="00C70D2A"/>
    <w:rsid w:val="00C726A8"/>
    <w:rsid w:val="00C81717"/>
    <w:rsid w:val="00C8520C"/>
    <w:rsid w:val="00C90685"/>
    <w:rsid w:val="00CA372D"/>
    <w:rsid w:val="00CB4B44"/>
    <w:rsid w:val="00CC0637"/>
    <w:rsid w:val="00CC3573"/>
    <w:rsid w:val="00CC6CA5"/>
    <w:rsid w:val="00CD690C"/>
    <w:rsid w:val="00CD73EB"/>
    <w:rsid w:val="00D0420B"/>
    <w:rsid w:val="00D0747A"/>
    <w:rsid w:val="00D241B4"/>
    <w:rsid w:val="00D3733F"/>
    <w:rsid w:val="00D414EF"/>
    <w:rsid w:val="00D5232F"/>
    <w:rsid w:val="00D547A2"/>
    <w:rsid w:val="00D738CD"/>
    <w:rsid w:val="00D9537E"/>
    <w:rsid w:val="00DA1490"/>
    <w:rsid w:val="00DB60B7"/>
    <w:rsid w:val="00DB7C88"/>
    <w:rsid w:val="00DC4A47"/>
    <w:rsid w:val="00E00A49"/>
    <w:rsid w:val="00E03A8A"/>
    <w:rsid w:val="00E1127F"/>
    <w:rsid w:val="00E204EA"/>
    <w:rsid w:val="00E224DA"/>
    <w:rsid w:val="00E32592"/>
    <w:rsid w:val="00E35D33"/>
    <w:rsid w:val="00E44FC5"/>
    <w:rsid w:val="00E453CA"/>
    <w:rsid w:val="00E60D17"/>
    <w:rsid w:val="00E73A8D"/>
    <w:rsid w:val="00E73D54"/>
    <w:rsid w:val="00E901F9"/>
    <w:rsid w:val="00E944A2"/>
    <w:rsid w:val="00E9498D"/>
    <w:rsid w:val="00E95131"/>
    <w:rsid w:val="00EA2335"/>
    <w:rsid w:val="00EA3473"/>
    <w:rsid w:val="00EB775D"/>
    <w:rsid w:val="00EC4356"/>
    <w:rsid w:val="00ED44BE"/>
    <w:rsid w:val="00EF37E5"/>
    <w:rsid w:val="00EF7CBF"/>
    <w:rsid w:val="00F07E68"/>
    <w:rsid w:val="00F2218D"/>
    <w:rsid w:val="00F36D29"/>
    <w:rsid w:val="00F46BAF"/>
    <w:rsid w:val="00F511F5"/>
    <w:rsid w:val="00F547AD"/>
    <w:rsid w:val="00F570CC"/>
    <w:rsid w:val="00F64AD4"/>
    <w:rsid w:val="00F664AB"/>
    <w:rsid w:val="00F75CF9"/>
    <w:rsid w:val="00F7671C"/>
    <w:rsid w:val="00F77A22"/>
    <w:rsid w:val="00F835B5"/>
    <w:rsid w:val="00F91682"/>
    <w:rsid w:val="00F94596"/>
    <w:rsid w:val="00FA252C"/>
    <w:rsid w:val="00FB0153"/>
    <w:rsid w:val="00FB1AF4"/>
    <w:rsid w:val="00FB3304"/>
    <w:rsid w:val="00FC1AA1"/>
    <w:rsid w:val="00FC2767"/>
    <w:rsid w:val="00FC628E"/>
    <w:rsid w:val="00FC7F0C"/>
    <w:rsid w:val="00FE394E"/>
    <w:rsid w:val="00FE514D"/>
    <w:rsid w:val="00FF0266"/>
    <w:rsid w:val="00FF34CE"/>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9E8F1"/>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paragraph" w:styleId="Revision">
    <w:name w:val="Revision"/>
    <w:hidden/>
    <w:uiPriority w:val="99"/>
    <w:semiHidden/>
    <w:rsid w:val="002D1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500F-8B35-4AD5-AD45-62CB2010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6861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2018-08-17T17:59:00Z</cp:lastPrinted>
  <dcterms:created xsi:type="dcterms:W3CDTF">2023-08-19T14:25:00Z</dcterms:created>
  <dcterms:modified xsi:type="dcterms:W3CDTF">2023-08-19T14:25:00Z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